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D44E3" w14:textId="77777777" w:rsidR="007B4CF9" w:rsidRDefault="00A239CF">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3972</w:t>
      </w:r>
    </w:p>
    <w:p w14:paraId="7A08B5D1" w14:textId="77777777" w:rsidR="007B4CF9" w:rsidRDefault="00A239CF">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14:paraId="3B340EB5" w14:textId="77777777" w:rsidR="007B4CF9" w:rsidRDefault="007B4CF9">
      <w:pPr>
        <w:ind w:left="1988" w:hanging="1988"/>
        <w:rPr>
          <w:rFonts w:ascii="Arial" w:hAnsi="Arial" w:cs="Arial"/>
          <w:b/>
          <w:sz w:val="24"/>
          <w:lang w:val="en-US"/>
        </w:rPr>
      </w:pPr>
    </w:p>
    <w:p w14:paraId="5725124A" w14:textId="77777777" w:rsidR="007B4CF9" w:rsidRDefault="00A239CF">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443B873C" w14:textId="77777777" w:rsidR="007B4CF9" w:rsidRDefault="00A239CF">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#2 for AI 9.4.1.1: SL-U channel access mechanism</w:t>
      </w:r>
    </w:p>
    <w:p w14:paraId="3ABFE748" w14:textId="77777777" w:rsidR="007B4CF9" w:rsidRDefault="00A239CF">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6F1890DE" w14:textId="77777777" w:rsidR="007B4CF9" w:rsidRDefault="00A239CF">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1C7A7B14" w14:textId="77777777" w:rsidR="007B4CF9" w:rsidRDefault="00A239CF">
      <w:pPr>
        <w:pStyle w:val="3GPPH1"/>
        <w:rPr>
          <w:lang w:val="en-US"/>
        </w:rPr>
      </w:pPr>
      <w:r>
        <w:t>Introduction</w:t>
      </w:r>
    </w:p>
    <w:p w14:paraId="21D06D6F" w14:textId="77777777" w:rsidR="007B4CF9" w:rsidRDefault="00A239CF">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sidelink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afc"/>
        <w:tblW w:w="9631" w:type="dxa"/>
        <w:tblLayout w:type="fixed"/>
        <w:tblLook w:val="04A0" w:firstRow="1" w:lastRow="0" w:firstColumn="1" w:lastColumn="0" w:noHBand="0" w:noVBand="1"/>
      </w:tblPr>
      <w:tblGrid>
        <w:gridCol w:w="9631"/>
      </w:tblGrid>
      <w:tr w:rsidR="007B4CF9" w14:paraId="0D124CC6" w14:textId="77777777">
        <w:tc>
          <w:tcPr>
            <w:tcW w:w="9631" w:type="dxa"/>
          </w:tcPr>
          <w:p w14:paraId="5402F385" w14:textId="77777777" w:rsidR="007B4CF9" w:rsidRDefault="00A239CF">
            <w:pPr>
              <w:numPr>
                <w:ilvl w:val="0"/>
                <w:numId w:val="11"/>
              </w:numPr>
              <w:overflowPunct w:val="0"/>
              <w:autoSpaceDE w:val="0"/>
              <w:autoSpaceDN w:val="0"/>
              <w:adjustRightInd w:val="0"/>
              <w:spacing w:before="120"/>
              <w:ind w:left="447"/>
              <w:textAlignment w:val="baseline"/>
              <w:rPr>
                <w:rFonts w:cs="Times"/>
              </w:rPr>
            </w:pPr>
            <w:r>
              <w:rPr>
                <w:rFonts w:cs="Times"/>
              </w:rPr>
              <w:t>Study and specify support of sidelink on unlicensed spectrum for both mode 1 and mode 2 where Uu operation for mode 1 is limited to licensed spectrum only [RAN1, RAN2, RAN4]</w:t>
            </w:r>
          </w:p>
          <w:p w14:paraId="10451800" w14:textId="77777777"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45B673F1" w14:textId="77777777" w:rsidR="007B4CF9" w:rsidRDefault="00A239CF">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Assess the applicability of sidelink resource reservation from Rel-16/Rel-17 to sidelink unlicensed operation within the boundaries of unlicensed channel access mechanism and operation</w:t>
            </w:r>
          </w:p>
          <w:p w14:paraId="038ACA62" w14:textId="77777777" w:rsidR="007B4CF9" w:rsidRDefault="00A239CF">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14:paraId="7E82BF4E" w14:textId="77777777" w:rsidR="007B4CF9" w:rsidRDefault="00A239CF">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14:paraId="78F20BE4" w14:textId="77777777"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unlicensed spectrum</w:t>
            </w:r>
            <w:bookmarkEnd w:id="3"/>
          </w:p>
          <w:p w14:paraId="78BF3411" w14:textId="77777777" w:rsidR="007B4CF9" w:rsidRDefault="00A239CF">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14:paraId="5A3D7552" w14:textId="77777777"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14:paraId="02CAC274" w14:textId="77777777"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14:paraId="379292B0" w14:textId="77777777"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12180274" w14:textId="77777777" w:rsidR="007B4CF9" w:rsidRDefault="00A239CF">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3E22CA4C" w14:textId="77777777" w:rsidR="007B4CF9" w:rsidRDefault="00A239CF">
      <w:pPr>
        <w:pStyle w:val="3GPPH1"/>
      </w:pPr>
      <w:r>
        <w:rPr>
          <w:color w:val="000000" w:themeColor="text1"/>
        </w:rPr>
        <w:t>Collection of agreements / outcomes of RAN1#112bis-e</w:t>
      </w:r>
    </w:p>
    <w:p w14:paraId="57B79B40" w14:textId="77777777" w:rsidR="007B4CF9" w:rsidRDefault="00A239CF">
      <w:pPr>
        <w:pStyle w:val="3GPPNormalText"/>
        <w:spacing w:before="120" w:after="240"/>
        <w:rPr>
          <w:b/>
          <w:bCs/>
          <w:u w:val="single"/>
          <w:lang w:val="en-AU"/>
        </w:rPr>
      </w:pPr>
      <w:r>
        <w:rPr>
          <w:b/>
          <w:bCs/>
          <w:u w:val="single"/>
          <w:lang w:val="en-AU"/>
        </w:rPr>
        <w:t>Agreements reached over email endorsement on Thursday</w:t>
      </w:r>
    </w:p>
    <w:p w14:paraId="39CBD7B1" w14:textId="77777777" w:rsidR="007B4CF9" w:rsidRDefault="00A239CF">
      <w:pPr>
        <w:spacing w:after="0"/>
        <w:rPr>
          <w:b/>
          <w:bCs/>
          <w:szCs w:val="20"/>
          <w:lang w:val="en-US" w:eastAsia="zh-CN"/>
        </w:rPr>
      </w:pPr>
      <w:r>
        <w:rPr>
          <w:b/>
          <w:bCs/>
          <w:highlight w:val="green"/>
          <w:lang w:eastAsia="zh-CN"/>
        </w:rPr>
        <w:t>Agreement</w:t>
      </w:r>
    </w:p>
    <w:p w14:paraId="5C1E7B4A" w14:textId="77777777" w:rsidR="007B4CF9" w:rsidRDefault="00A239CF">
      <w:pPr>
        <w:spacing w:after="0"/>
        <w:rPr>
          <w:lang w:eastAsia="zh-CN"/>
        </w:rPr>
      </w:pPr>
      <w:r>
        <w:rPr>
          <w:lang w:eastAsia="zh-CN"/>
        </w:rPr>
        <w:t>The existing NR-U EDT procedures for uplink transmissions is taken as the baseline for SL-U in Rel-18.</w:t>
      </w:r>
    </w:p>
    <w:p w14:paraId="186CA57E" w14:textId="77777777" w:rsidR="007B4CF9" w:rsidRDefault="00A239CF">
      <w:pPr>
        <w:numPr>
          <w:ilvl w:val="0"/>
          <w:numId w:val="13"/>
        </w:numPr>
        <w:spacing w:after="0" w:line="240" w:lineRule="auto"/>
        <w:jc w:val="left"/>
        <w:rPr>
          <w:rFonts w:eastAsia="Times New Roman"/>
          <w:lang w:eastAsia="zh-CN"/>
        </w:rPr>
      </w:pPr>
      <w:r>
        <w:rPr>
          <w:rFonts w:eastAsia="Times New Roman"/>
          <w:lang w:eastAsia="zh-CN"/>
        </w:rPr>
        <w:t xml:space="preserve">FFS: details for S-SSB and PSFCH transmissions (e.g., EDT determination based on </w:t>
      </w:r>
      <w:proofErr w:type="gramStart"/>
      <w:r>
        <w:rPr>
          <w:rFonts w:eastAsia="Times New Roman"/>
          <w:lang w:eastAsia="zh-CN"/>
        </w:rPr>
        <w:t>P</w:t>
      </w:r>
      <w:r>
        <w:rPr>
          <w:rFonts w:eastAsia="Times New Roman"/>
          <w:vertAlign w:val="subscript"/>
          <w:lang w:eastAsia="zh-CN"/>
        </w:rPr>
        <w:t>C,MAX</w:t>
      </w:r>
      <w:proofErr w:type="gramEnd"/>
      <w:r>
        <w:rPr>
          <w:rFonts w:eastAsia="Times New Roman"/>
          <w:lang w:eastAsia="zh-CN"/>
        </w:rPr>
        <w:t xml:space="preserve"> and/or network configured EDT, value for T</w:t>
      </w:r>
      <w:r>
        <w:rPr>
          <w:rFonts w:eastAsia="Times New Roman"/>
          <w:vertAlign w:val="subscript"/>
          <w:lang w:eastAsia="zh-CN"/>
        </w:rPr>
        <w:t>A</w:t>
      </w:r>
      <w:r>
        <w:rPr>
          <w:rFonts w:eastAsia="Times New Roman"/>
          <w:lang w:eastAsia="zh-CN"/>
        </w:rPr>
        <w:t>), if needed</w:t>
      </w:r>
    </w:p>
    <w:p w14:paraId="1B15A3EC" w14:textId="77777777" w:rsidR="007B4CF9" w:rsidRDefault="007B4CF9">
      <w:pPr>
        <w:spacing w:after="0"/>
        <w:rPr>
          <w:rFonts w:eastAsiaTheme="minorEastAsia"/>
          <w:lang w:eastAsia="zh-CN"/>
        </w:rPr>
      </w:pPr>
    </w:p>
    <w:p w14:paraId="283E63B6" w14:textId="77777777" w:rsidR="007B4CF9" w:rsidRDefault="00A239CF">
      <w:pPr>
        <w:spacing w:after="0"/>
        <w:rPr>
          <w:b/>
          <w:bCs/>
          <w:lang w:eastAsia="zh-CN"/>
        </w:rPr>
      </w:pPr>
      <w:r>
        <w:rPr>
          <w:b/>
          <w:bCs/>
          <w:highlight w:val="green"/>
          <w:lang w:eastAsia="zh-CN"/>
        </w:rPr>
        <w:t>Agreement</w:t>
      </w:r>
    </w:p>
    <w:p w14:paraId="7C8401D3" w14:textId="77777777" w:rsidR="007B4CF9" w:rsidRDefault="00A239CF">
      <w:pPr>
        <w:spacing w:after="0"/>
        <w:rPr>
          <w:lang w:eastAsia="zh-CN"/>
        </w:rPr>
      </w:pPr>
      <w:r>
        <w:rPr>
          <w:lang w:eastAsia="zh-CN"/>
        </w:rPr>
        <w:t>For the CPE agreements reached so far in this agenda, the 1 or at most 2 symbols just before the next AGC symbol for CPE transmission is/are physical symbol(s).</w:t>
      </w:r>
    </w:p>
    <w:p w14:paraId="6F46EB25" w14:textId="77777777" w:rsidR="007B4CF9" w:rsidRDefault="007B4CF9">
      <w:pPr>
        <w:spacing w:after="0"/>
        <w:rPr>
          <w:lang w:eastAsia="zh-CN"/>
        </w:rPr>
      </w:pPr>
    </w:p>
    <w:p w14:paraId="0EB7CF13" w14:textId="77777777" w:rsidR="007B4CF9" w:rsidRDefault="00A239CF">
      <w:pPr>
        <w:spacing w:after="0"/>
        <w:rPr>
          <w:b/>
          <w:bCs/>
          <w:lang w:eastAsia="zh-CN"/>
        </w:rPr>
      </w:pPr>
      <w:r>
        <w:rPr>
          <w:b/>
          <w:bCs/>
          <w:highlight w:val="green"/>
          <w:lang w:eastAsia="zh-CN"/>
        </w:rPr>
        <w:lastRenderedPageBreak/>
        <w:t>Agreement</w:t>
      </w:r>
    </w:p>
    <w:p w14:paraId="3C8FBD48" w14:textId="77777777" w:rsidR="007B4CF9" w:rsidRDefault="00A239CF">
      <w:pPr>
        <w:spacing w:after="0"/>
        <w:rPr>
          <w:lang w:eastAsia="zh-CN"/>
        </w:rPr>
      </w:pPr>
      <w:r>
        <w:rPr>
          <w:lang w:eastAsia="zh-CN"/>
        </w:rPr>
        <w:t>The container for carrying the COT sharing information from a COT initiator UE includes at least the SCI.</w:t>
      </w:r>
    </w:p>
    <w:p w14:paraId="715D4187" w14:textId="77777777" w:rsidR="007B4CF9" w:rsidRDefault="00A239CF">
      <w:pPr>
        <w:numPr>
          <w:ilvl w:val="0"/>
          <w:numId w:val="13"/>
        </w:numPr>
        <w:spacing w:after="0" w:line="240" w:lineRule="auto"/>
        <w:jc w:val="left"/>
        <w:rPr>
          <w:rFonts w:eastAsia="Times New Roman"/>
          <w:lang w:eastAsia="zh-CN"/>
        </w:rPr>
      </w:pPr>
      <w:r>
        <w:rPr>
          <w:rFonts w:eastAsia="Times New Roman"/>
          <w:lang w:eastAsia="zh-CN"/>
        </w:rPr>
        <w:t>FFS 1st and/or 2nd stage SCI</w:t>
      </w:r>
    </w:p>
    <w:p w14:paraId="21A7D819" w14:textId="77777777" w:rsidR="007B4CF9" w:rsidRDefault="007B4CF9">
      <w:pPr>
        <w:pStyle w:val="3GPPNormalText"/>
        <w:spacing w:after="0"/>
      </w:pPr>
    </w:p>
    <w:p w14:paraId="3F19FAE4" w14:textId="77777777" w:rsidR="007B4CF9" w:rsidRDefault="00A239CF">
      <w:pPr>
        <w:pStyle w:val="3GPPNormalText"/>
        <w:spacing w:before="120" w:after="240"/>
        <w:rPr>
          <w:b/>
          <w:bCs/>
          <w:u w:val="single"/>
          <w:lang w:val="en-AU"/>
        </w:rPr>
      </w:pPr>
      <w:r>
        <w:rPr>
          <w:b/>
          <w:bCs/>
          <w:u w:val="single"/>
          <w:lang w:val="en-AU"/>
        </w:rPr>
        <w:t>Agreements from Week 1 Thursday GTW session</w:t>
      </w:r>
    </w:p>
    <w:p w14:paraId="62BAE56D" w14:textId="77777777" w:rsidR="007B4CF9" w:rsidRDefault="00A239CF">
      <w:pPr>
        <w:spacing w:after="0"/>
        <w:rPr>
          <w:b/>
          <w:lang w:val="en-US" w:eastAsia="zh-CN"/>
        </w:rPr>
      </w:pPr>
      <w:r>
        <w:rPr>
          <w:rFonts w:hint="eastAsia"/>
          <w:b/>
          <w:highlight w:val="green"/>
          <w:lang w:val="en-US" w:eastAsia="zh-CN"/>
        </w:rPr>
        <w:t>Agreement</w:t>
      </w:r>
    </w:p>
    <w:p w14:paraId="37007651" w14:textId="77777777" w:rsidR="007B4CF9" w:rsidRDefault="00A239CF">
      <w:pPr>
        <w:spacing w:after="0"/>
        <w:rPr>
          <w:lang w:val="en-US" w:eastAsia="zh-CN"/>
        </w:rPr>
      </w:pPr>
      <w:r>
        <w:rPr>
          <w:lang w:val="en-US" w:eastAsia="zh-CN"/>
        </w:rPr>
        <w:t>For dynamic channel access mode with multi-channel case in SL-U, both NR-U DL Type A and Type B multi-channel access procedure are supported for multiple PSFCH transmissions on multiple channels.</w:t>
      </w:r>
    </w:p>
    <w:p w14:paraId="27C7D499" w14:textId="77777777" w:rsidR="007B4CF9" w:rsidRDefault="00A239CF">
      <w:pPr>
        <w:numPr>
          <w:ilvl w:val="0"/>
          <w:numId w:val="13"/>
        </w:numPr>
        <w:spacing w:after="0" w:line="240" w:lineRule="auto"/>
        <w:jc w:val="left"/>
        <w:rPr>
          <w:lang w:val="en-US" w:eastAsia="zh-CN"/>
        </w:rPr>
      </w:pPr>
      <w:r>
        <w:rPr>
          <w:lang w:val="en-US" w:eastAsia="zh-CN"/>
        </w:rPr>
        <w:t>FFS: It is up to UE implementation to perform either Type A or Type B multi-channel access procedure.</w:t>
      </w:r>
    </w:p>
    <w:p w14:paraId="3833BCE3" w14:textId="77777777" w:rsidR="007B4CF9" w:rsidRDefault="00A239CF">
      <w:pPr>
        <w:numPr>
          <w:ilvl w:val="0"/>
          <w:numId w:val="13"/>
        </w:numPr>
        <w:spacing w:after="0" w:line="240" w:lineRule="auto"/>
        <w:jc w:val="left"/>
        <w:rPr>
          <w:lang w:val="en-US" w:eastAsia="zh-CN"/>
        </w:rPr>
      </w:pPr>
      <w:r>
        <w:rPr>
          <w:lang w:val="en-US" w:eastAsia="zh-CN"/>
        </w:rPr>
        <w:t>FFS: whether this can initiate a shared COT</w:t>
      </w:r>
    </w:p>
    <w:p w14:paraId="33E218FF" w14:textId="77777777" w:rsidR="007B4CF9" w:rsidRDefault="00A239CF">
      <w:pPr>
        <w:numPr>
          <w:ilvl w:val="0"/>
          <w:numId w:val="13"/>
        </w:numPr>
        <w:spacing w:after="0" w:line="240" w:lineRule="auto"/>
        <w:jc w:val="left"/>
        <w:rPr>
          <w:lang w:val="en-US" w:eastAsia="zh-CN"/>
        </w:rPr>
      </w:pPr>
      <w:r>
        <w:rPr>
          <w:lang w:val="en-US" w:eastAsia="zh-CN"/>
        </w:rPr>
        <w:t>FFS: whether there is any special handling needed for transmission in a shared COT on one or more of the channels</w:t>
      </w:r>
    </w:p>
    <w:p w14:paraId="03E5C1E3" w14:textId="77777777" w:rsidR="007B4CF9" w:rsidRDefault="007B4CF9">
      <w:pPr>
        <w:pStyle w:val="3GPPNormalText"/>
        <w:spacing w:after="0"/>
        <w:rPr>
          <w:lang w:val="en-US"/>
        </w:rPr>
      </w:pPr>
    </w:p>
    <w:p w14:paraId="204BCD60" w14:textId="77777777" w:rsidR="007B4CF9" w:rsidRDefault="00A239CF">
      <w:pPr>
        <w:pStyle w:val="3GPPH1"/>
      </w:pPr>
      <w:r>
        <w:rPr>
          <w:color w:val="000000" w:themeColor="text1"/>
        </w:rPr>
        <w:t>Topics for</w:t>
      </w:r>
      <w:r>
        <w:t xml:space="preserve"> discussion</w:t>
      </w:r>
    </w:p>
    <w:p w14:paraId="1712A04A" w14:textId="77777777" w:rsidR="007B4CF9" w:rsidRDefault="00A239CF">
      <w:pPr>
        <w:pStyle w:val="2"/>
        <w:rPr>
          <w:color w:val="000000" w:themeColor="text1"/>
        </w:rPr>
      </w:pPr>
      <w:bookmarkStart w:id="7" w:name="_Hlk55222664"/>
      <w:bookmarkStart w:id="8" w:name="_Hlk54027001"/>
      <w:r>
        <w:rPr>
          <w:color w:val="000000" w:themeColor="text1"/>
        </w:rPr>
        <w:t>[ACTIVE] Topic #1: Type 1 SL channel access procedures</w:t>
      </w:r>
    </w:p>
    <w:p w14:paraId="409BE424" w14:textId="77777777" w:rsidR="007B4CF9" w:rsidRDefault="00A239CF">
      <w:pPr>
        <w:autoSpaceDE w:val="0"/>
        <w:autoSpaceDN w:val="0"/>
        <w:spacing w:after="6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Type 1 channel access procedures, the following agreements have been reached so far with remaining details/open issues highlighted in yellow (considering CW adjustment procedures as a separate topic).</w:t>
      </w:r>
    </w:p>
    <w:tbl>
      <w:tblPr>
        <w:tblStyle w:val="afc"/>
        <w:tblW w:w="9631" w:type="dxa"/>
        <w:tblLayout w:type="fixed"/>
        <w:tblLook w:val="04A0" w:firstRow="1" w:lastRow="0" w:firstColumn="1" w:lastColumn="0" w:noHBand="0" w:noVBand="1"/>
      </w:tblPr>
      <w:tblGrid>
        <w:gridCol w:w="9631"/>
      </w:tblGrid>
      <w:tr w:rsidR="007B4CF9" w14:paraId="6908BBD4" w14:textId="77777777">
        <w:tc>
          <w:tcPr>
            <w:tcW w:w="9631" w:type="dxa"/>
          </w:tcPr>
          <w:p w14:paraId="378C07D4" w14:textId="77777777" w:rsidR="007B4CF9" w:rsidRDefault="00A239CF">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14:paraId="12152630" w14:textId="77777777" w:rsidR="007B4CF9" w:rsidRDefault="00A239CF">
            <w:pPr>
              <w:autoSpaceDE w:val="0"/>
              <w:autoSpaceDN w:val="0"/>
              <w:spacing w:after="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transmission gap and LBT sensing idle time requirements specified in TS37.213 for NR-U are taken as baseline for NR sidelink operation in a shared channel.</w:t>
            </w:r>
          </w:p>
          <w:p w14:paraId="5066AE91"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0E43D42F"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5B2FCAF1"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FFS how the channel access priority classes apply to each SL channel and signal</w:t>
            </w:r>
          </w:p>
          <w:p w14:paraId="53895E69"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57F7BA56" w14:textId="77777777" w:rsidR="007B4CF9" w:rsidRDefault="007B4CF9">
            <w:pPr>
              <w:autoSpaceDE w:val="0"/>
              <w:autoSpaceDN w:val="0"/>
              <w:spacing w:after="0"/>
              <w:rPr>
                <w:rFonts w:ascii="Times New Roman" w:hAnsi="Times New Roman"/>
                <w:b/>
                <w:bCs/>
                <w:iCs/>
                <w:szCs w:val="20"/>
                <w:highlight w:val="green"/>
                <w:u w:val="single"/>
              </w:rPr>
            </w:pPr>
          </w:p>
          <w:p w14:paraId="55B44710" w14:textId="77777777" w:rsidR="007B4CF9" w:rsidRDefault="00A239CF">
            <w:pPr>
              <w:autoSpaceDE w:val="0"/>
              <w:autoSpaceDN w:val="0"/>
              <w:spacing w:after="0"/>
              <w:rPr>
                <w:rFonts w:ascii="Times New Roman" w:hAnsi="Times New Roman"/>
                <w:szCs w:val="20"/>
              </w:rPr>
            </w:pPr>
            <w:r>
              <w:rPr>
                <w:rFonts w:ascii="Times New Roman" w:hAnsi="Times New Roman"/>
                <w:b/>
                <w:bCs/>
                <w:iCs/>
                <w:szCs w:val="20"/>
                <w:highlight w:val="green"/>
                <w:u w:val="single"/>
              </w:rPr>
              <w:t>Agreement</w:t>
            </w:r>
          </w:p>
          <w:p w14:paraId="00171825"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1105E310"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14:paraId="29E4A951"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44405B04"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14:paraId="73F080DE" w14:textId="77777777" w:rsidR="007B4CF9" w:rsidRDefault="00A239CF">
            <w:pPr>
              <w:pStyle w:val="aff2"/>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14:paraId="6C8CAB5F"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14:paraId="6B975CE9"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28D44B29"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735428C0"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7EAC4B2D" w14:textId="77777777" w:rsidR="007B4CF9" w:rsidRDefault="007B4CF9">
            <w:pPr>
              <w:spacing w:after="0"/>
              <w:rPr>
                <w:rStyle w:val="afd"/>
                <w:rFonts w:ascii="Times New Roman" w:eastAsia="ＭＳ 明朝" w:hAnsi="Times New Roman"/>
                <w:szCs w:val="20"/>
                <w:highlight w:val="green"/>
              </w:rPr>
            </w:pPr>
          </w:p>
          <w:p w14:paraId="32CD0040" w14:textId="77777777" w:rsidR="007B4CF9" w:rsidRDefault="00A239CF">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14:paraId="7D8F574F" w14:textId="77777777" w:rsidR="007B4CF9" w:rsidRDefault="00A239CF">
            <w:pPr>
              <w:autoSpaceDE w:val="0"/>
              <w:autoSpaceDN w:val="0"/>
              <w:spacing w:after="0"/>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7F157D83"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14:paraId="767D08B1"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7B4CF9" w14:paraId="1ECACE46"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35C3631D" w14:textId="77777777" w:rsidR="007B4CF9" w:rsidRDefault="00A239CF">
                  <w:pPr>
                    <w:pStyle w:val="TAH"/>
                    <w:rPr>
                      <w:rFonts w:ascii="Times New Roman" w:eastAsia="SimSun" w:hAnsi="Times New Roman"/>
                      <w:sz w:val="20"/>
                    </w:rPr>
                  </w:pPr>
                  <w:r>
                    <w:rPr>
                      <w:rFonts w:ascii="Times New Roman" w:hAnsi="Times New Roman"/>
                      <w:color w:val="000000"/>
                      <w:sz w:val="20"/>
                    </w:rPr>
                    <w:t xml:space="preserve">Channel Access Priority </w:t>
                  </w:r>
                  <w:r>
                    <w:rPr>
                      <w:rFonts w:ascii="Times New Roman" w:hAnsi="Times New Roman"/>
                      <w:color w:val="000000"/>
                      <w:sz w:val="20"/>
                    </w:rPr>
                    <w:lastRenderedPageBreak/>
                    <w:t>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3BE3045" w14:textId="77777777" w:rsidR="007B4CF9" w:rsidRDefault="00A239CF">
                  <w:pPr>
                    <w:pStyle w:val="TAH"/>
                    <w:rPr>
                      <w:rFonts w:ascii="Times New Roman" w:hAnsi="Times New Roman"/>
                      <w:sz w:val="20"/>
                    </w:rPr>
                  </w:pPr>
                  <w:r>
                    <w:rPr>
                      <w:rFonts w:ascii="Times New Roman" w:hAnsi="Times New Roman"/>
                      <w:i/>
                      <w:iCs/>
                      <w:color w:val="000000"/>
                      <w:sz w:val="20"/>
                    </w:rPr>
                    <w:lastRenderedPageBreak/>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24E8DA6" w14:textId="77777777" w:rsidR="007B4CF9" w:rsidRDefault="00A239CF">
                  <w:pPr>
                    <w:pStyle w:val="TAH"/>
                    <w:rPr>
                      <w:rFonts w:ascii="Times New Roman" w:hAnsi="Times New Roman"/>
                      <w:sz w:val="20"/>
                    </w:rPr>
                  </w:pPr>
                  <w:proofErr w:type="gramStart"/>
                  <w:r>
                    <w:rPr>
                      <w:rFonts w:ascii="Times New Roman" w:hAnsi="Times New Roman"/>
                      <w:i/>
                      <w:iCs/>
                      <w:color w:val="000000"/>
                      <w:sz w:val="20"/>
                    </w:rPr>
                    <w:t>CWmin,p</w:t>
                  </w:r>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A9CF731" w14:textId="77777777" w:rsidR="007B4CF9" w:rsidRDefault="00A239CF">
                  <w:pPr>
                    <w:pStyle w:val="TAH"/>
                    <w:rPr>
                      <w:rFonts w:ascii="Times New Roman" w:hAnsi="Times New Roman"/>
                      <w:sz w:val="20"/>
                    </w:rPr>
                  </w:pPr>
                  <w:proofErr w:type="gramStart"/>
                  <w:r>
                    <w:rPr>
                      <w:rFonts w:ascii="Times New Roman" w:hAnsi="Times New Roman"/>
                      <w:i/>
                      <w:iCs/>
                      <w:color w:val="000000"/>
                      <w:sz w:val="20"/>
                    </w:rPr>
                    <w:t>CWmax,p</w:t>
                  </w:r>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2C3DD21" w14:textId="77777777" w:rsidR="007B4CF9" w:rsidRDefault="00A239CF">
                  <w:pPr>
                    <w:pStyle w:val="TAH"/>
                    <w:rPr>
                      <w:rFonts w:ascii="Times New Roman" w:hAnsi="Times New Roman"/>
                      <w:sz w:val="20"/>
                    </w:rPr>
                  </w:pPr>
                  <w:proofErr w:type="gramStart"/>
                  <w:r>
                    <w:rPr>
                      <w:rFonts w:ascii="Times New Roman" w:hAnsi="Times New Roman"/>
                      <w:i/>
                      <w:iCs/>
                      <w:color w:val="000000"/>
                      <w:sz w:val="20"/>
                    </w:rPr>
                    <w:t>Tslmcot,p</w:t>
                  </w:r>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F071C06" w14:textId="77777777" w:rsidR="007B4CF9" w:rsidRDefault="00A239CF">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7B4CF9" w14:paraId="06D46887"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5820D4" w14:textId="77777777" w:rsidR="007B4CF9" w:rsidRDefault="00A239CF">
                  <w:pPr>
                    <w:pStyle w:val="TAC"/>
                    <w:spacing w:before="0"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F05736" w14:textId="77777777" w:rsidR="007B4CF9" w:rsidRDefault="00A239CF">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F4E5F34" w14:textId="77777777" w:rsidR="007B4CF9" w:rsidRDefault="00A239CF">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A7044B" w14:textId="77777777" w:rsidR="007B4CF9" w:rsidRDefault="00A239CF">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E5C6B47" w14:textId="77777777" w:rsidR="007B4CF9" w:rsidRDefault="00A239CF">
                  <w:pPr>
                    <w:pStyle w:val="TAC"/>
                    <w:spacing w:before="0"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8C6390" w14:textId="77777777" w:rsidR="007B4CF9" w:rsidRDefault="00A239CF">
                  <w:pPr>
                    <w:pStyle w:val="TAC"/>
                    <w:spacing w:before="0" w:after="0"/>
                  </w:pPr>
                  <w:r>
                    <w:t>{3,7}</w:t>
                  </w:r>
                </w:p>
              </w:tc>
            </w:tr>
            <w:tr w:rsidR="007B4CF9" w14:paraId="78D4E824"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BAB506" w14:textId="77777777" w:rsidR="007B4CF9" w:rsidRDefault="00A239CF">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BF6094" w14:textId="77777777" w:rsidR="007B4CF9" w:rsidRDefault="00A239CF">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E8C67D" w14:textId="77777777" w:rsidR="007B4CF9" w:rsidRDefault="00A239CF">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3137025" w14:textId="77777777" w:rsidR="007B4CF9" w:rsidRDefault="00A239CF">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BC200E7" w14:textId="77777777" w:rsidR="007B4CF9" w:rsidRDefault="00A239CF">
                  <w:pPr>
                    <w:pStyle w:val="TAC"/>
                    <w:spacing w:before="0"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A96002" w14:textId="77777777" w:rsidR="007B4CF9" w:rsidRDefault="00A239CF">
                  <w:pPr>
                    <w:pStyle w:val="TAC"/>
                    <w:spacing w:before="0" w:after="0"/>
                  </w:pPr>
                  <w:r>
                    <w:t>{7,15}</w:t>
                  </w:r>
                </w:p>
              </w:tc>
            </w:tr>
            <w:tr w:rsidR="007B4CF9" w14:paraId="77143784"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DAAEDB" w14:textId="77777777" w:rsidR="007B4CF9" w:rsidRDefault="00A239CF">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72D21D" w14:textId="77777777" w:rsidR="007B4CF9" w:rsidRDefault="00A239CF">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F3721D" w14:textId="77777777" w:rsidR="007B4CF9" w:rsidRDefault="00A239CF">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B6D7244" w14:textId="77777777" w:rsidR="007B4CF9" w:rsidRDefault="00A239CF">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C5693B" w14:textId="77777777" w:rsidR="007B4CF9" w:rsidRDefault="00A239CF">
                  <w:pPr>
                    <w:pStyle w:val="TAC"/>
                    <w:spacing w:before="0" w:after="0"/>
                  </w:pPr>
                  <w:r>
                    <w:t xml:space="preserve">6ms </w:t>
                  </w:r>
                  <w:r>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2BDB2" w14:textId="77777777" w:rsidR="007B4CF9" w:rsidRDefault="00A239CF">
                  <w:pPr>
                    <w:pStyle w:val="TAC"/>
                    <w:spacing w:before="0" w:after="0"/>
                  </w:pPr>
                  <w:r>
                    <w:t>{15,31,63,127,255,511,1023}</w:t>
                  </w:r>
                </w:p>
              </w:tc>
            </w:tr>
            <w:tr w:rsidR="007B4CF9" w14:paraId="6E29C3D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A2CBB2" w14:textId="77777777" w:rsidR="007B4CF9" w:rsidRDefault="00A239CF">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96D5889" w14:textId="77777777" w:rsidR="007B4CF9" w:rsidRDefault="00A239CF">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2EA56B1" w14:textId="77777777" w:rsidR="007B4CF9" w:rsidRDefault="00A239CF">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C6C62" w14:textId="77777777" w:rsidR="007B4CF9" w:rsidRDefault="00A239CF">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EA6F2A0" w14:textId="77777777" w:rsidR="007B4CF9" w:rsidRDefault="00A239CF">
                  <w:pPr>
                    <w:pStyle w:val="TAC"/>
                    <w:spacing w:before="0" w:after="0"/>
                  </w:pPr>
                  <w:r>
                    <w:t xml:space="preserve">6ms </w:t>
                  </w:r>
                  <w:r>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5B6BAD2" w14:textId="77777777" w:rsidR="007B4CF9" w:rsidRDefault="00A239CF">
                  <w:pPr>
                    <w:pStyle w:val="TAC"/>
                    <w:spacing w:before="0" w:after="0"/>
                  </w:pPr>
                  <w:r>
                    <w:t>{15,31,63,127,255,511,1023}</w:t>
                  </w:r>
                </w:p>
              </w:tc>
            </w:tr>
            <w:tr w:rsidR="007B4CF9" w14:paraId="3CF350B9"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4AAF66" w14:textId="77777777" w:rsidR="007B4CF9" w:rsidRDefault="00A239CF">
                  <w:pPr>
                    <w:pStyle w:val="TAN"/>
                    <w:spacing w:after="0"/>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proofErr w:type="gramStart"/>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gramEnd"/>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14:paraId="7337C0FB" w14:textId="77777777" w:rsidR="007B4CF9" w:rsidRDefault="00A239CF">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5D6CA6A4" w14:textId="77777777" w:rsidR="007B4CF9" w:rsidRDefault="007B4CF9">
            <w:pPr>
              <w:spacing w:after="0"/>
              <w:rPr>
                <w:rStyle w:val="afd"/>
                <w:rFonts w:ascii="Times New Roman" w:eastAsia="ＭＳ 明朝" w:hAnsi="Times New Roman"/>
                <w:szCs w:val="20"/>
                <w:highlight w:val="green"/>
              </w:rPr>
            </w:pPr>
          </w:p>
          <w:p w14:paraId="2C41CED3" w14:textId="77777777" w:rsidR="007B4CF9" w:rsidRDefault="00A239CF">
            <w:pPr>
              <w:spacing w:after="0"/>
              <w:rPr>
                <w:rFonts w:ascii="Times New Roman" w:hAnsi="Times New Roman"/>
                <w:szCs w:val="20"/>
                <w:lang w:eastAsia="zh-CN"/>
              </w:rPr>
            </w:pPr>
            <w:r>
              <w:rPr>
                <w:rStyle w:val="afd"/>
                <w:rFonts w:ascii="Times New Roman" w:eastAsia="ＭＳ 明朝" w:hAnsi="Times New Roman"/>
                <w:szCs w:val="20"/>
                <w:highlight w:val="green"/>
              </w:rPr>
              <w:t>Agreement</w:t>
            </w:r>
          </w:p>
          <w:p w14:paraId="73A8480B" w14:textId="77777777" w:rsidR="007B4CF9" w:rsidRDefault="00A239CF">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19E0D492" w14:textId="77777777" w:rsidR="007B4CF9" w:rsidRDefault="00A239CF">
            <w:pPr>
              <w:numPr>
                <w:ilvl w:val="0"/>
                <w:numId w:val="14"/>
              </w:numPr>
              <w:autoSpaceDE w:val="0"/>
              <w:autoSpaceDN w:val="0"/>
              <w:spacing w:after="0" w:line="276"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6147A134" w14:textId="77777777" w:rsidR="007B4CF9" w:rsidRDefault="00A239CF">
            <w:pPr>
              <w:spacing w:after="0"/>
              <w:rPr>
                <w:rStyle w:val="afd"/>
                <w:rFonts w:ascii="Times New Roman" w:eastAsia="ＭＳ 明朝" w:hAnsi="Times New Roman"/>
                <w:szCs w:val="20"/>
                <w:highlight w:val="green"/>
              </w:rPr>
            </w:pPr>
            <w:r>
              <w:rPr>
                <w:rStyle w:val="afd"/>
                <w:rFonts w:ascii="Times New Roman" w:eastAsia="ＭＳ 明朝" w:hAnsi="Times New Roman"/>
                <w:szCs w:val="20"/>
                <w:highlight w:val="green"/>
              </w:rPr>
              <w:t>Agreement</w:t>
            </w:r>
          </w:p>
          <w:p w14:paraId="140042A0" w14:textId="77777777" w:rsidR="007B4CF9" w:rsidRDefault="00A239CF">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0F1AADB4" w14:textId="77777777" w:rsidR="007B4CF9" w:rsidRDefault="00A239CF">
      <w:pPr>
        <w:pStyle w:val="aff2"/>
        <w:numPr>
          <w:ilvl w:val="0"/>
          <w:numId w:val="16"/>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lastRenderedPageBreak/>
        <w:t>NOTE 1 in the CAPC table for SL</w:t>
      </w:r>
    </w:p>
    <w:p w14:paraId="0D868545" w14:textId="77777777" w:rsidR="007B4CF9" w:rsidRDefault="00A239CF">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r>
        <w:rPr>
          <w:rFonts w:ascii="Times New Roman" w:hAnsi="Times New Roman"/>
          <w:i/>
          <w:iCs/>
        </w:rPr>
        <w:t>absenceOfAnyOtherTechnology</w:t>
      </w:r>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7CB3685A" w14:textId="77777777" w:rsidR="007B4CF9" w:rsidRDefault="00A239CF">
      <w:pPr>
        <w:autoSpaceDE w:val="0"/>
        <w:autoSpaceDN w:val="0"/>
        <w:spacing w:before="120" w:after="240"/>
        <w:rPr>
          <w:rFonts w:ascii="Calibri" w:hAnsi="Calibri" w:cs="Calibri"/>
          <w:color w:val="000000" w:themeColor="text1"/>
          <w:sz w:val="22"/>
          <w:lang w:val="en-US"/>
        </w:rPr>
      </w:pPr>
      <w:r>
        <w:rPr>
          <w:rFonts w:ascii="Calibri" w:hAnsi="Calibri" w:cs="Calibri"/>
          <w:color w:val="000000" w:themeColor="text1"/>
          <w:sz w:val="22"/>
          <w:lang w:val="en-US"/>
        </w:rPr>
        <w:t>Based on Tdoc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to Tdoc review summary in Section 4.2, no concern has been raised. Therefore, FL proposes to support the (pre-)configurability of this higher layer parameter in Proposal 1-1 below.</w:t>
      </w:r>
    </w:p>
    <w:p w14:paraId="09B73F0F" w14:textId="77777777" w:rsidR="007B4CF9" w:rsidRDefault="00A239CF">
      <w:pPr>
        <w:pStyle w:val="aff2"/>
        <w:numPr>
          <w:ilvl w:val="0"/>
          <w:numId w:val="16"/>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14:paraId="55FAC763" w14:textId="77777777" w:rsidR="007B4CF9" w:rsidRDefault="00A239CF">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10C00FDD" w14:textId="77777777" w:rsidR="007B4CF9" w:rsidRDefault="00A239CF">
      <w:pPr>
        <w:pStyle w:val="aff2"/>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332D3E2B" w14:textId="77777777" w:rsidR="007B4CF9" w:rsidRDefault="00A239CF">
      <w:pPr>
        <w:pStyle w:val="aff2"/>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69B6C9E4" w14:textId="77777777" w:rsidR="007B4CF9" w:rsidRDefault="00A239CF">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14:paraId="246C1A9A" w14:textId="77777777" w:rsidR="007B4CF9" w:rsidRDefault="00A239CF">
      <w:pPr>
        <w:pStyle w:val="aff2"/>
        <w:numPr>
          <w:ilvl w:val="0"/>
          <w:numId w:val="16"/>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SL-U</w:t>
      </w:r>
    </w:p>
    <w:p w14:paraId="62455990" w14:textId="77777777" w:rsidR="007B4CF9" w:rsidRDefault="00A239CF">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 xml:space="preserve">RAN1 has not yet discussed the energy detection threshold adaptation procedure for SL-U in Rel-18, but it is a necessary part of LBT operation in both Type 1 and Type 2 channel access procedures. Based on Tdoc review in this meeting, the majority of company (except one) expressed that the existing NR-U EDT procedures for uplink transmission should be used as the baseline for SL-U operation. But since there were only a limited number of contributions discussed about this topic/issue in this meeting, the FL would first </w:t>
      </w:r>
      <w:r>
        <w:rPr>
          <w:rFonts w:ascii="Calibri" w:hAnsi="Calibri" w:cs="Calibri"/>
          <w:color w:val="000000" w:themeColor="text1"/>
          <w:sz w:val="22"/>
          <w:lang w:val="en-US"/>
        </w:rPr>
        <w:lastRenderedPageBreak/>
        <w:t>like to ask if taking NR-U EDT procedures for uplink transmissions as the baseline for SL-U is acceptable for the group in Question 1-3 below.</w:t>
      </w:r>
    </w:p>
    <w:p w14:paraId="1989DE6E" w14:textId="77777777" w:rsidR="007B4CF9" w:rsidRDefault="007B4CF9">
      <w:pPr>
        <w:autoSpaceDE w:val="0"/>
        <w:autoSpaceDN w:val="0"/>
        <w:spacing w:before="120"/>
        <w:rPr>
          <w:rFonts w:ascii="Calibri" w:hAnsi="Calibri" w:cs="Calibri"/>
          <w:color w:val="000000" w:themeColor="text1"/>
          <w:sz w:val="22"/>
          <w:lang w:val="en-US"/>
        </w:rPr>
      </w:pPr>
    </w:p>
    <w:p w14:paraId="5926D1C4" w14:textId="77777777" w:rsidR="007B4CF9" w:rsidRDefault="00A239CF">
      <w:pPr>
        <w:pStyle w:val="3"/>
      </w:pPr>
      <w:r>
        <w:t>FL Proposal for round 1 discussion</w:t>
      </w:r>
    </w:p>
    <w:p w14:paraId="414A21B2" w14:textId="77777777" w:rsidR="007B4CF9" w:rsidRDefault="007B4CF9">
      <w:pPr>
        <w:rPr>
          <w:rStyle w:val="afd"/>
          <w:rFonts w:asciiTheme="minorHAnsi" w:hAnsiTheme="minorHAnsi" w:cstheme="minorHAnsi"/>
          <w:sz w:val="22"/>
          <w:szCs w:val="22"/>
          <w:highlight w:val="yellow"/>
        </w:rPr>
      </w:pPr>
    </w:p>
    <w:p w14:paraId="53FB8D2B" w14:textId="77777777" w:rsidR="007B4CF9" w:rsidRDefault="00A239CF">
      <w:pPr>
        <w:rPr>
          <w:rFonts w:asciiTheme="minorHAnsi" w:hAnsiTheme="minorHAnsi" w:cstheme="minorHAnsi"/>
          <w:sz w:val="22"/>
          <w:szCs w:val="22"/>
          <w:lang w:eastAsia="zh-CN"/>
        </w:rPr>
      </w:pPr>
      <w:r>
        <w:rPr>
          <w:rStyle w:val="afd"/>
          <w:rFonts w:asciiTheme="minorHAnsi" w:hAnsiTheme="minorHAnsi" w:cstheme="minorHAnsi"/>
          <w:sz w:val="22"/>
          <w:szCs w:val="22"/>
        </w:rPr>
        <w:t>Proposal 1-1 (I):</w:t>
      </w:r>
    </w:p>
    <w:p w14:paraId="74638CD9" w14:textId="77777777" w:rsidR="007B4CF9" w:rsidRDefault="00A239CF">
      <w:pPr>
        <w:pStyle w:val="3GPPAgreements"/>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 and it is a per resource pool (pre-)configuration.</w:t>
      </w:r>
    </w:p>
    <w:p w14:paraId="2A1F660E" w14:textId="77777777" w:rsidR="007B4CF9" w:rsidRDefault="007B4CF9">
      <w:pPr>
        <w:pStyle w:val="3GPPAgreements"/>
        <w:numPr>
          <w:ilvl w:val="0"/>
          <w:numId w:val="0"/>
        </w:numPr>
        <w:ind w:left="284" w:hanging="284"/>
        <w:rPr>
          <w:rStyle w:val="afd"/>
          <w:rFonts w:asciiTheme="minorHAnsi" w:hAnsiTheme="minorHAnsi" w:cstheme="minorHAnsi"/>
          <w:szCs w:val="22"/>
          <w:highlight w:val="yellow"/>
        </w:rPr>
      </w:pPr>
    </w:p>
    <w:tbl>
      <w:tblPr>
        <w:tblStyle w:val="afc"/>
        <w:tblW w:w="9634" w:type="dxa"/>
        <w:tblLayout w:type="fixed"/>
        <w:tblLook w:val="04A0" w:firstRow="1" w:lastRow="0" w:firstColumn="1" w:lastColumn="0" w:noHBand="0" w:noVBand="1"/>
      </w:tblPr>
      <w:tblGrid>
        <w:gridCol w:w="1555"/>
        <w:gridCol w:w="1559"/>
        <w:gridCol w:w="6520"/>
      </w:tblGrid>
      <w:tr w:rsidR="007B4CF9" w14:paraId="644E242D" w14:textId="77777777">
        <w:tc>
          <w:tcPr>
            <w:tcW w:w="1555" w:type="dxa"/>
          </w:tcPr>
          <w:p w14:paraId="119AFF6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0245D85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4C89FA2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3BB0FA3" w14:textId="77777777">
        <w:tc>
          <w:tcPr>
            <w:tcW w:w="1555" w:type="dxa"/>
          </w:tcPr>
          <w:p w14:paraId="24CEAED0" w14:textId="77777777" w:rsidR="007B4CF9" w:rsidRDefault="00A239CF">
            <w:pPr>
              <w:pStyle w:val="0Maintext"/>
              <w:spacing w:after="0" w:afterAutospacing="0"/>
              <w:ind w:firstLine="0"/>
            </w:pPr>
            <w:r>
              <w:t>OPPO</w:t>
            </w:r>
          </w:p>
        </w:tc>
        <w:tc>
          <w:tcPr>
            <w:tcW w:w="1559" w:type="dxa"/>
          </w:tcPr>
          <w:p w14:paraId="28151A96" w14:textId="77777777" w:rsidR="007B4CF9" w:rsidRDefault="00A239CF">
            <w:pPr>
              <w:pStyle w:val="0Maintext"/>
              <w:spacing w:after="0" w:afterAutospacing="0"/>
              <w:ind w:firstLine="0"/>
            </w:pPr>
            <w:r>
              <w:t>Support</w:t>
            </w:r>
          </w:p>
        </w:tc>
        <w:tc>
          <w:tcPr>
            <w:tcW w:w="6520" w:type="dxa"/>
          </w:tcPr>
          <w:p w14:paraId="4CA9A8BC" w14:textId="77777777" w:rsidR="007B4CF9" w:rsidRDefault="007B4CF9">
            <w:pPr>
              <w:pStyle w:val="0Maintext"/>
              <w:spacing w:after="0" w:afterAutospacing="0"/>
              <w:ind w:firstLine="0"/>
            </w:pPr>
          </w:p>
        </w:tc>
      </w:tr>
      <w:tr w:rsidR="007B4CF9" w14:paraId="7E61DCC0" w14:textId="77777777">
        <w:tc>
          <w:tcPr>
            <w:tcW w:w="1555" w:type="dxa"/>
          </w:tcPr>
          <w:p w14:paraId="5A53A3CD" w14:textId="77777777" w:rsidR="007B4CF9" w:rsidRDefault="00A239CF">
            <w:pPr>
              <w:pStyle w:val="0Maintext"/>
              <w:spacing w:after="0" w:afterAutospacing="0"/>
              <w:ind w:firstLine="0"/>
            </w:pPr>
            <w:r>
              <w:t>DCM</w:t>
            </w:r>
          </w:p>
        </w:tc>
        <w:tc>
          <w:tcPr>
            <w:tcW w:w="1559" w:type="dxa"/>
          </w:tcPr>
          <w:p w14:paraId="55BFC32B"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w:t>
            </w:r>
          </w:p>
        </w:tc>
        <w:tc>
          <w:tcPr>
            <w:tcW w:w="6520" w:type="dxa"/>
          </w:tcPr>
          <w:p w14:paraId="38AF1E57"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W</w:t>
            </w:r>
            <w:r>
              <w:rPr>
                <w:rFonts w:eastAsia="ＭＳ 明朝"/>
                <w:lang w:eastAsia="ja-JP"/>
              </w:rPr>
              <w:t>hy is longer COT necessary in SL when there is no other technology?</w:t>
            </w:r>
          </w:p>
          <w:p w14:paraId="312BC1A7" w14:textId="77777777" w:rsidR="007B4CF9" w:rsidRDefault="00A239CF">
            <w:pPr>
              <w:pStyle w:val="0Maintext"/>
              <w:spacing w:after="0" w:afterAutospacing="0"/>
              <w:ind w:firstLine="0"/>
              <w:rPr>
                <w:rFonts w:eastAsia="ＭＳ 明朝"/>
                <w:lang w:eastAsia="ja-JP"/>
              </w:rPr>
            </w:pPr>
            <w:r>
              <w:rPr>
                <w:rFonts w:eastAsia="ＭＳ 明朝"/>
                <w:lang w:eastAsia="ja-JP"/>
              </w:rPr>
              <w:t>If longer COT is allowed, it becomes more difficult to perform other UE’s transmission with higher priority due to existence of SL transmission with lower priority during the COT and thus due to LBT failure.</w:t>
            </w:r>
          </w:p>
          <w:p w14:paraId="76B0F988" w14:textId="77777777" w:rsidR="007B4CF9" w:rsidRDefault="00A239CF">
            <w:pPr>
              <w:pStyle w:val="0Maintext"/>
              <w:spacing w:after="0" w:afterAutospacing="0"/>
              <w:ind w:firstLine="0"/>
              <w:rPr>
                <w:rFonts w:eastAsia="ＭＳ 明朝"/>
                <w:lang w:eastAsia="ja-JP"/>
              </w:rPr>
            </w:pPr>
            <w:r>
              <w:rPr>
                <w:rFonts w:eastAsia="ＭＳ 明朝"/>
                <w:lang w:eastAsia="ja-JP"/>
              </w:rPr>
              <w:t>Or if some solution for inter-UE blocking issue discussed in section 3.8 is introduced, then we are fine with this proposal.</w:t>
            </w:r>
          </w:p>
        </w:tc>
      </w:tr>
      <w:tr w:rsidR="007B4CF9" w14:paraId="6C40C966" w14:textId="77777777">
        <w:tc>
          <w:tcPr>
            <w:tcW w:w="1555" w:type="dxa"/>
          </w:tcPr>
          <w:p w14:paraId="0B5EA5D1" w14:textId="77777777" w:rsidR="007B4CF9" w:rsidRDefault="00A239CF">
            <w:pPr>
              <w:pStyle w:val="0Maintext"/>
              <w:spacing w:after="0" w:afterAutospacing="0"/>
              <w:ind w:firstLine="0"/>
            </w:pPr>
            <w:r>
              <w:rPr>
                <w:rFonts w:hint="eastAsia"/>
                <w:lang w:eastAsia="ko-KR"/>
              </w:rPr>
              <w:t>L</w:t>
            </w:r>
            <w:r>
              <w:rPr>
                <w:lang w:eastAsia="ko-KR"/>
              </w:rPr>
              <w:t>GE</w:t>
            </w:r>
          </w:p>
        </w:tc>
        <w:tc>
          <w:tcPr>
            <w:tcW w:w="1559" w:type="dxa"/>
          </w:tcPr>
          <w:p w14:paraId="490C0457" w14:textId="77777777" w:rsidR="007B4CF9" w:rsidRDefault="00A239CF">
            <w:pPr>
              <w:pStyle w:val="0Maintext"/>
              <w:spacing w:after="0" w:afterAutospacing="0"/>
              <w:ind w:firstLine="0"/>
            </w:pPr>
            <w:r>
              <w:rPr>
                <w:rFonts w:hint="eastAsia"/>
                <w:lang w:eastAsia="ko-KR"/>
              </w:rPr>
              <w:t>N</w:t>
            </w:r>
            <w:r>
              <w:rPr>
                <w:lang w:eastAsia="ko-KR"/>
              </w:rPr>
              <w:t>o</w:t>
            </w:r>
          </w:p>
        </w:tc>
        <w:tc>
          <w:tcPr>
            <w:tcW w:w="6520" w:type="dxa"/>
          </w:tcPr>
          <w:p w14:paraId="6D0F4708" w14:textId="77777777" w:rsidR="007B4CF9" w:rsidRDefault="00A239CF">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7E24FE68" w14:textId="77777777" w:rsidR="007B4CF9" w:rsidRDefault="00A239CF">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Uu link. Moreover, whether it is allowed to enable both parameters simultaneously or it is possible that either of them is enabled in a time. </w:t>
            </w:r>
          </w:p>
        </w:tc>
      </w:tr>
      <w:tr w:rsidR="007B4CF9" w14:paraId="3D0C622A" w14:textId="77777777">
        <w:tc>
          <w:tcPr>
            <w:tcW w:w="1555" w:type="dxa"/>
          </w:tcPr>
          <w:p w14:paraId="0C7B445F" w14:textId="77777777" w:rsidR="007B4CF9" w:rsidRDefault="00A239CF">
            <w:pPr>
              <w:pStyle w:val="0Maintext"/>
              <w:spacing w:after="0" w:afterAutospacing="0"/>
              <w:ind w:firstLine="0"/>
            </w:pPr>
            <w:r>
              <w:t>NOKIA, Nokia Shanghai Bell</w:t>
            </w:r>
          </w:p>
        </w:tc>
        <w:tc>
          <w:tcPr>
            <w:tcW w:w="1559" w:type="dxa"/>
          </w:tcPr>
          <w:p w14:paraId="6FFA9CCB" w14:textId="77777777" w:rsidR="007B4CF9" w:rsidRDefault="00A239CF">
            <w:pPr>
              <w:pStyle w:val="0Maintext"/>
              <w:spacing w:after="0" w:afterAutospacing="0"/>
              <w:ind w:firstLine="0"/>
            </w:pPr>
            <w:r>
              <w:t>YES</w:t>
            </w:r>
          </w:p>
        </w:tc>
        <w:tc>
          <w:tcPr>
            <w:tcW w:w="6520" w:type="dxa"/>
          </w:tcPr>
          <w:p w14:paraId="7C5DFEFE" w14:textId="77777777" w:rsidR="007B4CF9" w:rsidRDefault="00A239CF">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7B4CF9" w14:paraId="2D915BC7" w14:textId="77777777">
        <w:tc>
          <w:tcPr>
            <w:tcW w:w="1555" w:type="dxa"/>
          </w:tcPr>
          <w:p w14:paraId="1F1EC3E5" w14:textId="77777777" w:rsidR="007B4CF9" w:rsidRDefault="00A239CF">
            <w:pPr>
              <w:pStyle w:val="0Maintext"/>
              <w:spacing w:after="0" w:afterAutospacing="0"/>
              <w:ind w:firstLine="0"/>
            </w:pPr>
            <w:r>
              <w:t>Lenovo</w:t>
            </w:r>
          </w:p>
        </w:tc>
        <w:tc>
          <w:tcPr>
            <w:tcW w:w="1559" w:type="dxa"/>
          </w:tcPr>
          <w:p w14:paraId="7A4DEB79" w14:textId="77777777" w:rsidR="007B4CF9" w:rsidRDefault="00A239CF">
            <w:pPr>
              <w:pStyle w:val="0Maintext"/>
              <w:spacing w:after="0" w:afterAutospacing="0"/>
              <w:ind w:firstLine="0"/>
            </w:pPr>
            <w:r>
              <w:t>Yes, see comment</w:t>
            </w:r>
          </w:p>
        </w:tc>
        <w:tc>
          <w:tcPr>
            <w:tcW w:w="6520" w:type="dxa"/>
          </w:tcPr>
          <w:p w14:paraId="1A4F8582" w14:textId="77777777" w:rsidR="007B4CF9" w:rsidRDefault="00A239CF">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14:paraId="77C18C23" w14:textId="77777777" w:rsidR="007B4CF9" w:rsidRDefault="00A239CF">
            <w:pPr>
              <w:pStyle w:val="3GPPAgreements"/>
              <w:numPr>
                <w:ilvl w:val="0"/>
                <w:numId w:val="0"/>
              </w:numPr>
              <w:ind w:left="284" w:hanging="284"/>
              <w:rPr>
                <w:ins w:id="9" w:author="Alexander Golitschek" w:date="2023-04-17T22:24:00Z"/>
                <w:sz w:val="20"/>
              </w:rPr>
            </w:pPr>
            <w:r>
              <w:rPr>
                <w:sz w:val="20"/>
              </w:rPr>
              <w:t>A higher layer parameter “</w:t>
            </w:r>
            <w:r>
              <w:rPr>
                <w:i/>
                <w:iCs/>
                <w:sz w:val="20"/>
              </w:rPr>
              <w:t>absenceOfAnyOtherTechnology</w:t>
            </w:r>
            <w:r>
              <w:rPr>
                <w:sz w:val="20"/>
              </w:rPr>
              <w:t>” is supported in Rel-18 for SL transmissions 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FFS configuration details, e.g. per RB set, resource pool, …</w:t>
              </w:r>
            </w:ins>
          </w:p>
          <w:p w14:paraId="572A1898" w14:textId="77777777" w:rsidR="007B4CF9" w:rsidRDefault="007B4CF9">
            <w:pPr>
              <w:pStyle w:val="0Maintext"/>
              <w:spacing w:after="0" w:afterAutospacing="0"/>
              <w:ind w:firstLine="0"/>
              <w:rPr>
                <w:rFonts w:cs="Times New Roman"/>
              </w:rPr>
            </w:pPr>
          </w:p>
          <w:p w14:paraId="04FE5F0E" w14:textId="77777777" w:rsidR="007B4CF9" w:rsidRDefault="00A239CF">
            <w:pPr>
              <w:pStyle w:val="0Maintext"/>
              <w:spacing w:after="0" w:afterAutospacing="0"/>
              <w:ind w:firstLine="0"/>
            </w:pPr>
            <w:r>
              <w:rPr>
                <w:rFonts w:eastAsia="Times New Roman" w:cs="Times New Roman"/>
                <w:lang w:val="en-US"/>
              </w:rPr>
              <w:t xml:space="preserve">We may further consider an indication that there is no Uu (i.e., absence of unlicensed UL/DL) in addition to the absence of other technology. With such deployment awareness, SL UEs would not need to perform LBT and can perform channel access and resource selection only based on Rel-17 SL sensing. </w:t>
            </w:r>
          </w:p>
        </w:tc>
      </w:tr>
      <w:tr w:rsidR="007B4CF9" w14:paraId="3D625468" w14:textId="77777777">
        <w:tc>
          <w:tcPr>
            <w:tcW w:w="1555" w:type="dxa"/>
          </w:tcPr>
          <w:p w14:paraId="3C7AA3E8" w14:textId="77777777" w:rsidR="007B4CF9" w:rsidRDefault="00A239CF">
            <w:pPr>
              <w:pStyle w:val="0Maintext"/>
              <w:spacing w:after="0" w:afterAutospacing="0"/>
              <w:ind w:firstLine="0"/>
            </w:pPr>
            <w:r>
              <w:t>Apple</w:t>
            </w:r>
          </w:p>
        </w:tc>
        <w:tc>
          <w:tcPr>
            <w:tcW w:w="1559" w:type="dxa"/>
          </w:tcPr>
          <w:p w14:paraId="47EEC11D" w14:textId="77777777" w:rsidR="007B4CF9" w:rsidRDefault="00A239CF">
            <w:pPr>
              <w:pStyle w:val="0Maintext"/>
              <w:spacing w:after="0" w:afterAutospacing="0"/>
              <w:ind w:firstLine="0"/>
            </w:pPr>
            <w:r>
              <w:t>No</w:t>
            </w:r>
          </w:p>
        </w:tc>
        <w:tc>
          <w:tcPr>
            <w:tcW w:w="6520" w:type="dxa"/>
          </w:tcPr>
          <w:p w14:paraId="2D735A77" w14:textId="77777777" w:rsidR="007B4CF9" w:rsidRDefault="00A239CF">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7B4CF9" w14:paraId="4DC5AD6B" w14:textId="77777777">
        <w:tc>
          <w:tcPr>
            <w:tcW w:w="1555" w:type="dxa"/>
          </w:tcPr>
          <w:p w14:paraId="004CF712" w14:textId="77777777" w:rsidR="007B4CF9" w:rsidRDefault="00A239CF">
            <w:pPr>
              <w:pStyle w:val="0Maintext"/>
              <w:spacing w:after="0" w:afterAutospacing="0"/>
              <w:ind w:firstLine="0"/>
            </w:pPr>
            <w:r>
              <w:t>CableLabs</w:t>
            </w:r>
          </w:p>
        </w:tc>
        <w:tc>
          <w:tcPr>
            <w:tcW w:w="1559" w:type="dxa"/>
          </w:tcPr>
          <w:p w14:paraId="23AF267D" w14:textId="77777777" w:rsidR="007B4CF9" w:rsidRDefault="00A239CF">
            <w:pPr>
              <w:pStyle w:val="0Maintext"/>
              <w:spacing w:after="0" w:afterAutospacing="0"/>
              <w:ind w:firstLine="0"/>
            </w:pPr>
            <w:r>
              <w:t>No</w:t>
            </w:r>
          </w:p>
        </w:tc>
        <w:tc>
          <w:tcPr>
            <w:tcW w:w="6520" w:type="dxa"/>
          </w:tcPr>
          <w:p w14:paraId="11643EB0" w14:textId="77777777" w:rsidR="007B4CF9" w:rsidRDefault="00A239CF">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7B4CF9" w14:paraId="5B60D3C2" w14:textId="77777777">
        <w:tc>
          <w:tcPr>
            <w:tcW w:w="1555" w:type="dxa"/>
          </w:tcPr>
          <w:p w14:paraId="339AC6A7" w14:textId="77777777" w:rsidR="007B4CF9" w:rsidRDefault="00A239CF">
            <w:pPr>
              <w:pStyle w:val="0Maintext"/>
              <w:spacing w:after="0" w:afterAutospacing="0"/>
              <w:ind w:firstLine="0"/>
            </w:pPr>
            <w:r>
              <w:t>QC</w:t>
            </w:r>
          </w:p>
        </w:tc>
        <w:tc>
          <w:tcPr>
            <w:tcW w:w="1559" w:type="dxa"/>
          </w:tcPr>
          <w:p w14:paraId="53C3B3E8" w14:textId="77777777" w:rsidR="007B4CF9" w:rsidRDefault="00A239CF">
            <w:pPr>
              <w:pStyle w:val="0Maintext"/>
              <w:spacing w:after="0" w:afterAutospacing="0"/>
              <w:ind w:firstLine="0"/>
            </w:pPr>
            <w:r>
              <w:t>Yes</w:t>
            </w:r>
          </w:p>
        </w:tc>
        <w:tc>
          <w:tcPr>
            <w:tcW w:w="6520" w:type="dxa"/>
          </w:tcPr>
          <w:p w14:paraId="15D9B0D0" w14:textId="77777777" w:rsidR="007B4CF9" w:rsidRDefault="00A239CF">
            <w:pPr>
              <w:pStyle w:val="0Maintext"/>
              <w:spacing w:after="0" w:afterAutospacing="0"/>
              <w:ind w:firstLine="0"/>
            </w:pPr>
            <w:r>
              <w:t>This was supported in NR-U and we do not see any technical reason for which this should not be supported in SL-U as well.</w:t>
            </w:r>
          </w:p>
        </w:tc>
      </w:tr>
      <w:tr w:rsidR="007B4CF9" w14:paraId="43F3F6FA" w14:textId="77777777">
        <w:tc>
          <w:tcPr>
            <w:tcW w:w="1555" w:type="dxa"/>
          </w:tcPr>
          <w:p w14:paraId="2CA89C29" w14:textId="77777777" w:rsidR="007B4CF9" w:rsidRDefault="00A239CF">
            <w:pPr>
              <w:pStyle w:val="0Maintext"/>
              <w:spacing w:after="0" w:afterAutospacing="0"/>
              <w:ind w:firstLine="0"/>
            </w:pPr>
            <w:r>
              <w:t>Intel</w:t>
            </w:r>
          </w:p>
        </w:tc>
        <w:tc>
          <w:tcPr>
            <w:tcW w:w="1559" w:type="dxa"/>
          </w:tcPr>
          <w:p w14:paraId="5B7B8CD6" w14:textId="77777777" w:rsidR="007B4CF9" w:rsidRDefault="00A239CF">
            <w:pPr>
              <w:pStyle w:val="0Maintext"/>
              <w:spacing w:after="0" w:afterAutospacing="0"/>
              <w:ind w:firstLine="0"/>
            </w:pPr>
            <w:proofErr w:type="gramStart"/>
            <w:r>
              <w:t>Yes</w:t>
            </w:r>
            <w:proofErr w:type="gramEnd"/>
            <w:r>
              <w:t xml:space="preserve"> with </w:t>
            </w:r>
            <w:r>
              <w:lastRenderedPageBreak/>
              <w:t>comment</w:t>
            </w:r>
          </w:p>
        </w:tc>
        <w:tc>
          <w:tcPr>
            <w:tcW w:w="6520" w:type="dxa"/>
          </w:tcPr>
          <w:p w14:paraId="2DD6D392" w14:textId="77777777" w:rsidR="007B4CF9" w:rsidRDefault="00A239CF">
            <w:pPr>
              <w:pStyle w:val="0Maintext"/>
              <w:spacing w:after="0" w:afterAutospacing="0"/>
              <w:ind w:firstLine="0"/>
              <w:rPr>
                <w:rFonts w:cs="Times New Roman"/>
              </w:rPr>
            </w:pPr>
            <w:r>
              <w:rPr>
                <w:rFonts w:cs="Times New Roman"/>
              </w:rPr>
              <w:lastRenderedPageBreak/>
              <w:t xml:space="preserve">We are fine in defining such parameter, which in our understanding was </w:t>
            </w:r>
            <w:r>
              <w:rPr>
                <w:rFonts w:cs="Times New Roman"/>
              </w:rPr>
              <w:lastRenderedPageBreak/>
              <w:t xml:space="preserve">defined since LAA with the understanding that the network could know via implementation or by deployment whether there would be a presence or absence of an incumbent. </w:t>
            </w:r>
          </w:p>
          <w:p w14:paraId="257F5C1C" w14:textId="77777777" w:rsidR="007B4CF9" w:rsidRDefault="00A239CF">
            <w:pPr>
              <w:pStyle w:val="0Maintext"/>
              <w:spacing w:after="0" w:afterAutospacing="0"/>
              <w:ind w:firstLine="0"/>
              <w:rPr>
                <w:rFonts w:cs="Times New Roman"/>
              </w:rPr>
            </w:pPr>
            <w:r>
              <w:rPr>
                <w:rFonts w:cs="Times New Roman"/>
              </w:rPr>
              <w:t xml:space="preserve">Moving forward with SL-U, we believe same principle could be used and this should then be reflected in the way how the EDT calculation is done as similar to NR-U some relaxation could be applied. </w:t>
            </w:r>
            <w:proofErr w:type="gramStart"/>
            <w:r>
              <w:rPr>
                <w:rFonts w:cs="Times New Roman"/>
              </w:rPr>
              <w:t>Also</w:t>
            </w:r>
            <w:proofErr w:type="gramEnd"/>
            <w:r>
              <w:rPr>
                <w:rFonts w:cs="Times New Roman"/>
              </w:rPr>
              <w:t xml:space="preserve"> we agree with other companies to leave at least for the moment the type of configuration. Therefore, we propose the following text update until we converge on the details for the EDT:</w:t>
            </w:r>
          </w:p>
          <w:p w14:paraId="21FD705F" w14:textId="77777777" w:rsidR="007B4CF9" w:rsidRDefault="00A239CF">
            <w:pPr>
              <w:pStyle w:val="3GPPAgreements"/>
              <w:numPr>
                <w:ilvl w:val="0"/>
                <w:numId w:val="0"/>
              </w:numPr>
              <w:ind w:left="284" w:hanging="284"/>
              <w:rPr>
                <w:sz w:val="20"/>
              </w:rPr>
            </w:pPr>
            <w:r>
              <w:rPr>
                <w:sz w:val="20"/>
              </w:rPr>
              <w:t>A higher layer parameter “</w:t>
            </w:r>
            <w:r>
              <w:rPr>
                <w:i/>
                <w:iCs/>
                <w:sz w:val="20"/>
              </w:rPr>
              <w:t>absenceOfAnyOtherTechnology</w:t>
            </w:r>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14:paraId="12CCA9F5" w14:textId="77777777" w:rsidR="007B4CF9" w:rsidRDefault="00A239CF">
            <w:pPr>
              <w:pStyle w:val="3GPPAgreements"/>
              <w:numPr>
                <w:ilvl w:val="0"/>
                <w:numId w:val="0"/>
              </w:numPr>
              <w:ind w:left="284" w:hanging="284"/>
              <w:rPr>
                <w:color w:val="FF0000"/>
                <w:sz w:val="20"/>
              </w:rPr>
            </w:pPr>
            <w:r>
              <w:rPr>
                <w:color w:val="FF0000"/>
                <w:sz w:val="20"/>
              </w:rPr>
              <w:t>FFS configuration details, e.g. per RB set, resource pool, …</w:t>
            </w:r>
          </w:p>
          <w:p w14:paraId="50A0CD62" w14:textId="77777777" w:rsidR="007B4CF9" w:rsidRDefault="00A239CF">
            <w:pPr>
              <w:pStyle w:val="0Maintext"/>
              <w:spacing w:after="0" w:afterAutospacing="0"/>
              <w:ind w:firstLine="0"/>
            </w:pPr>
            <w:r>
              <w:rPr>
                <w:color w:val="FF0000"/>
              </w:rPr>
              <w:t>FFS: relaxation of the energy detection threshold in absence of incumbent</w:t>
            </w:r>
          </w:p>
        </w:tc>
      </w:tr>
      <w:tr w:rsidR="007B4CF9" w14:paraId="7005181B" w14:textId="77777777">
        <w:tc>
          <w:tcPr>
            <w:tcW w:w="1555" w:type="dxa"/>
          </w:tcPr>
          <w:p w14:paraId="0156AE83" w14:textId="77777777" w:rsidR="007B4CF9" w:rsidRDefault="00A239CF">
            <w:pPr>
              <w:pStyle w:val="0Maintext"/>
              <w:spacing w:after="0" w:afterAutospacing="0"/>
              <w:ind w:firstLine="0"/>
            </w:pPr>
            <w:r>
              <w:rPr>
                <w:rFonts w:eastAsiaTheme="minorEastAsia"/>
                <w:lang w:eastAsia="zh-CN"/>
              </w:rPr>
              <w:lastRenderedPageBreak/>
              <w:t>Vivo</w:t>
            </w:r>
          </w:p>
        </w:tc>
        <w:tc>
          <w:tcPr>
            <w:tcW w:w="1559" w:type="dxa"/>
          </w:tcPr>
          <w:p w14:paraId="75719B52" w14:textId="77777777" w:rsidR="007B4CF9" w:rsidRDefault="007B4CF9">
            <w:pPr>
              <w:pStyle w:val="0Maintext"/>
              <w:spacing w:after="0" w:afterAutospacing="0"/>
              <w:ind w:firstLine="0"/>
            </w:pPr>
          </w:p>
        </w:tc>
        <w:tc>
          <w:tcPr>
            <w:tcW w:w="6520" w:type="dxa"/>
          </w:tcPr>
          <w:p w14:paraId="2260A0CA" w14:textId="77777777" w:rsidR="007B4CF9" w:rsidRDefault="00A239CF">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r>
              <w:rPr>
                <w:i/>
                <w:iCs/>
              </w:rPr>
              <w:t>absenceOfAnyOtherTechnology</w:t>
            </w:r>
            <w:r>
              <w:rPr>
                <w:rFonts w:asciiTheme="minorHAnsi" w:hAnsiTheme="minorHAnsi" w:cstheme="minorHAnsi"/>
              </w:rPr>
              <w:t>”</w:t>
            </w:r>
            <w:r>
              <w:rPr>
                <w:rFonts w:eastAsiaTheme="minorEastAsia"/>
                <w:lang w:eastAsia="zh-CN"/>
              </w:rPr>
              <w:t xml:space="preserve"> per-BWP especially when a UE is configured with FDMed or TDMed resource pools. There is no motivation to configure different resource pools with different parameters in case of the absence of other technology.</w:t>
            </w:r>
          </w:p>
        </w:tc>
      </w:tr>
      <w:tr w:rsidR="007B4CF9" w14:paraId="08B5B49F" w14:textId="77777777">
        <w:tc>
          <w:tcPr>
            <w:tcW w:w="1555" w:type="dxa"/>
          </w:tcPr>
          <w:p w14:paraId="0E7AC2E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16935AB4"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2E0B75D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7B4CF9" w14:paraId="03140CCF" w14:textId="77777777">
        <w:tc>
          <w:tcPr>
            <w:tcW w:w="1555" w:type="dxa"/>
          </w:tcPr>
          <w:p w14:paraId="3DDEEB9D"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559" w:type="dxa"/>
          </w:tcPr>
          <w:p w14:paraId="2C01B430"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520" w:type="dxa"/>
          </w:tcPr>
          <w:p w14:paraId="586A5A38"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W</w:t>
            </w:r>
            <w:r>
              <w:rPr>
                <w:rFonts w:eastAsia="ＭＳ 明朝"/>
                <w:lang w:eastAsia="ja-JP"/>
              </w:rPr>
              <w:t>e are fine with supporting the same parameter in SL-U.</w:t>
            </w:r>
          </w:p>
        </w:tc>
      </w:tr>
      <w:tr w:rsidR="007B4CF9" w14:paraId="16122553" w14:textId="77777777">
        <w:tc>
          <w:tcPr>
            <w:tcW w:w="1555" w:type="dxa"/>
          </w:tcPr>
          <w:p w14:paraId="333C1B58" w14:textId="77777777" w:rsidR="007B4CF9" w:rsidRDefault="00A239CF">
            <w:pPr>
              <w:pStyle w:val="0Maintext"/>
              <w:spacing w:after="0" w:afterAutospacing="0"/>
              <w:ind w:firstLine="0"/>
              <w:rPr>
                <w:rFonts w:eastAsia="ＭＳ 明朝"/>
                <w:lang w:eastAsia="ja-JP"/>
              </w:rPr>
            </w:pPr>
            <w:r>
              <w:rPr>
                <w:rFonts w:hint="eastAsia"/>
              </w:rPr>
              <w:t>Spreadtrum</w:t>
            </w:r>
          </w:p>
        </w:tc>
        <w:tc>
          <w:tcPr>
            <w:tcW w:w="1559" w:type="dxa"/>
          </w:tcPr>
          <w:p w14:paraId="23F1D704" w14:textId="77777777" w:rsidR="007B4CF9" w:rsidRDefault="00A239CF">
            <w:pPr>
              <w:pStyle w:val="0Maintext"/>
              <w:spacing w:after="0" w:afterAutospacing="0"/>
              <w:ind w:firstLine="0"/>
              <w:rPr>
                <w:rFonts w:eastAsia="ＭＳ 明朝"/>
                <w:lang w:eastAsia="ja-JP"/>
              </w:rPr>
            </w:pPr>
            <w:r>
              <w:rPr>
                <w:rFonts w:eastAsiaTheme="minorEastAsia"/>
                <w:lang w:eastAsia="zh-CN"/>
              </w:rPr>
              <w:t>No</w:t>
            </w:r>
          </w:p>
        </w:tc>
        <w:tc>
          <w:tcPr>
            <w:tcW w:w="6520" w:type="dxa"/>
          </w:tcPr>
          <w:p w14:paraId="0FD268FB" w14:textId="77777777" w:rsidR="007B4CF9" w:rsidRDefault="00A239CF">
            <w:pPr>
              <w:pStyle w:val="0Maintext"/>
              <w:spacing w:after="0" w:afterAutospacing="0"/>
              <w:ind w:firstLine="0"/>
              <w:rPr>
                <w:rFonts w:eastAsia="ＭＳ 明朝"/>
                <w:lang w:eastAsia="ja-JP"/>
              </w:rPr>
            </w:pPr>
            <w:r>
              <w:rPr>
                <w:rFonts w:eastAsiaTheme="minorEastAsia"/>
                <w:lang w:eastAsia="zh-CN"/>
              </w:rPr>
              <w:t xml:space="preserve">When there is only SL-U device, mode 2 sensing is enough, and there is no need to increase the COT length. </w:t>
            </w:r>
          </w:p>
        </w:tc>
      </w:tr>
      <w:tr w:rsidR="007B4CF9" w14:paraId="0ED49D09" w14:textId="77777777">
        <w:tc>
          <w:tcPr>
            <w:tcW w:w="1555" w:type="dxa"/>
          </w:tcPr>
          <w:p w14:paraId="512EA736" w14:textId="77777777" w:rsidR="007B4CF9" w:rsidRDefault="00A239CF">
            <w:pPr>
              <w:pStyle w:val="0Maintext"/>
              <w:spacing w:after="0" w:afterAutospacing="0"/>
              <w:ind w:firstLine="0"/>
            </w:pPr>
            <w:r>
              <w:t>JHUAPL</w:t>
            </w:r>
          </w:p>
        </w:tc>
        <w:tc>
          <w:tcPr>
            <w:tcW w:w="1559" w:type="dxa"/>
          </w:tcPr>
          <w:p w14:paraId="05D19617"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5477B12B"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7B4CF9" w14:paraId="334F928B" w14:textId="77777777">
        <w:tc>
          <w:tcPr>
            <w:tcW w:w="1555" w:type="dxa"/>
          </w:tcPr>
          <w:p w14:paraId="0D9910A7" w14:textId="77777777" w:rsidR="007B4CF9" w:rsidRDefault="00A239CF">
            <w:pPr>
              <w:pStyle w:val="0Maintext"/>
              <w:spacing w:after="0" w:afterAutospacing="0"/>
              <w:ind w:firstLine="0"/>
            </w:pPr>
            <w:r>
              <w:t>Futurewei</w:t>
            </w:r>
          </w:p>
        </w:tc>
        <w:tc>
          <w:tcPr>
            <w:tcW w:w="1559" w:type="dxa"/>
          </w:tcPr>
          <w:p w14:paraId="44209ADA" w14:textId="77777777" w:rsidR="007B4CF9" w:rsidRDefault="00A239CF">
            <w:pPr>
              <w:pStyle w:val="0Maintext"/>
              <w:spacing w:after="0" w:afterAutospacing="0"/>
              <w:ind w:firstLine="0"/>
            </w:pPr>
            <w:r>
              <w:t>No</w:t>
            </w:r>
          </w:p>
        </w:tc>
        <w:tc>
          <w:tcPr>
            <w:tcW w:w="6520" w:type="dxa"/>
          </w:tcPr>
          <w:p w14:paraId="31E18246" w14:textId="77777777" w:rsidR="007B4CF9" w:rsidRDefault="00A239CF">
            <w:pPr>
              <w:pStyle w:val="0Maintext"/>
              <w:spacing w:after="0" w:afterAutospacing="0"/>
              <w:ind w:firstLine="0"/>
              <w:rPr>
                <w:rFonts w:cs="Times New Roman"/>
              </w:rPr>
            </w:pPr>
            <w:r>
              <w:rPr>
                <w:rFonts w:cs="Times New Roman"/>
              </w:rPr>
              <w:t>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Rel 18.</w:t>
            </w:r>
          </w:p>
        </w:tc>
      </w:tr>
      <w:tr w:rsidR="007B4CF9" w14:paraId="3B8AF861" w14:textId="77777777">
        <w:tc>
          <w:tcPr>
            <w:tcW w:w="1555" w:type="dxa"/>
          </w:tcPr>
          <w:p w14:paraId="0EB5B38B" w14:textId="77777777" w:rsidR="007B4CF9" w:rsidRDefault="00A239CF">
            <w:pPr>
              <w:pStyle w:val="0Maintext"/>
              <w:spacing w:after="0" w:afterAutospacing="0"/>
              <w:ind w:firstLine="0"/>
            </w:pPr>
            <w:r>
              <w:t>Samsung</w:t>
            </w:r>
          </w:p>
        </w:tc>
        <w:tc>
          <w:tcPr>
            <w:tcW w:w="1559" w:type="dxa"/>
          </w:tcPr>
          <w:p w14:paraId="6BB5953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30294D65" w14:textId="77777777" w:rsidR="007B4CF9" w:rsidRDefault="00A239CF">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7B4CF9" w14:paraId="567072C0" w14:textId="77777777">
        <w:tc>
          <w:tcPr>
            <w:tcW w:w="1555" w:type="dxa"/>
            <w:tcBorders>
              <w:top w:val="single" w:sz="4" w:space="0" w:color="auto"/>
              <w:left w:val="single" w:sz="4" w:space="0" w:color="auto"/>
              <w:bottom w:val="single" w:sz="4" w:space="0" w:color="auto"/>
              <w:right w:val="single" w:sz="4" w:space="0" w:color="auto"/>
            </w:tcBorders>
          </w:tcPr>
          <w:p w14:paraId="5D676F2A"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64207480" w14:textId="77777777" w:rsidR="007B4CF9" w:rsidRDefault="00A239CF">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520" w:type="dxa"/>
            <w:tcBorders>
              <w:top w:val="single" w:sz="4" w:space="0" w:color="auto"/>
              <w:left w:val="single" w:sz="4" w:space="0" w:color="auto"/>
              <w:bottom w:val="single" w:sz="4" w:space="0" w:color="auto"/>
              <w:right w:val="single" w:sz="4" w:space="0" w:color="auto"/>
            </w:tcBorders>
          </w:tcPr>
          <w:p w14:paraId="4C222EF6" w14:textId="77777777" w:rsidR="007B4CF9" w:rsidRDefault="00A239CF">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7B4CF9" w14:paraId="11AC0B47" w14:textId="77777777">
        <w:tc>
          <w:tcPr>
            <w:tcW w:w="1555" w:type="dxa"/>
          </w:tcPr>
          <w:p w14:paraId="32EF125B" w14:textId="77777777" w:rsidR="007B4CF9" w:rsidRDefault="00A239CF">
            <w:pPr>
              <w:pStyle w:val="0Maintext"/>
              <w:spacing w:after="0" w:afterAutospacing="0"/>
              <w:ind w:firstLine="0"/>
            </w:pPr>
            <w:r>
              <w:rPr>
                <w:rFonts w:hint="eastAsia"/>
                <w:lang w:eastAsia="ko-KR"/>
              </w:rPr>
              <w:t>E</w:t>
            </w:r>
            <w:r>
              <w:rPr>
                <w:lang w:eastAsia="ko-KR"/>
              </w:rPr>
              <w:t>TRI</w:t>
            </w:r>
          </w:p>
        </w:tc>
        <w:tc>
          <w:tcPr>
            <w:tcW w:w="1559" w:type="dxa"/>
          </w:tcPr>
          <w:p w14:paraId="18A00866"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4E6EF4A4" w14:textId="77777777" w:rsidR="007B4CF9" w:rsidRDefault="00A239CF">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7B4CF9" w14:paraId="142B97CD" w14:textId="77777777">
        <w:tc>
          <w:tcPr>
            <w:tcW w:w="1555" w:type="dxa"/>
          </w:tcPr>
          <w:p w14:paraId="10395227" w14:textId="77777777" w:rsidR="007B4CF9" w:rsidRDefault="00A239CF">
            <w:pPr>
              <w:pStyle w:val="0Maintext"/>
              <w:spacing w:after="0" w:afterAutospacing="0"/>
              <w:ind w:firstLine="0"/>
              <w:rPr>
                <w:lang w:eastAsia="ko-KR"/>
              </w:rPr>
            </w:pPr>
            <w:r>
              <w:rPr>
                <w:rFonts w:eastAsia="ＭＳ 明朝" w:hint="eastAsia"/>
                <w:lang w:eastAsia="ja-JP"/>
              </w:rPr>
              <w:t>P</w:t>
            </w:r>
            <w:r>
              <w:rPr>
                <w:rFonts w:eastAsia="ＭＳ 明朝"/>
                <w:lang w:eastAsia="ja-JP"/>
              </w:rPr>
              <w:t>anasonic</w:t>
            </w:r>
          </w:p>
        </w:tc>
        <w:tc>
          <w:tcPr>
            <w:tcW w:w="1559" w:type="dxa"/>
          </w:tcPr>
          <w:p w14:paraId="02114DDB" w14:textId="77777777" w:rsidR="007B4CF9" w:rsidRDefault="00A239CF">
            <w:pPr>
              <w:pStyle w:val="0Maintext"/>
              <w:spacing w:after="0" w:afterAutospacing="0"/>
              <w:ind w:firstLine="0"/>
              <w:rPr>
                <w:lang w:eastAsia="ko-KR"/>
              </w:rPr>
            </w:pPr>
            <w:r>
              <w:rPr>
                <w:rFonts w:eastAsia="ＭＳ 明朝"/>
                <w:lang w:eastAsia="ja-JP"/>
              </w:rPr>
              <w:t>No</w:t>
            </w:r>
          </w:p>
        </w:tc>
        <w:tc>
          <w:tcPr>
            <w:tcW w:w="6520" w:type="dxa"/>
          </w:tcPr>
          <w:p w14:paraId="6CE47A10" w14:textId="77777777" w:rsidR="007B4CF9" w:rsidRDefault="00A239CF">
            <w:pPr>
              <w:pStyle w:val="0Maintext"/>
              <w:spacing w:after="0" w:afterAutospacing="0"/>
              <w:ind w:firstLine="0"/>
              <w:rPr>
                <w:lang w:eastAsia="ko-KR"/>
              </w:rPr>
            </w:pPr>
            <w:r>
              <w:rPr>
                <w:rFonts w:eastAsia="ＭＳ 明朝"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7B4CF9" w14:paraId="63E9938B" w14:textId="77777777">
        <w:tc>
          <w:tcPr>
            <w:tcW w:w="1555" w:type="dxa"/>
          </w:tcPr>
          <w:p w14:paraId="676B51BC" w14:textId="77777777" w:rsidR="007B4CF9" w:rsidRDefault="00A239CF">
            <w:pPr>
              <w:pStyle w:val="0Maintext"/>
              <w:spacing w:after="0" w:afterAutospacing="0"/>
              <w:ind w:firstLine="0"/>
              <w:rPr>
                <w:rFonts w:eastAsia="ＭＳ 明朝"/>
                <w:lang w:eastAsia="ja-JP"/>
              </w:rPr>
            </w:pPr>
            <w:r>
              <w:rPr>
                <w:rFonts w:eastAsia="SimSun" w:hint="eastAsia"/>
                <w:lang w:val="en-US" w:eastAsia="zh-CN"/>
              </w:rPr>
              <w:t>Sharp</w:t>
            </w:r>
          </w:p>
        </w:tc>
        <w:tc>
          <w:tcPr>
            <w:tcW w:w="1559" w:type="dxa"/>
          </w:tcPr>
          <w:p w14:paraId="1B2B9754" w14:textId="77777777" w:rsidR="007B4CF9" w:rsidRDefault="00A239CF">
            <w:pPr>
              <w:pStyle w:val="0Maintext"/>
              <w:spacing w:after="0" w:afterAutospacing="0"/>
              <w:ind w:firstLine="0"/>
              <w:rPr>
                <w:rFonts w:eastAsia="ＭＳ 明朝"/>
                <w:lang w:eastAsia="ja-JP"/>
              </w:rPr>
            </w:pPr>
            <w:proofErr w:type="gramStart"/>
            <w:r>
              <w:rPr>
                <w:rFonts w:eastAsia="SimSun" w:hint="eastAsia"/>
                <w:lang w:val="en-US" w:eastAsia="zh-CN"/>
              </w:rPr>
              <w:t>Yes</w:t>
            </w:r>
            <w:proofErr w:type="gramEnd"/>
            <w:r>
              <w:rPr>
                <w:rFonts w:eastAsia="SimSun" w:hint="eastAsia"/>
                <w:lang w:val="en-US" w:eastAsia="zh-CN"/>
              </w:rPr>
              <w:t xml:space="preserve"> with comments</w:t>
            </w:r>
          </w:p>
        </w:tc>
        <w:tc>
          <w:tcPr>
            <w:tcW w:w="6520" w:type="dxa"/>
          </w:tcPr>
          <w:p w14:paraId="725938EB" w14:textId="77777777" w:rsidR="007B4CF9" w:rsidRDefault="00A239CF">
            <w:pPr>
              <w:pStyle w:val="0Maintext"/>
              <w:spacing w:after="0" w:afterAutospacing="0"/>
              <w:ind w:firstLine="0"/>
              <w:rPr>
                <w:rFonts w:eastAsia="ＭＳ 明朝" w:cs="Times New Roman"/>
                <w:lang w:eastAsia="ja-JP"/>
              </w:rPr>
            </w:pPr>
            <w:r>
              <w:rPr>
                <w:rFonts w:eastAsia="SimSun" w:hint="eastAsia"/>
                <w:lang w:val="en-US" w:eastAsia="zh-CN"/>
              </w:rPr>
              <w:t>We think the parameter should be (pre-)configured per SL carrier or SL BWP.</w:t>
            </w:r>
          </w:p>
        </w:tc>
      </w:tr>
      <w:tr w:rsidR="007B4CF9" w14:paraId="0DF34145" w14:textId="77777777">
        <w:tc>
          <w:tcPr>
            <w:tcW w:w="1555" w:type="dxa"/>
          </w:tcPr>
          <w:p w14:paraId="12CE2539" w14:textId="77777777" w:rsidR="007B4CF9" w:rsidRDefault="00A239CF">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14:paraId="0976BA80"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2ADD7C38" w14:textId="77777777" w:rsidR="007B4CF9" w:rsidRDefault="007B4CF9">
            <w:pPr>
              <w:pStyle w:val="0Maintext"/>
              <w:spacing w:after="0" w:afterAutospacing="0"/>
              <w:ind w:firstLine="0"/>
            </w:pPr>
          </w:p>
        </w:tc>
      </w:tr>
      <w:tr w:rsidR="007B4CF9" w14:paraId="1768AB29" w14:textId="77777777">
        <w:tc>
          <w:tcPr>
            <w:tcW w:w="1555" w:type="dxa"/>
            <w:tcBorders>
              <w:top w:val="single" w:sz="4" w:space="0" w:color="auto"/>
              <w:left w:val="single" w:sz="4" w:space="0" w:color="auto"/>
              <w:bottom w:val="single" w:sz="4" w:space="0" w:color="auto"/>
              <w:right w:val="single" w:sz="4" w:space="0" w:color="auto"/>
            </w:tcBorders>
          </w:tcPr>
          <w:p w14:paraId="481BAE23"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14:paraId="68F445C9"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14:paraId="7E261E63" w14:textId="77777777" w:rsidR="007B4CF9" w:rsidRDefault="007B4CF9">
            <w:pPr>
              <w:pStyle w:val="0Maintext"/>
              <w:spacing w:after="0" w:afterAutospacing="0"/>
              <w:ind w:firstLine="0"/>
              <w:rPr>
                <w:rFonts w:eastAsiaTheme="minorEastAsia" w:cs="Times New Roman"/>
                <w:lang w:eastAsia="zh-CN"/>
              </w:rPr>
            </w:pPr>
          </w:p>
        </w:tc>
      </w:tr>
      <w:tr w:rsidR="007B4CF9" w14:paraId="22CC421E" w14:textId="77777777">
        <w:tc>
          <w:tcPr>
            <w:tcW w:w="1555" w:type="dxa"/>
          </w:tcPr>
          <w:p w14:paraId="257B0CA7" w14:textId="77777777" w:rsidR="007B4CF9" w:rsidRDefault="00A239CF">
            <w:pPr>
              <w:pStyle w:val="0Maintext"/>
              <w:spacing w:after="0" w:afterAutospacing="0"/>
              <w:ind w:firstLine="0"/>
              <w:rPr>
                <w:rFonts w:eastAsiaTheme="minorEastAsia" w:cs="Times New Roman"/>
                <w:lang w:eastAsia="zh-CN"/>
              </w:rPr>
            </w:pPr>
            <w:r>
              <w:rPr>
                <w:rFonts w:eastAsia="ＭＳ 明朝"/>
                <w:lang w:eastAsia="ja-JP"/>
              </w:rPr>
              <w:t>WILUS</w:t>
            </w:r>
          </w:p>
        </w:tc>
        <w:tc>
          <w:tcPr>
            <w:tcW w:w="1559" w:type="dxa"/>
          </w:tcPr>
          <w:p w14:paraId="7CA12474" w14:textId="77777777" w:rsidR="007B4CF9" w:rsidRDefault="00A239CF">
            <w:pPr>
              <w:pStyle w:val="0Maintext"/>
              <w:spacing w:after="0" w:afterAutospacing="0"/>
              <w:ind w:firstLine="0"/>
              <w:rPr>
                <w:rFonts w:eastAsia="SimSun"/>
                <w:lang w:val="en-US" w:eastAsia="zh-CN"/>
              </w:rPr>
            </w:pPr>
            <w:r>
              <w:rPr>
                <w:rFonts w:hint="eastAsia"/>
                <w:lang w:eastAsia="ko-KR"/>
              </w:rPr>
              <w:t>Y</w:t>
            </w:r>
            <w:r>
              <w:rPr>
                <w:lang w:eastAsia="ko-KR"/>
              </w:rPr>
              <w:t>es</w:t>
            </w:r>
          </w:p>
        </w:tc>
        <w:tc>
          <w:tcPr>
            <w:tcW w:w="6520" w:type="dxa"/>
          </w:tcPr>
          <w:p w14:paraId="4D006269" w14:textId="77777777" w:rsidR="007B4CF9" w:rsidRDefault="00A239CF">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7B4CF9" w14:paraId="11E176BB" w14:textId="77777777">
        <w:tc>
          <w:tcPr>
            <w:tcW w:w="1555" w:type="dxa"/>
          </w:tcPr>
          <w:p w14:paraId="111148ED" w14:textId="77777777" w:rsidR="007B4CF9" w:rsidRDefault="00A239CF">
            <w:pPr>
              <w:pStyle w:val="0Maintext"/>
              <w:spacing w:after="0" w:afterAutospacing="0"/>
              <w:ind w:firstLine="0"/>
            </w:pPr>
            <w:r>
              <w:rPr>
                <w:rFonts w:eastAsiaTheme="minorEastAsia"/>
                <w:lang w:eastAsia="zh-CN"/>
              </w:rPr>
              <w:t>Huawei, HiSilicon</w:t>
            </w:r>
          </w:p>
        </w:tc>
        <w:tc>
          <w:tcPr>
            <w:tcW w:w="1559" w:type="dxa"/>
          </w:tcPr>
          <w:p w14:paraId="5F275F46" w14:textId="77777777" w:rsidR="007B4CF9" w:rsidRDefault="00A239CF">
            <w:pPr>
              <w:pStyle w:val="0Maintext"/>
              <w:spacing w:after="0" w:afterAutospacing="0"/>
              <w:ind w:firstLine="0"/>
            </w:pPr>
            <w:r>
              <w:t xml:space="preserve">Yes </w:t>
            </w:r>
          </w:p>
        </w:tc>
        <w:tc>
          <w:tcPr>
            <w:tcW w:w="6520" w:type="dxa"/>
          </w:tcPr>
          <w:p w14:paraId="047EDC98" w14:textId="77777777" w:rsidR="007B4CF9" w:rsidRDefault="00A239CF">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rsidR="007B4CF9" w14:paraId="535ECCFB" w14:textId="77777777">
        <w:tc>
          <w:tcPr>
            <w:tcW w:w="1555" w:type="dxa"/>
          </w:tcPr>
          <w:p w14:paraId="1194B0AA" w14:textId="77777777" w:rsidR="007B4CF9" w:rsidRDefault="00A239CF">
            <w:pPr>
              <w:pStyle w:val="0Maintext"/>
              <w:spacing w:after="0" w:afterAutospacing="0"/>
              <w:ind w:firstLine="0"/>
              <w:rPr>
                <w:rFonts w:eastAsiaTheme="minorEastAsia"/>
                <w:lang w:eastAsia="zh-CN"/>
              </w:rPr>
            </w:pPr>
            <w:r>
              <w:t>CATT/GH</w:t>
            </w:r>
          </w:p>
        </w:tc>
        <w:tc>
          <w:tcPr>
            <w:tcW w:w="1559" w:type="dxa"/>
          </w:tcPr>
          <w:p w14:paraId="104A1D3D" w14:textId="77777777" w:rsidR="007B4CF9" w:rsidRDefault="00A239CF">
            <w:pPr>
              <w:pStyle w:val="0Maintext"/>
              <w:spacing w:after="0" w:afterAutospacing="0"/>
              <w:ind w:firstLine="0"/>
            </w:pPr>
            <w:r>
              <w:rPr>
                <w:rFonts w:eastAsiaTheme="minorEastAsia"/>
                <w:lang w:eastAsia="zh-CN"/>
              </w:rPr>
              <w:t>Comments</w:t>
            </w:r>
          </w:p>
        </w:tc>
        <w:tc>
          <w:tcPr>
            <w:tcW w:w="6520" w:type="dxa"/>
          </w:tcPr>
          <w:p w14:paraId="06505879" w14:textId="77777777" w:rsidR="007B4CF9" w:rsidRDefault="00A239CF">
            <w:pPr>
              <w:pStyle w:val="0Maintext"/>
              <w:spacing w:after="0" w:afterAutospacing="0"/>
              <w:ind w:firstLine="0"/>
              <w:rPr>
                <w:rFonts w:cs="Times New Roman"/>
              </w:rPr>
            </w:pPr>
            <w:r>
              <w:rPr>
                <w:rFonts w:eastAsiaTheme="minorEastAsia"/>
                <w:lang w:eastAsia="zh-CN"/>
              </w:rPr>
              <w:t>As we mentioned in our contribution, it is unclear whether “absence of any other technology” is a valid scenario in SL-U, since sidelink transmission at least may be coexistent with Uu transmission. Therefore, before we conclude to (pre-)configure this parameter, the validity of the scenario needs to be accepted first.</w:t>
            </w:r>
          </w:p>
        </w:tc>
      </w:tr>
      <w:tr w:rsidR="007B4CF9" w14:paraId="7AFF82F9" w14:textId="77777777">
        <w:tc>
          <w:tcPr>
            <w:tcW w:w="1555" w:type="dxa"/>
          </w:tcPr>
          <w:p w14:paraId="76EAADC5" w14:textId="77777777" w:rsidR="007B4CF9" w:rsidRDefault="00A239CF">
            <w:pPr>
              <w:pStyle w:val="0Maintext"/>
              <w:spacing w:after="0" w:afterAutospacing="0"/>
              <w:ind w:firstLine="0"/>
            </w:pPr>
            <w:r>
              <w:rPr>
                <w:rFonts w:eastAsia="PMingLiU" w:hint="eastAsia"/>
                <w:lang w:eastAsia="zh-TW"/>
              </w:rPr>
              <w:t>M</w:t>
            </w:r>
            <w:r>
              <w:rPr>
                <w:rFonts w:eastAsia="PMingLiU"/>
                <w:lang w:eastAsia="zh-TW"/>
              </w:rPr>
              <w:t>ediaTek</w:t>
            </w:r>
          </w:p>
        </w:tc>
        <w:tc>
          <w:tcPr>
            <w:tcW w:w="1559" w:type="dxa"/>
          </w:tcPr>
          <w:p w14:paraId="241950AF"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7A3915A0" w14:textId="77777777" w:rsidR="007B4CF9" w:rsidRDefault="00A239CF">
            <w:pPr>
              <w:pStyle w:val="0Maintext"/>
              <w:spacing w:after="0" w:afterAutospacing="0"/>
              <w:ind w:firstLine="0"/>
              <w:rPr>
                <w:rFonts w:eastAsiaTheme="minorEastAsia"/>
                <w:lang w:eastAsia="zh-CN"/>
              </w:rPr>
            </w:pPr>
            <w:r>
              <w:rPr>
                <w:rFonts w:eastAsia="PMingLiU"/>
                <w:lang w:eastAsia="zh-TW"/>
              </w:rPr>
              <w:t xml:space="preserve">It is </w:t>
            </w:r>
            <w:proofErr w:type="gramStart"/>
            <w:r>
              <w:rPr>
                <w:rFonts w:eastAsia="PMingLiU"/>
                <w:lang w:eastAsia="zh-TW"/>
              </w:rPr>
              <w:t>align</w:t>
            </w:r>
            <w:proofErr w:type="gramEnd"/>
            <w:r>
              <w:rPr>
                <w:rFonts w:eastAsia="PMingLiU"/>
                <w:lang w:eastAsia="zh-TW"/>
              </w:rPr>
              <w:t xml:space="preserve"> with NR-U design</w:t>
            </w:r>
          </w:p>
        </w:tc>
      </w:tr>
      <w:tr w:rsidR="007B4CF9" w14:paraId="61AE89A6" w14:textId="77777777">
        <w:tc>
          <w:tcPr>
            <w:tcW w:w="1555" w:type="dxa"/>
          </w:tcPr>
          <w:p w14:paraId="3750815E" w14:textId="77777777" w:rsidR="007B4CF9" w:rsidRDefault="00A239CF">
            <w:pPr>
              <w:pStyle w:val="0Maintext"/>
              <w:spacing w:after="0" w:afterAutospacing="0"/>
              <w:ind w:firstLine="0"/>
              <w:rPr>
                <w:rFonts w:eastAsia="PMingLiU"/>
                <w:lang w:eastAsia="zh-TW"/>
              </w:rPr>
            </w:pPr>
            <w:r>
              <w:rPr>
                <w:rFonts w:eastAsia="SimSun" w:hint="eastAsia"/>
                <w:lang w:val="en-US" w:eastAsia="zh-CN"/>
              </w:rPr>
              <w:lastRenderedPageBreak/>
              <w:t>Transsion</w:t>
            </w:r>
          </w:p>
        </w:tc>
        <w:tc>
          <w:tcPr>
            <w:tcW w:w="1559" w:type="dxa"/>
          </w:tcPr>
          <w:p w14:paraId="267FD72E"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116EC5FF"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At least it is useful in the case of SL mode 2.</w:t>
            </w:r>
          </w:p>
        </w:tc>
      </w:tr>
    </w:tbl>
    <w:p w14:paraId="7FE3801D" w14:textId="77777777" w:rsidR="007B4CF9" w:rsidRDefault="007B4CF9">
      <w:pPr>
        <w:pStyle w:val="3GPPAgreements"/>
        <w:numPr>
          <w:ilvl w:val="0"/>
          <w:numId w:val="0"/>
        </w:numPr>
        <w:spacing w:before="0" w:after="0"/>
        <w:rPr>
          <w:rFonts w:asciiTheme="minorHAnsi" w:hAnsiTheme="minorHAnsi" w:cstheme="minorHAnsi"/>
          <w:lang w:val="en-GB"/>
        </w:rPr>
      </w:pPr>
    </w:p>
    <w:p w14:paraId="55B6DE6E" w14:textId="77777777" w:rsidR="007B4CF9" w:rsidRDefault="007B4CF9">
      <w:pPr>
        <w:pStyle w:val="3GPPAgreements"/>
        <w:numPr>
          <w:ilvl w:val="0"/>
          <w:numId w:val="0"/>
        </w:numPr>
        <w:spacing w:before="0" w:after="0"/>
        <w:rPr>
          <w:rFonts w:asciiTheme="minorHAnsi" w:hAnsiTheme="minorHAnsi" w:cstheme="minorHAnsi"/>
        </w:rPr>
      </w:pPr>
    </w:p>
    <w:p w14:paraId="63801294" w14:textId="77777777" w:rsidR="007B4CF9" w:rsidRDefault="007B4CF9">
      <w:pPr>
        <w:pStyle w:val="3GPPAgreements"/>
        <w:numPr>
          <w:ilvl w:val="0"/>
          <w:numId w:val="0"/>
        </w:numPr>
        <w:spacing w:before="0" w:after="0"/>
        <w:rPr>
          <w:rFonts w:asciiTheme="minorHAnsi" w:hAnsiTheme="minorHAnsi" w:cstheme="minorHAnsi"/>
        </w:rPr>
      </w:pPr>
    </w:p>
    <w:p w14:paraId="435591D4" w14:textId="77777777" w:rsidR="007B4CF9" w:rsidRDefault="00A239CF">
      <w:pPr>
        <w:rPr>
          <w:rFonts w:asciiTheme="minorHAnsi" w:hAnsiTheme="minorHAnsi" w:cstheme="minorHAnsi"/>
          <w:sz w:val="22"/>
          <w:szCs w:val="22"/>
          <w:lang w:eastAsia="zh-CN"/>
        </w:rPr>
      </w:pPr>
      <w:r>
        <w:rPr>
          <w:rStyle w:val="afd"/>
          <w:rFonts w:asciiTheme="minorHAnsi" w:hAnsiTheme="minorHAnsi" w:cstheme="minorHAnsi"/>
          <w:sz w:val="22"/>
          <w:szCs w:val="22"/>
        </w:rPr>
        <w:t>Question 1-2 (I):</w:t>
      </w:r>
    </w:p>
    <w:p w14:paraId="44C85898" w14:textId="77777777" w:rsidR="007B4CF9" w:rsidRDefault="00A239CF">
      <w:pPr>
        <w:pStyle w:val="3GPPAgreements"/>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14:paraId="54FB8C3E" w14:textId="77777777" w:rsidR="007B4CF9" w:rsidRDefault="00A239CF">
      <w:pPr>
        <w:pStyle w:val="3GPPAgreements"/>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51401C3C" w14:textId="77777777" w:rsidR="007B4CF9" w:rsidRDefault="007B4CF9">
      <w:pPr>
        <w:pStyle w:val="3GPPAgreements"/>
        <w:numPr>
          <w:ilvl w:val="0"/>
          <w:numId w:val="0"/>
        </w:numPr>
        <w:ind w:left="284" w:hanging="284"/>
        <w:rPr>
          <w:rStyle w:val="afd"/>
          <w:rFonts w:asciiTheme="minorHAnsi" w:hAnsiTheme="minorHAnsi" w:cstheme="minorHAnsi"/>
          <w:szCs w:val="22"/>
          <w:highlight w:val="yellow"/>
        </w:rPr>
      </w:pPr>
    </w:p>
    <w:tbl>
      <w:tblPr>
        <w:tblStyle w:val="afc"/>
        <w:tblW w:w="9634" w:type="dxa"/>
        <w:tblLayout w:type="fixed"/>
        <w:tblLook w:val="04A0" w:firstRow="1" w:lastRow="0" w:firstColumn="1" w:lastColumn="0" w:noHBand="0" w:noVBand="1"/>
      </w:tblPr>
      <w:tblGrid>
        <w:gridCol w:w="1555"/>
        <w:gridCol w:w="1559"/>
        <w:gridCol w:w="6520"/>
      </w:tblGrid>
      <w:tr w:rsidR="007B4CF9" w14:paraId="4992FAE4" w14:textId="77777777">
        <w:tc>
          <w:tcPr>
            <w:tcW w:w="1555" w:type="dxa"/>
          </w:tcPr>
          <w:p w14:paraId="2388115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60E5E3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04170D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1EC63B4" w14:textId="77777777">
        <w:tc>
          <w:tcPr>
            <w:tcW w:w="1555" w:type="dxa"/>
          </w:tcPr>
          <w:p w14:paraId="26AFD04D" w14:textId="77777777" w:rsidR="007B4CF9" w:rsidRDefault="00A239CF">
            <w:pPr>
              <w:pStyle w:val="0Maintext"/>
              <w:spacing w:after="0" w:afterAutospacing="0"/>
              <w:ind w:firstLine="0"/>
            </w:pPr>
            <w:r>
              <w:t>OPPO</w:t>
            </w:r>
          </w:p>
        </w:tc>
        <w:tc>
          <w:tcPr>
            <w:tcW w:w="1559" w:type="dxa"/>
          </w:tcPr>
          <w:p w14:paraId="41D6DAC9" w14:textId="77777777" w:rsidR="007B4CF9" w:rsidRDefault="00A239CF">
            <w:pPr>
              <w:pStyle w:val="0Maintext"/>
              <w:spacing w:after="0" w:afterAutospacing="0"/>
              <w:ind w:firstLine="0"/>
            </w:pPr>
            <w:r>
              <w:t>Support</w:t>
            </w:r>
          </w:p>
        </w:tc>
        <w:tc>
          <w:tcPr>
            <w:tcW w:w="6520" w:type="dxa"/>
          </w:tcPr>
          <w:p w14:paraId="6A942F6D" w14:textId="77777777" w:rsidR="007B4CF9" w:rsidRDefault="00A239CF">
            <w:pPr>
              <w:pStyle w:val="0Maintext"/>
              <w:spacing w:after="0" w:afterAutospacing="0"/>
              <w:ind w:firstLine="0"/>
            </w:pPr>
            <w:r>
              <w:t xml:space="preserve">The actual value for each SCS and channel (PSCCH/PSSCH, PSFCH, S-SSB) can be FFS, by also </w:t>
            </w:r>
            <w:proofErr w:type="gramStart"/>
            <w:r>
              <w:t>taking into account</w:t>
            </w:r>
            <w:proofErr w:type="gramEnd"/>
            <w:r>
              <w:t xml:space="preserve"> of CPE starting position.</w:t>
            </w:r>
          </w:p>
        </w:tc>
      </w:tr>
      <w:tr w:rsidR="007B4CF9" w14:paraId="15EA03D8" w14:textId="77777777">
        <w:tc>
          <w:tcPr>
            <w:tcW w:w="1555" w:type="dxa"/>
          </w:tcPr>
          <w:p w14:paraId="74B9DAF0"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559" w:type="dxa"/>
          </w:tcPr>
          <w:p w14:paraId="19110E45" w14:textId="77777777" w:rsidR="007B4CF9" w:rsidRDefault="007B4CF9">
            <w:pPr>
              <w:pStyle w:val="0Maintext"/>
              <w:spacing w:after="0" w:afterAutospacing="0"/>
              <w:ind w:firstLine="0"/>
              <w:rPr>
                <w:rFonts w:eastAsia="ＭＳ 明朝"/>
                <w:lang w:eastAsia="ja-JP"/>
              </w:rPr>
            </w:pPr>
          </w:p>
        </w:tc>
        <w:tc>
          <w:tcPr>
            <w:tcW w:w="6520" w:type="dxa"/>
          </w:tcPr>
          <w:p w14:paraId="3E5D21E4"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I</w:t>
            </w:r>
            <w:r>
              <w:rPr>
                <w:rFonts w:eastAsia="ＭＳ 明朝"/>
                <w:lang w:eastAsia="ja-JP"/>
              </w:rPr>
              <w:t>ntention of this proposal is unclear. If this proposal is trying to solve inter-UE blocking issue, it should be discussed in section 3.8. Otherwise, what is the assumed situation should be clarified.</w:t>
            </w:r>
          </w:p>
        </w:tc>
      </w:tr>
      <w:tr w:rsidR="007B4CF9" w14:paraId="4108A89A" w14:textId="77777777">
        <w:tc>
          <w:tcPr>
            <w:tcW w:w="1555" w:type="dxa"/>
          </w:tcPr>
          <w:p w14:paraId="4DA22B0B" w14:textId="77777777" w:rsidR="007B4CF9" w:rsidRDefault="00A239CF">
            <w:pPr>
              <w:pStyle w:val="0Maintext"/>
              <w:spacing w:after="0" w:afterAutospacing="0"/>
              <w:ind w:firstLine="0"/>
            </w:pPr>
            <w:r>
              <w:rPr>
                <w:rFonts w:hint="eastAsia"/>
                <w:lang w:eastAsia="ko-KR"/>
              </w:rPr>
              <w:t>LGE</w:t>
            </w:r>
          </w:p>
        </w:tc>
        <w:tc>
          <w:tcPr>
            <w:tcW w:w="1559" w:type="dxa"/>
          </w:tcPr>
          <w:p w14:paraId="615A19F7" w14:textId="77777777" w:rsidR="007B4CF9" w:rsidRDefault="00A239CF">
            <w:pPr>
              <w:pStyle w:val="0Maintext"/>
              <w:spacing w:after="0" w:afterAutospacing="0"/>
              <w:ind w:firstLine="0"/>
            </w:pPr>
            <w:r>
              <w:rPr>
                <w:rFonts w:hint="eastAsia"/>
                <w:lang w:eastAsia="ko-KR"/>
              </w:rPr>
              <w:t>No</w:t>
            </w:r>
          </w:p>
        </w:tc>
        <w:tc>
          <w:tcPr>
            <w:tcW w:w="6520" w:type="dxa"/>
          </w:tcPr>
          <w:p w14:paraId="58A2F1D2" w14:textId="77777777" w:rsidR="007B4CF9" w:rsidRDefault="00A239CF">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7E23DE00" w14:textId="77777777" w:rsidR="007B4CF9" w:rsidRDefault="00A239CF">
            <w:pPr>
              <w:pStyle w:val="0Maintext"/>
              <w:spacing w:after="0" w:afterAutospacing="0"/>
              <w:ind w:firstLine="0"/>
            </w:pPr>
            <w:r>
              <w:rPr>
                <w:lang w:eastAsia="ko-KR"/>
              </w:rPr>
              <w:t xml:space="preserve">The shortened additional LBT sensing duration will cause fairness issue with other RAT. </w:t>
            </w:r>
          </w:p>
        </w:tc>
      </w:tr>
      <w:tr w:rsidR="007B4CF9" w14:paraId="4B2A2729" w14:textId="77777777">
        <w:tc>
          <w:tcPr>
            <w:tcW w:w="1555" w:type="dxa"/>
          </w:tcPr>
          <w:p w14:paraId="0438E681" w14:textId="77777777" w:rsidR="007B4CF9" w:rsidRDefault="00A239CF">
            <w:pPr>
              <w:pStyle w:val="0Maintext"/>
              <w:spacing w:after="0" w:afterAutospacing="0"/>
              <w:ind w:firstLine="0"/>
            </w:pPr>
            <w:r>
              <w:t>InterDigital</w:t>
            </w:r>
          </w:p>
        </w:tc>
        <w:tc>
          <w:tcPr>
            <w:tcW w:w="1559" w:type="dxa"/>
          </w:tcPr>
          <w:p w14:paraId="15EF8C14" w14:textId="77777777" w:rsidR="007B4CF9" w:rsidRDefault="007B4CF9">
            <w:pPr>
              <w:pStyle w:val="0Maintext"/>
              <w:spacing w:after="0" w:afterAutospacing="0"/>
              <w:ind w:firstLine="0"/>
            </w:pPr>
          </w:p>
        </w:tc>
        <w:tc>
          <w:tcPr>
            <w:tcW w:w="6520" w:type="dxa"/>
          </w:tcPr>
          <w:p w14:paraId="21DD8AFF" w14:textId="77777777" w:rsidR="007B4CF9" w:rsidRDefault="00A239CF">
            <w:pPr>
              <w:pStyle w:val="0Maintext"/>
              <w:spacing w:after="0" w:afterAutospacing="0"/>
              <w:ind w:firstLine="0"/>
            </w:pPr>
            <w:r>
              <w:t xml:space="preserve">It is preferable to defer the discuss on additional LBT sensing duration for Type 1 after more progress on CPE starting position </w:t>
            </w:r>
            <w:proofErr w:type="gramStart"/>
            <w:r>
              <w:t>for  both</w:t>
            </w:r>
            <w:proofErr w:type="gramEnd"/>
            <w:r>
              <w:t xml:space="preserve"> full RB allocation and partial RB allocation.</w:t>
            </w:r>
          </w:p>
        </w:tc>
      </w:tr>
      <w:tr w:rsidR="007B4CF9" w14:paraId="0B779196" w14:textId="77777777">
        <w:tc>
          <w:tcPr>
            <w:tcW w:w="1555" w:type="dxa"/>
          </w:tcPr>
          <w:p w14:paraId="2B2D3786" w14:textId="77777777" w:rsidR="007B4CF9" w:rsidRDefault="00A239CF">
            <w:pPr>
              <w:pStyle w:val="0Maintext"/>
              <w:spacing w:after="0" w:afterAutospacing="0"/>
              <w:ind w:firstLine="0"/>
            </w:pPr>
            <w:r>
              <w:t>NOKIA, Nokia Shanghai Bell</w:t>
            </w:r>
          </w:p>
        </w:tc>
        <w:tc>
          <w:tcPr>
            <w:tcW w:w="1559" w:type="dxa"/>
          </w:tcPr>
          <w:p w14:paraId="00B7CB2D" w14:textId="77777777" w:rsidR="007B4CF9" w:rsidRDefault="00A239CF">
            <w:pPr>
              <w:pStyle w:val="0Maintext"/>
              <w:spacing w:after="0" w:afterAutospacing="0"/>
              <w:ind w:firstLine="0"/>
            </w:pPr>
            <w:r>
              <w:t>No</w:t>
            </w:r>
          </w:p>
        </w:tc>
        <w:tc>
          <w:tcPr>
            <w:tcW w:w="6520" w:type="dxa"/>
          </w:tcPr>
          <w:p w14:paraId="25FA395E" w14:textId="77777777" w:rsidR="007B4CF9" w:rsidRDefault="00A239CF">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7B4CF9" w14:paraId="7C0BFECD" w14:textId="77777777">
        <w:tc>
          <w:tcPr>
            <w:tcW w:w="1555" w:type="dxa"/>
          </w:tcPr>
          <w:p w14:paraId="0518DC95" w14:textId="77777777" w:rsidR="007B4CF9" w:rsidRDefault="00A239CF">
            <w:pPr>
              <w:pStyle w:val="0Maintext"/>
              <w:spacing w:after="0" w:afterAutospacing="0"/>
              <w:ind w:firstLine="0"/>
            </w:pPr>
            <w:r>
              <w:t>Ericsson</w:t>
            </w:r>
          </w:p>
        </w:tc>
        <w:tc>
          <w:tcPr>
            <w:tcW w:w="1559" w:type="dxa"/>
          </w:tcPr>
          <w:p w14:paraId="25D2FAFD" w14:textId="77777777" w:rsidR="007B4CF9" w:rsidRDefault="00A239CF">
            <w:pPr>
              <w:pStyle w:val="0Maintext"/>
              <w:spacing w:after="0" w:afterAutospacing="0"/>
              <w:ind w:firstLine="0"/>
            </w:pPr>
            <w:r>
              <w:t>No</w:t>
            </w:r>
          </w:p>
        </w:tc>
        <w:tc>
          <w:tcPr>
            <w:tcW w:w="6520" w:type="dxa"/>
          </w:tcPr>
          <w:p w14:paraId="29F3763E" w14:textId="77777777" w:rsidR="007B4CF9" w:rsidRDefault="00A239CF">
            <w:pPr>
              <w:pStyle w:val="0Maintext"/>
              <w:spacing w:after="0" w:afterAutospacing="0"/>
              <w:ind w:firstLine="0"/>
            </w:pPr>
            <w:r>
              <w:t>LBT sensing duration should be compliant with the regulations.</w:t>
            </w:r>
          </w:p>
        </w:tc>
      </w:tr>
      <w:tr w:rsidR="007B4CF9" w14:paraId="02ABE93F" w14:textId="77777777">
        <w:tc>
          <w:tcPr>
            <w:tcW w:w="1555" w:type="dxa"/>
          </w:tcPr>
          <w:p w14:paraId="733AF199" w14:textId="77777777" w:rsidR="007B4CF9" w:rsidRDefault="00A239CF">
            <w:pPr>
              <w:pStyle w:val="0Maintext"/>
              <w:spacing w:after="0" w:afterAutospacing="0"/>
              <w:ind w:firstLine="0"/>
            </w:pPr>
            <w:r>
              <w:t>Lenovo</w:t>
            </w:r>
          </w:p>
        </w:tc>
        <w:tc>
          <w:tcPr>
            <w:tcW w:w="1559" w:type="dxa"/>
          </w:tcPr>
          <w:p w14:paraId="37536B33" w14:textId="77777777" w:rsidR="007B4CF9" w:rsidRDefault="00A239CF">
            <w:pPr>
              <w:pStyle w:val="0Maintext"/>
              <w:spacing w:after="0" w:afterAutospacing="0"/>
              <w:ind w:firstLine="0"/>
            </w:pPr>
            <w:r>
              <w:t>No</w:t>
            </w:r>
          </w:p>
        </w:tc>
        <w:tc>
          <w:tcPr>
            <w:tcW w:w="6520" w:type="dxa"/>
          </w:tcPr>
          <w:p w14:paraId="16445DAB" w14:textId="77777777" w:rsidR="007B4CF9" w:rsidRDefault="00A239CF">
            <w:pPr>
              <w:pStyle w:val="0Maintext"/>
              <w:spacing w:after="0" w:afterAutospacing="0"/>
              <w:ind w:firstLine="0"/>
            </w:pPr>
            <w:r>
              <w:t xml:space="preserve">Our understanding of 37.213 is that for p=1,2 mp=2 -&gt; 34 µs, for p=3 mp=3 -&gt; 43 µs, for p=4 mp=7 -&gt; 79 µs. </w:t>
            </w:r>
            <w:proofErr w:type="gramStart"/>
            <w:r>
              <w:t>So</w:t>
            </w:r>
            <w:proofErr w:type="gramEnd"/>
            <w:r>
              <w:t xml:space="preserve"> FL’s numbers would be 9 µs too large, maybe this could be confirmed by others?</w:t>
            </w:r>
          </w:p>
          <w:p w14:paraId="57CA304D" w14:textId="77777777" w:rsidR="007B4CF9" w:rsidRDefault="00A239CF">
            <w:pPr>
              <w:pStyle w:val="0Maintext"/>
              <w:spacing w:after="0" w:afterAutospacing="0"/>
              <w:ind w:firstLine="0"/>
            </w:pPr>
            <w:r>
              <w:t>To allow arbitrary sensing duration configuration would affect coexistence with NR Uu as well as other technologies, so we don’t see sufficient motivation at this point.</w:t>
            </w:r>
          </w:p>
        </w:tc>
      </w:tr>
      <w:tr w:rsidR="007B4CF9" w14:paraId="3DF7FF57" w14:textId="77777777">
        <w:tc>
          <w:tcPr>
            <w:tcW w:w="1555" w:type="dxa"/>
          </w:tcPr>
          <w:p w14:paraId="181FBF40" w14:textId="77777777" w:rsidR="007B4CF9" w:rsidRDefault="00A239CF">
            <w:pPr>
              <w:pStyle w:val="0Maintext"/>
              <w:spacing w:after="0" w:afterAutospacing="0"/>
              <w:ind w:firstLine="0"/>
              <w:rPr>
                <w:lang w:val="en-US"/>
              </w:rPr>
            </w:pPr>
            <w:r>
              <w:t>Apple</w:t>
            </w:r>
          </w:p>
        </w:tc>
        <w:tc>
          <w:tcPr>
            <w:tcW w:w="1559" w:type="dxa"/>
          </w:tcPr>
          <w:p w14:paraId="14F8B7EC" w14:textId="77777777" w:rsidR="007B4CF9" w:rsidRDefault="00A239CF">
            <w:pPr>
              <w:pStyle w:val="0Maintext"/>
              <w:spacing w:after="0" w:afterAutospacing="0"/>
              <w:ind w:firstLine="0"/>
            </w:pPr>
            <w:r>
              <w:t>No</w:t>
            </w:r>
          </w:p>
        </w:tc>
        <w:tc>
          <w:tcPr>
            <w:tcW w:w="6520" w:type="dxa"/>
          </w:tcPr>
          <w:p w14:paraId="24B48FA9" w14:textId="77777777" w:rsidR="007B4CF9" w:rsidRDefault="00A239CF">
            <w:pPr>
              <w:pStyle w:val="0Maintext"/>
              <w:spacing w:after="0" w:afterAutospacing="0"/>
              <w:ind w:firstLine="0"/>
            </w:pPr>
            <w:r>
              <w:t xml:space="preserve">Follow 37.213 type 1 UL channel access procedure, as agreed in previous meeting.  </w:t>
            </w:r>
          </w:p>
        </w:tc>
      </w:tr>
      <w:tr w:rsidR="007B4CF9" w14:paraId="7493306E" w14:textId="77777777">
        <w:tc>
          <w:tcPr>
            <w:tcW w:w="1555" w:type="dxa"/>
          </w:tcPr>
          <w:p w14:paraId="6E0B883E" w14:textId="77777777" w:rsidR="007B4CF9" w:rsidRDefault="00A239CF">
            <w:pPr>
              <w:pStyle w:val="0Maintext"/>
              <w:spacing w:after="0" w:afterAutospacing="0"/>
              <w:ind w:firstLine="0"/>
            </w:pPr>
            <w:r>
              <w:t>CableLabs</w:t>
            </w:r>
          </w:p>
        </w:tc>
        <w:tc>
          <w:tcPr>
            <w:tcW w:w="1559" w:type="dxa"/>
          </w:tcPr>
          <w:p w14:paraId="4B7691FB" w14:textId="77777777" w:rsidR="007B4CF9" w:rsidRDefault="00A239CF">
            <w:pPr>
              <w:pStyle w:val="0Maintext"/>
              <w:spacing w:after="0" w:afterAutospacing="0"/>
              <w:ind w:firstLine="0"/>
            </w:pPr>
            <w:r>
              <w:t>No</w:t>
            </w:r>
          </w:p>
        </w:tc>
        <w:tc>
          <w:tcPr>
            <w:tcW w:w="6520" w:type="dxa"/>
          </w:tcPr>
          <w:p w14:paraId="1ECB33E9" w14:textId="77777777" w:rsidR="007B4CF9" w:rsidRDefault="00A239CF">
            <w:pPr>
              <w:pStyle w:val="0Maintext"/>
              <w:spacing w:after="0" w:afterAutospacing="0"/>
              <w:ind w:firstLine="0"/>
            </w:pPr>
            <w:r>
              <w:t>The LBT sensing duration is clearly specified in 37.213</w:t>
            </w:r>
          </w:p>
        </w:tc>
      </w:tr>
      <w:tr w:rsidR="007B4CF9" w14:paraId="3954071E" w14:textId="77777777">
        <w:tc>
          <w:tcPr>
            <w:tcW w:w="1555" w:type="dxa"/>
          </w:tcPr>
          <w:p w14:paraId="4DB5F468" w14:textId="77777777" w:rsidR="007B4CF9" w:rsidRDefault="00A239CF">
            <w:pPr>
              <w:pStyle w:val="0Maintext"/>
              <w:spacing w:after="0" w:afterAutospacing="0"/>
              <w:ind w:firstLine="0"/>
            </w:pPr>
            <w:r>
              <w:t>QC</w:t>
            </w:r>
          </w:p>
        </w:tc>
        <w:tc>
          <w:tcPr>
            <w:tcW w:w="1559" w:type="dxa"/>
          </w:tcPr>
          <w:p w14:paraId="586E0AC7" w14:textId="77777777" w:rsidR="007B4CF9" w:rsidRDefault="00A239CF">
            <w:pPr>
              <w:pStyle w:val="0Maintext"/>
              <w:spacing w:after="0" w:afterAutospacing="0"/>
              <w:ind w:firstLine="0"/>
            </w:pPr>
            <w:r>
              <w:t xml:space="preserve">No </w:t>
            </w:r>
          </w:p>
        </w:tc>
        <w:tc>
          <w:tcPr>
            <w:tcW w:w="6520" w:type="dxa"/>
          </w:tcPr>
          <w:p w14:paraId="10A05BB2" w14:textId="77777777" w:rsidR="007B4CF9" w:rsidRDefault="00A239CF">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72EA889D" w14:textId="77777777" w:rsidR="007B4CF9" w:rsidRDefault="007B4CF9">
            <w:pPr>
              <w:pStyle w:val="0Maintext"/>
              <w:spacing w:after="0" w:afterAutospacing="0"/>
              <w:ind w:firstLine="0"/>
            </w:pPr>
          </w:p>
          <w:p w14:paraId="2A87DDC8" w14:textId="77777777" w:rsidR="007B4CF9" w:rsidRDefault="00A239CF">
            <w:pPr>
              <w:pStyle w:val="0Maintext"/>
              <w:spacing w:after="0" w:afterAutospacing="0"/>
              <w:ind w:firstLine="0"/>
            </w:pPr>
            <w:r>
              <w:t xml:space="preserve">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w:t>
            </w:r>
            <w:r>
              <w:lastRenderedPageBreak/>
              <w:t xml:space="preserve">collision resolution via CPE selection as in NR-U. In some </w:t>
            </w:r>
            <w:proofErr w:type="gramStart"/>
            <w:r>
              <w:t>cases</w:t>
            </w:r>
            <w:proofErr w:type="gramEnd"/>
            <w:r>
              <w:t xml:space="preserve"> a CPE from Option 2 can be chosen (2 symbols in 30 and 60 KHz).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rsidR="007B4CF9" w14:paraId="518A0604" w14:textId="77777777">
        <w:tc>
          <w:tcPr>
            <w:tcW w:w="1555" w:type="dxa"/>
          </w:tcPr>
          <w:p w14:paraId="67A1CBFC" w14:textId="77777777" w:rsidR="007B4CF9" w:rsidRDefault="00A239CF">
            <w:pPr>
              <w:pStyle w:val="0Maintext"/>
              <w:spacing w:after="0" w:afterAutospacing="0"/>
              <w:ind w:firstLine="0"/>
            </w:pPr>
            <w:r>
              <w:lastRenderedPageBreak/>
              <w:t>Intel</w:t>
            </w:r>
          </w:p>
        </w:tc>
        <w:tc>
          <w:tcPr>
            <w:tcW w:w="1559" w:type="dxa"/>
          </w:tcPr>
          <w:p w14:paraId="451B6454" w14:textId="77777777" w:rsidR="007B4CF9" w:rsidRDefault="00A239CF">
            <w:pPr>
              <w:pStyle w:val="0Maintext"/>
              <w:spacing w:after="0" w:afterAutospacing="0"/>
              <w:ind w:firstLine="0"/>
            </w:pPr>
            <w:r>
              <w:t>No</w:t>
            </w:r>
          </w:p>
        </w:tc>
        <w:tc>
          <w:tcPr>
            <w:tcW w:w="6520" w:type="dxa"/>
          </w:tcPr>
          <w:p w14:paraId="46E4C5EE" w14:textId="77777777" w:rsidR="007B4CF9" w:rsidRDefault="00A239CF">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7B4CF9" w14:paraId="00960E4A" w14:textId="77777777">
        <w:tc>
          <w:tcPr>
            <w:tcW w:w="1555" w:type="dxa"/>
          </w:tcPr>
          <w:p w14:paraId="37159707" w14:textId="77777777" w:rsidR="007B4CF9" w:rsidRDefault="00A239CF">
            <w:pPr>
              <w:pStyle w:val="0Maintext"/>
              <w:spacing w:after="0" w:afterAutospacing="0"/>
              <w:ind w:firstLine="0"/>
            </w:pPr>
            <w:r>
              <w:rPr>
                <w:rFonts w:eastAsiaTheme="minorEastAsia"/>
                <w:lang w:eastAsia="zh-CN"/>
              </w:rPr>
              <w:t>Vivo</w:t>
            </w:r>
          </w:p>
        </w:tc>
        <w:tc>
          <w:tcPr>
            <w:tcW w:w="1559" w:type="dxa"/>
          </w:tcPr>
          <w:p w14:paraId="524FBDA3"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582AE4BD" w14:textId="77777777" w:rsidR="007B4CF9" w:rsidRDefault="00A239CF">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7B4CF9" w14:paraId="0A523F3F" w14:textId="77777777">
        <w:tc>
          <w:tcPr>
            <w:tcW w:w="1555" w:type="dxa"/>
          </w:tcPr>
          <w:p w14:paraId="17AEE86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C158D4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51D8EEE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7B4CF9" w14:paraId="370985F7" w14:textId="77777777">
        <w:tc>
          <w:tcPr>
            <w:tcW w:w="1555" w:type="dxa"/>
          </w:tcPr>
          <w:p w14:paraId="1051008C"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559" w:type="dxa"/>
          </w:tcPr>
          <w:p w14:paraId="0E8EB83B"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N</w:t>
            </w:r>
            <w:r>
              <w:rPr>
                <w:rFonts w:eastAsia="ＭＳ 明朝"/>
                <w:lang w:eastAsia="ja-JP"/>
              </w:rPr>
              <w:t>o</w:t>
            </w:r>
          </w:p>
        </w:tc>
        <w:tc>
          <w:tcPr>
            <w:tcW w:w="6520" w:type="dxa"/>
          </w:tcPr>
          <w:p w14:paraId="143E59D9" w14:textId="77777777" w:rsidR="007B4CF9" w:rsidRDefault="00A239CF">
            <w:pPr>
              <w:pStyle w:val="0Maintext"/>
              <w:spacing w:after="0" w:afterAutospacing="0"/>
              <w:ind w:firstLine="0"/>
              <w:rPr>
                <w:rFonts w:eastAsiaTheme="minorEastAsia"/>
                <w:lang w:eastAsia="zh-CN"/>
              </w:rPr>
            </w:pPr>
            <w:r>
              <w:t>LBT sensing duration should be followed in 37.213.</w:t>
            </w:r>
          </w:p>
        </w:tc>
      </w:tr>
      <w:tr w:rsidR="007B4CF9" w14:paraId="16C90309" w14:textId="77777777">
        <w:tc>
          <w:tcPr>
            <w:tcW w:w="1555" w:type="dxa"/>
          </w:tcPr>
          <w:p w14:paraId="03652E0D" w14:textId="77777777" w:rsidR="007B4CF9" w:rsidRDefault="00A239CF">
            <w:pPr>
              <w:pStyle w:val="0Maintext"/>
              <w:spacing w:after="0" w:afterAutospacing="0"/>
              <w:ind w:firstLine="0"/>
              <w:rPr>
                <w:rFonts w:eastAsia="ＭＳ 明朝"/>
                <w:lang w:eastAsia="ja-JP"/>
              </w:rPr>
            </w:pPr>
            <w:r>
              <w:rPr>
                <w:rFonts w:hint="eastAsia"/>
              </w:rPr>
              <w:t>Spreadtrum</w:t>
            </w:r>
          </w:p>
        </w:tc>
        <w:tc>
          <w:tcPr>
            <w:tcW w:w="1559" w:type="dxa"/>
          </w:tcPr>
          <w:p w14:paraId="5BA4499D"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N</w:t>
            </w:r>
            <w:r>
              <w:rPr>
                <w:rFonts w:eastAsiaTheme="minorEastAsia"/>
                <w:lang w:eastAsia="zh-CN"/>
              </w:rPr>
              <w:t>o</w:t>
            </w:r>
          </w:p>
        </w:tc>
        <w:tc>
          <w:tcPr>
            <w:tcW w:w="6520" w:type="dxa"/>
          </w:tcPr>
          <w:p w14:paraId="48A90246" w14:textId="77777777" w:rsidR="007B4CF9" w:rsidRDefault="00A239CF">
            <w:pPr>
              <w:pStyle w:val="0Maintext"/>
              <w:spacing w:after="0" w:afterAutospacing="0"/>
              <w:ind w:firstLine="0"/>
            </w:pPr>
            <w:r>
              <w:t>The sensing duration specified in 37.213 should be reused.</w:t>
            </w:r>
          </w:p>
        </w:tc>
      </w:tr>
      <w:tr w:rsidR="007B4CF9" w14:paraId="782E52EB" w14:textId="77777777">
        <w:tc>
          <w:tcPr>
            <w:tcW w:w="1555" w:type="dxa"/>
          </w:tcPr>
          <w:p w14:paraId="38862E50" w14:textId="77777777" w:rsidR="007B4CF9" w:rsidRDefault="00A239CF">
            <w:pPr>
              <w:pStyle w:val="0Maintext"/>
              <w:spacing w:after="0" w:afterAutospacing="0"/>
              <w:ind w:firstLine="0"/>
            </w:pPr>
            <w:r>
              <w:t>Futurewei</w:t>
            </w:r>
          </w:p>
        </w:tc>
        <w:tc>
          <w:tcPr>
            <w:tcW w:w="1559" w:type="dxa"/>
          </w:tcPr>
          <w:p w14:paraId="0EAB75D4" w14:textId="77777777" w:rsidR="007B4CF9" w:rsidRDefault="00A239CF">
            <w:pPr>
              <w:pStyle w:val="0Maintext"/>
              <w:spacing w:after="0" w:afterAutospacing="0"/>
              <w:ind w:firstLine="0"/>
            </w:pPr>
            <w:r>
              <w:t>No</w:t>
            </w:r>
          </w:p>
        </w:tc>
        <w:tc>
          <w:tcPr>
            <w:tcW w:w="6520" w:type="dxa"/>
          </w:tcPr>
          <w:p w14:paraId="62D3F36C" w14:textId="77777777" w:rsidR="007B4CF9" w:rsidRDefault="00A239CF">
            <w:pPr>
              <w:pStyle w:val="0Maintext"/>
              <w:spacing w:after="0" w:afterAutospacing="0"/>
              <w:ind w:firstLine="0"/>
            </w:pPr>
            <w:r>
              <w:t xml:space="preserve">We prefer reusing the existing NR-U channel access as the WID indicates </w:t>
            </w:r>
            <w:r>
              <w:tab/>
            </w:r>
            <w:r>
              <w:rPr>
                <w:i/>
                <w:iCs/>
              </w:rPr>
              <w:t>Channel access mechanisms from NR-U shall be reused for sidelink unlicensed operation</w:t>
            </w:r>
          </w:p>
        </w:tc>
      </w:tr>
      <w:tr w:rsidR="007B4CF9" w14:paraId="301B4B3C" w14:textId="77777777">
        <w:tc>
          <w:tcPr>
            <w:tcW w:w="1555" w:type="dxa"/>
          </w:tcPr>
          <w:p w14:paraId="242FF5A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5EF02AA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3EA08BAD" w14:textId="77777777" w:rsidR="007B4CF9" w:rsidRDefault="00A239CF">
            <w:pPr>
              <w:pStyle w:val="0Maintext"/>
              <w:spacing w:after="0" w:afterAutospacing="0"/>
              <w:ind w:firstLine="0"/>
            </w:pPr>
            <w:r>
              <w:t>No, this is against regulation. We should strictly follow the LBR sensing duration.</w:t>
            </w:r>
          </w:p>
        </w:tc>
      </w:tr>
      <w:tr w:rsidR="007B4CF9" w14:paraId="582044B1" w14:textId="77777777">
        <w:tc>
          <w:tcPr>
            <w:tcW w:w="1555" w:type="dxa"/>
            <w:tcBorders>
              <w:top w:val="single" w:sz="4" w:space="0" w:color="auto"/>
              <w:left w:val="single" w:sz="4" w:space="0" w:color="auto"/>
              <w:bottom w:val="single" w:sz="4" w:space="0" w:color="auto"/>
              <w:right w:val="single" w:sz="4" w:space="0" w:color="auto"/>
            </w:tcBorders>
          </w:tcPr>
          <w:p w14:paraId="2221F90B"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0C5BCFF9"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3946470B" w14:textId="77777777" w:rsidR="007B4CF9" w:rsidRDefault="007B4CF9">
            <w:pPr>
              <w:pStyle w:val="0Maintext"/>
              <w:spacing w:after="0" w:afterAutospacing="0"/>
              <w:ind w:firstLine="0"/>
            </w:pPr>
          </w:p>
        </w:tc>
      </w:tr>
      <w:tr w:rsidR="007B4CF9" w14:paraId="47088527" w14:textId="77777777">
        <w:tc>
          <w:tcPr>
            <w:tcW w:w="1555" w:type="dxa"/>
          </w:tcPr>
          <w:p w14:paraId="68F81004"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P</w:t>
            </w:r>
            <w:r>
              <w:rPr>
                <w:rFonts w:eastAsia="ＭＳ 明朝"/>
                <w:lang w:eastAsia="ja-JP"/>
              </w:rPr>
              <w:t>anasonic</w:t>
            </w:r>
          </w:p>
        </w:tc>
        <w:tc>
          <w:tcPr>
            <w:tcW w:w="1559" w:type="dxa"/>
          </w:tcPr>
          <w:p w14:paraId="0F8B61D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1363126" w14:textId="77777777" w:rsidR="007B4CF9" w:rsidRDefault="00A239CF">
            <w:pPr>
              <w:pStyle w:val="0Maintext"/>
              <w:spacing w:after="0" w:afterAutospacing="0"/>
              <w:ind w:firstLine="0"/>
            </w:pPr>
            <w:r>
              <w:t>The shortened additional LBT sensing duration is not fair to other RATs.</w:t>
            </w:r>
          </w:p>
        </w:tc>
      </w:tr>
      <w:tr w:rsidR="007B4CF9" w14:paraId="3D6F19CB" w14:textId="77777777">
        <w:tc>
          <w:tcPr>
            <w:tcW w:w="1555" w:type="dxa"/>
          </w:tcPr>
          <w:p w14:paraId="2CE8F6DF"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Sharp</w:t>
            </w:r>
          </w:p>
        </w:tc>
        <w:tc>
          <w:tcPr>
            <w:tcW w:w="1559" w:type="dxa"/>
          </w:tcPr>
          <w:p w14:paraId="00538A5A"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No</w:t>
            </w:r>
          </w:p>
        </w:tc>
        <w:tc>
          <w:tcPr>
            <w:tcW w:w="6520" w:type="dxa"/>
          </w:tcPr>
          <w:p w14:paraId="1FEF6129" w14:textId="77777777" w:rsidR="007B4CF9" w:rsidRDefault="00A239CF">
            <w:pPr>
              <w:pStyle w:val="0Maintext"/>
              <w:spacing w:after="0" w:afterAutospacing="0"/>
              <w:ind w:firstLine="0"/>
            </w:pPr>
            <w:r>
              <w:rPr>
                <w:rFonts w:eastAsia="SimSun" w:hint="eastAsia"/>
                <w:lang w:val="en-US" w:eastAsia="zh-CN"/>
              </w:rPr>
              <w:t>We think the additional sensing duration should be compatible with that of NR-U.</w:t>
            </w:r>
          </w:p>
        </w:tc>
      </w:tr>
      <w:tr w:rsidR="007B4CF9" w14:paraId="3D4BC3F5" w14:textId="77777777">
        <w:tc>
          <w:tcPr>
            <w:tcW w:w="1555" w:type="dxa"/>
          </w:tcPr>
          <w:p w14:paraId="6A3D55F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4E16C62F"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14:paraId="5ABDC56D" w14:textId="77777777" w:rsidR="007B4CF9" w:rsidRDefault="00A239CF">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7B4CF9" w14:paraId="2321047B" w14:textId="77777777">
        <w:tc>
          <w:tcPr>
            <w:tcW w:w="1555" w:type="dxa"/>
          </w:tcPr>
          <w:p w14:paraId="1EA97449"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14:paraId="65DEC5AC"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14:paraId="2E523752" w14:textId="77777777" w:rsidR="007B4CF9" w:rsidRDefault="007B4CF9">
            <w:pPr>
              <w:pStyle w:val="0Maintext"/>
              <w:spacing w:after="0" w:afterAutospacing="0"/>
              <w:ind w:firstLine="0"/>
              <w:rPr>
                <w:rFonts w:eastAsiaTheme="minorEastAsia" w:cs="Times New Roman"/>
                <w:lang w:eastAsia="zh-CN"/>
              </w:rPr>
            </w:pPr>
          </w:p>
        </w:tc>
      </w:tr>
      <w:tr w:rsidR="007B4CF9" w14:paraId="550B7B5C" w14:textId="77777777">
        <w:tc>
          <w:tcPr>
            <w:tcW w:w="1555" w:type="dxa"/>
          </w:tcPr>
          <w:p w14:paraId="44B5A54B" w14:textId="77777777" w:rsidR="007B4CF9" w:rsidRDefault="00A239CF">
            <w:pPr>
              <w:pStyle w:val="0Maintext"/>
              <w:spacing w:after="0" w:afterAutospacing="0"/>
              <w:ind w:firstLine="0"/>
              <w:rPr>
                <w:lang w:eastAsia="ko-KR"/>
              </w:rPr>
            </w:pPr>
            <w:r>
              <w:rPr>
                <w:rFonts w:hint="eastAsia"/>
                <w:lang w:eastAsia="ko-KR"/>
              </w:rPr>
              <w:t>W</w:t>
            </w:r>
            <w:r>
              <w:rPr>
                <w:lang w:eastAsia="ko-KR"/>
              </w:rPr>
              <w:t>ILUS</w:t>
            </w:r>
          </w:p>
        </w:tc>
        <w:tc>
          <w:tcPr>
            <w:tcW w:w="1559" w:type="dxa"/>
          </w:tcPr>
          <w:p w14:paraId="07931A72" w14:textId="77777777" w:rsidR="007B4CF9" w:rsidRDefault="00A239CF">
            <w:pPr>
              <w:pStyle w:val="0Maintext"/>
              <w:spacing w:after="0" w:afterAutospacing="0"/>
              <w:ind w:firstLine="0"/>
              <w:rPr>
                <w:lang w:eastAsia="ko-KR"/>
              </w:rPr>
            </w:pPr>
            <w:r>
              <w:rPr>
                <w:rFonts w:hint="eastAsia"/>
                <w:lang w:eastAsia="ko-KR"/>
              </w:rPr>
              <w:t>N</w:t>
            </w:r>
            <w:r>
              <w:rPr>
                <w:lang w:eastAsia="ko-KR"/>
              </w:rPr>
              <w:t>o</w:t>
            </w:r>
          </w:p>
        </w:tc>
        <w:tc>
          <w:tcPr>
            <w:tcW w:w="6520" w:type="dxa"/>
          </w:tcPr>
          <w:p w14:paraId="316A45FB" w14:textId="77777777" w:rsidR="007B4CF9" w:rsidRDefault="00A239CF">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7B4CF9" w14:paraId="3F81FF3E" w14:textId="77777777">
        <w:tc>
          <w:tcPr>
            <w:tcW w:w="1555" w:type="dxa"/>
          </w:tcPr>
          <w:p w14:paraId="348855B5" w14:textId="77777777" w:rsidR="007B4CF9" w:rsidRDefault="00A239CF">
            <w:pPr>
              <w:pStyle w:val="0Maintext"/>
              <w:spacing w:after="0" w:afterAutospacing="0"/>
              <w:ind w:firstLine="0"/>
            </w:pPr>
            <w:r>
              <w:rPr>
                <w:rFonts w:eastAsiaTheme="minorEastAsia"/>
                <w:lang w:eastAsia="zh-CN"/>
              </w:rPr>
              <w:t>Huawei, HiSilicon</w:t>
            </w:r>
          </w:p>
        </w:tc>
        <w:tc>
          <w:tcPr>
            <w:tcW w:w="1559" w:type="dxa"/>
          </w:tcPr>
          <w:p w14:paraId="6D4CE00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393CA173"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14:paraId="660A984F" w14:textId="77777777" w:rsidR="007B4CF9" w:rsidRDefault="00A239CF">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rsidR="007B4CF9" w14:paraId="7BCECDB8" w14:textId="77777777">
        <w:tc>
          <w:tcPr>
            <w:tcW w:w="1555" w:type="dxa"/>
          </w:tcPr>
          <w:p w14:paraId="7929C09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51CF581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1A7383BC" w14:textId="77777777" w:rsidR="007B4CF9" w:rsidRDefault="00A239CF">
            <w:pPr>
              <w:pStyle w:val="0Maintext"/>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14:paraId="5C91962B" w14:textId="77777777" w:rsidR="007B4CF9" w:rsidRDefault="007B4CF9">
            <w:pPr>
              <w:pStyle w:val="0Maintext"/>
              <w:spacing w:after="0" w:afterAutospacing="0"/>
              <w:ind w:firstLine="0"/>
              <w:rPr>
                <w:rFonts w:eastAsiaTheme="minorEastAsia"/>
                <w:lang w:eastAsia="zh-CN"/>
              </w:rPr>
            </w:pPr>
          </w:p>
          <w:p w14:paraId="583AC56A" w14:textId="77777777" w:rsidR="007B4CF9" w:rsidRDefault="00A239CF">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afc"/>
              <w:tblW w:w="6294" w:type="dxa"/>
              <w:tblLayout w:type="fixed"/>
              <w:tblLook w:val="04A0" w:firstRow="1" w:lastRow="0" w:firstColumn="1" w:lastColumn="0" w:noHBand="0" w:noVBand="1"/>
            </w:tblPr>
            <w:tblGrid>
              <w:gridCol w:w="6294"/>
            </w:tblGrid>
            <w:tr w:rsidR="007B4CF9" w14:paraId="356C8E8E" w14:textId="77777777">
              <w:tc>
                <w:tcPr>
                  <w:tcW w:w="6294" w:type="dxa"/>
                </w:tcPr>
                <w:p w14:paraId="61B44C85" w14:textId="77777777" w:rsidR="007B4CF9" w:rsidRDefault="00A239CF">
                  <w:pPr>
                    <w:autoSpaceDE w:val="0"/>
                    <w:autoSpaceDN w:val="0"/>
                    <w:rPr>
                      <w:rFonts w:ascii="Times New Roman" w:hAnsi="Times New Roman"/>
                      <w:b/>
                      <w:bCs/>
                      <w:szCs w:val="20"/>
                    </w:rPr>
                  </w:pPr>
                  <w:r>
                    <w:rPr>
                      <w:rFonts w:ascii="Times New Roman" w:hAnsi="Times New Roman"/>
                      <w:b/>
                      <w:bCs/>
                      <w:szCs w:val="20"/>
                      <w:highlight w:val="green"/>
                    </w:rPr>
                    <w:t>Agreement</w:t>
                  </w:r>
                </w:p>
                <w:p w14:paraId="5CE8826D" w14:textId="77777777" w:rsidR="007B4CF9" w:rsidRDefault="00A239CF">
                  <w:pPr>
                    <w:autoSpaceDE w:val="0"/>
                    <w:autoSpaceDN w:val="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sidelink operation in a shared channel.</w:t>
                  </w:r>
                </w:p>
                <w:p w14:paraId="5EE06FF4" w14:textId="77777777" w:rsidR="007B4CF9" w:rsidRDefault="00A239CF">
                  <w:pPr>
                    <w:pStyle w:val="aff2"/>
                    <w:numPr>
                      <w:ilvl w:val="0"/>
                      <w:numId w:val="14"/>
                    </w:numPr>
                    <w:autoSpaceDE w:val="0"/>
                    <w:autoSpaceDN w:val="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6333D41B" w14:textId="77777777" w:rsidR="007B4CF9" w:rsidRDefault="00A239CF">
                  <w:pPr>
                    <w:pStyle w:val="aff2"/>
                    <w:numPr>
                      <w:ilvl w:val="0"/>
                      <w:numId w:val="14"/>
                    </w:numPr>
                    <w:autoSpaceDE w:val="0"/>
                    <w:autoSpaceDN w:val="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565D024C" w14:textId="77777777" w:rsidR="007B4CF9" w:rsidRDefault="00A239CF">
                  <w:pPr>
                    <w:pStyle w:val="aff2"/>
                    <w:numPr>
                      <w:ilvl w:val="1"/>
                      <w:numId w:val="14"/>
                    </w:numPr>
                    <w:autoSpaceDE w:val="0"/>
                    <w:autoSpaceDN w:val="0"/>
                    <w:ind w:leftChars="0"/>
                    <w:rPr>
                      <w:rFonts w:ascii="Times New Roman" w:hAnsi="Times New Roman"/>
                      <w:szCs w:val="20"/>
                    </w:rPr>
                  </w:pPr>
                  <w:r>
                    <w:rPr>
                      <w:rFonts w:ascii="Times New Roman" w:hAnsi="Times New Roman"/>
                      <w:szCs w:val="20"/>
                    </w:rPr>
                    <w:t xml:space="preserve">FFS how the channel access priority classes apply to each </w:t>
                  </w:r>
                  <w:r>
                    <w:rPr>
                      <w:rFonts w:ascii="Times New Roman" w:hAnsi="Times New Roman"/>
                      <w:szCs w:val="20"/>
                    </w:rPr>
                    <w:lastRenderedPageBreak/>
                    <w:t>SL channel and signal</w:t>
                  </w:r>
                </w:p>
                <w:p w14:paraId="492E0C6E" w14:textId="77777777" w:rsidR="007B4CF9" w:rsidRDefault="00A239CF">
                  <w:pPr>
                    <w:pStyle w:val="aff2"/>
                    <w:numPr>
                      <w:ilvl w:val="1"/>
                      <w:numId w:val="14"/>
                    </w:numPr>
                    <w:autoSpaceDE w:val="0"/>
                    <w:autoSpaceDN w:val="0"/>
                    <w:ind w:leftChars="0"/>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069FA43E" w14:textId="77777777" w:rsidR="007B4CF9" w:rsidRDefault="007B4CF9">
                  <w:pPr>
                    <w:pStyle w:val="0Maintext"/>
                    <w:spacing w:after="0" w:afterAutospacing="0"/>
                    <w:ind w:firstLine="0"/>
                    <w:rPr>
                      <w:rFonts w:eastAsiaTheme="minorEastAsia"/>
                      <w:lang w:eastAsia="zh-CN"/>
                    </w:rPr>
                  </w:pPr>
                </w:p>
              </w:tc>
            </w:tr>
          </w:tbl>
          <w:p w14:paraId="20A5A1A0" w14:textId="77777777" w:rsidR="007B4CF9" w:rsidRDefault="007B4CF9">
            <w:pPr>
              <w:pStyle w:val="0Maintext"/>
              <w:spacing w:after="0" w:afterAutospacing="0"/>
              <w:ind w:firstLine="0"/>
              <w:rPr>
                <w:rFonts w:eastAsiaTheme="minorEastAsia"/>
                <w:lang w:eastAsia="zh-CN"/>
              </w:rPr>
            </w:pPr>
          </w:p>
          <w:p w14:paraId="0D3627E8"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14:paraId="71A5AC45" w14:textId="77777777" w:rsidR="007B4CF9" w:rsidRDefault="007B4CF9">
            <w:pPr>
              <w:pStyle w:val="0Maintext"/>
              <w:spacing w:after="0" w:afterAutospacing="0"/>
              <w:ind w:firstLine="0"/>
              <w:rPr>
                <w:rFonts w:eastAsiaTheme="minorEastAsia"/>
                <w:lang w:eastAsia="zh-CN"/>
              </w:rPr>
            </w:pPr>
          </w:p>
        </w:tc>
      </w:tr>
      <w:tr w:rsidR="007B4CF9" w14:paraId="756405D1" w14:textId="77777777">
        <w:tc>
          <w:tcPr>
            <w:tcW w:w="1555" w:type="dxa"/>
          </w:tcPr>
          <w:p w14:paraId="47B71962" w14:textId="77777777" w:rsidR="007B4CF9" w:rsidRDefault="00A239CF">
            <w:pPr>
              <w:pStyle w:val="0Maintext"/>
              <w:spacing w:after="0" w:afterAutospacing="0"/>
              <w:ind w:firstLine="0"/>
              <w:rPr>
                <w:rFonts w:eastAsiaTheme="minorEastAsia"/>
                <w:lang w:eastAsia="zh-CN"/>
              </w:rPr>
            </w:pPr>
            <w:r>
              <w:rPr>
                <w:rFonts w:eastAsia="PMingLiU"/>
                <w:lang w:eastAsia="zh-TW"/>
              </w:rPr>
              <w:lastRenderedPageBreak/>
              <w:t>MediaTek</w:t>
            </w:r>
          </w:p>
        </w:tc>
        <w:tc>
          <w:tcPr>
            <w:tcW w:w="1559" w:type="dxa"/>
          </w:tcPr>
          <w:p w14:paraId="5655A316"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520" w:type="dxa"/>
          </w:tcPr>
          <w:p w14:paraId="2E5E5EB5"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I</w:t>
            </w:r>
            <w:r>
              <w:rPr>
                <w:rFonts w:eastAsia="PMingLiU"/>
                <w:lang w:eastAsia="zh-TW"/>
              </w:rPr>
              <w:t xml:space="preserve">t is not clear for us why the additional LBT sensing is needed and when it could be applied. </w:t>
            </w:r>
          </w:p>
        </w:tc>
      </w:tr>
      <w:tr w:rsidR="007B4CF9" w14:paraId="3333AEA4" w14:textId="77777777">
        <w:tc>
          <w:tcPr>
            <w:tcW w:w="1555" w:type="dxa"/>
          </w:tcPr>
          <w:p w14:paraId="19400862"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488E48FB"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No</w:t>
            </w:r>
          </w:p>
        </w:tc>
        <w:tc>
          <w:tcPr>
            <w:tcW w:w="6520" w:type="dxa"/>
          </w:tcPr>
          <w:p w14:paraId="15929390" w14:textId="77777777" w:rsidR="007B4CF9" w:rsidRDefault="007B4CF9">
            <w:pPr>
              <w:pStyle w:val="0Maintext"/>
              <w:spacing w:after="0" w:afterAutospacing="0"/>
              <w:ind w:firstLine="0"/>
              <w:rPr>
                <w:rFonts w:eastAsia="PMingLiU"/>
                <w:lang w:eastAsia="zh-TW"/>
              </w:rPr>
            </w:pPr>
          </w:p>
        </w:tc>
      </w:tr>
    </w:tbl>
    <w:p w14:paraId="60BF8D50" w14:textId="77777777" w:rsidR="007B4CF9" w:rsidRDefault="007B4CF9">
      <w:pPr>
        <w:pStyle w:val="3GPPAgreements"/>
        <w:numPr>
          <w:ilvl w:val="0"/>
          <w:numId w:val="0"/>
        </w:numPr>
        <w:spacing w:before="0" w:after="0"/>
        <w:rPr>
          <w:rFonts w:asciiTheme="minorHAnsi" w:hAnsiTheme="minorHAnsi" w:cstheme="minorHAnsi"/>
          <w:lang w:val="en-GB"/>
        </w:rPr>
      </w:pPr>
    </w:p>
    <w:p w14:paraId="2F9D17B2" w14:textId="77777777" w:rsidR="007B4CF9" w:rsidRDefault="007B4CF9">
      <w:pPr>
        <w:pStyle w:val="3GPPAgreements"/>
        <w:numPr>
          <w:ilvl w:val="0"/>
          <w:numId w:val="0"/>
        </w:numPr>
        <w:spacing w:before="0" w:after="0"/>
        <w:rPr>
          <w:rFonts w:asciiTheme="minorHAnsi" w:hAnsiTheme="minorHAnsi" w:cstheme="minorHAnsi"/>
        </w:rPr>
      </w:pPr>
    </w:p>
    <w:p w14:paraId="38A2D524" w14:textId="77777777" w:rsidR="007B4CF9" w:rsidRDefault="007B4CF9">
      <w:pPr>
        <w:pStyle w:val="3GPPAgreements"/>
        <w:numPr>
          <w:ilvl w:val="0"/>
          <w:numId w:val="0"/>
        </w:numPr>
        <w:spacing w:before="0" w:after="0"/>
        <w:rPr>
          <w:rFonts w:asciiTheme="minorHAnsi" w:hAnsiTheme="minorHAnsi" w:cstheme="minorHAnsi"/>
        </w:rPr>
      </w:pPr>
    </w:p>
    <w:p w14:paraId="59D798DF" w14:textId="77777777" w:rsidR="007B4CF9" w:rsidRDefault="00A239CF">
      <w:pPr>
        <w:rPr>
          <w:rFonts w:asciiTheme="minorHAnsi" w:hAnsiTheme="minorHAnsi" w:cstheme="minorHAnsi"/>
          <w:sz w:val="22"/>
          <w:szCs w:val="22"/>
          <w:lang w:eastAsia="zh-CN"/>
        </w:rPr>
      </w:pPr>
      <w:r>
        <w:rPr>
          <w:rStyle w:val="afd"/>
          <w:rFonts w:asciiTheme="minorHAnsi" w:hAnsiTheme="minorHAnsi" w:cstheme="minorHAnsi"/>
          <w:sz w:val="22"/>
          <w:szCs w:val="22"/>
        </w:rPr>
        <w:t>Question 1-3 (I):</w:t>
      </w:r>
    </w:p>
    <w:p w14:paraId="3F109833" w14:textId="77777777" w:rsidR="007B4CF9" w:rsidRDefault="00A239CF">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14:paraId="7AABB9A9" w14:textId="77777777" w:rsidR="007B4CF9" w:rsidRDefault="007B4CF9">
      <w:pPr>
        <w:pStyle w:val="3GPPAgreements"/>
        <w:numPr>
          <w:ilvl w:val="0"/>
          <w:numId w:val="0"/>
        </w:numPr>
        <w:ind w:left="284" w:hanging="284"/>
        <w:rPr>
          <w:rStyle w:val="afd"/>
          <w:rFonts w:asciiTheme="minorHAnsi" w:hAnsiTheme="minorHAnsi" w:cstheme="minorHAnsi"/>
          <w:szCs w:val="22"/>
          <w:highlight w:val="yellow"/>
        </w:rPr>
      </w:pPr>
    </w:p>
    <w:tbl>
      <w:tblPr>
        <w:tblStyle w:val="afc"/>
        <w:tblW w:w="9634" w:type="dxa"/>
        <w:tblLayout w:type="fixed"/>
        <w:tblLook w:val="04A0" w:firstRow="1" w:lastRow="0" w:firstColumn="1" w:lastColumn="0" w:noHBand="0" w:noVBand="1"/>
      </w:tblPr>
      <w:tblGrid>
        <w:gridCol w:w="1555"/>
        <w:gridCol w:w="1559"/>
        <w:gridCol w:w="6520"/>
      </w:tblGrid>
      <w:tr w:rsidR="007B4CF9" w14:paraId="27D5DB75" w14:textId="77777777">
        <w:tc>
          <w:tcPr>
            <w:tcW w:w="1555" w:type="dxa"/>
          </w:tcPr>
          <w:p w14:paraId="28FE802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686560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2A9EC41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4B6C4F4" w14:textId="77777777">
        <w:tc>
          <w:tcPr>
            <w:tcW w:w="1555" w:type="dxa"/>
          </w:tcPr>
          <w:p w14:paraId="5250F251" w14:textId="77777777" w:rsidR="007B4CF9" w:rsidRDefault="00A239CF">
            <w:pPr>
              <w:pStyle w:val="0Maintext"/>
              <w:spacing w:after="0" w:afterAutospacing="0"/>
              <w:ind w:firstLine="0"/>
            </w:pPr>
            <w:r>
              <w:t>OPPO</w:t>
            </w:r>
          </w:p>
        </w:tc>
        <w:tc>
          <w:tcPr>
            <w:tcW w:w="1559" w:type="dxa"/>
          </w:tcPr>
          <w:p w14:paraId="066CECF7" w14:textId="77777777" w:rsidR="007B4CF9" w:rsidRDefault="00A239CF">
            <w:pPr>
              <w:pStyle w:val="0Maintext"/>
              <w:spacing w:after="0" w:afterAutospacing="0"/>
              <w:ind w:firstLine="0"/>
            </w:pPr>
            <w:r>
              <w:t>Support</w:t>
            </w:r>
          </w:p>
        </w:tc>
        <w:tc>
          <w:tcPr>
            <w:tcW w:w="6520" w:type="dxa"/>
          </w:tcPr>
          <w:p w14:paraId="1BCB638C" w14:textId="77777777" w:rsidR="007B4CF9" w:rsidRDefault="007B4CF9">
            <w:pPr>
              <w:pStyle w:val="0Maintext"/>
              <w:spacing w:after="0" w:afterAutospacing="0"/>
              <w:ind w:firstLine="0"/>
            </w:pPr>
          </w:p>
        </w:tc>
      </w:tr>
      <w:tr w:rsidR="007B4CF9" w14:paraId="28D9E9A0" w14:textId="77777777">
        <w:tc>
          <w:tcPr>
            <w:tcW w:w="1555" w:type="dxa"/>
          </w:tcPr>
          <w:p w14:paraId="52AEAF56"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559" w:type="dxa"/>
          </w:tcPr>
          <w:p w14:paraId="12896943" w14:textId="77777777" w:rsidR="007B4CF9" w:rsidRDefault="007B4CF9">
            <w:pPr>
              <w:pStyle w:val="0Maintext"/>
              <w:spacing w:after="0" w:afterAutospacing="0"/>
              <w:ind w:firstLine="0"/>
              <w:rPr>
                <w:rFonts w:eastAsia="ＭＳ 明朝"/>
                <w:lang w:eastAsia="ja-JP"/>
              </w:rPr>
            </w:pPr>
          </w:p>
        </w:tc>
        <w:tc>
          <w:tcPr>
            <w:tcW w:w="6520" w:type="dxa"/>
          </w:tcPr>
          <w:p w14:paraId="3C97DBD9" w14:textId="77777777" w:rsidR="007B4CF9" w:rsidRDefault="00A239CF">
            <w:pPr>
              <w:pStyle w:val="0Maintext"/>
              <w:spacing w:after="0" w:afterAutospacing="0"/>
              <w:ind w:firstLine="0"/>
              <w:rPr>
                <w:rFonts w:eastAsia="ＭＳ 明朝"/>
                <w:lang w:eastAsia="ja-JP"/>
              </w:rPr>
            </w:pPr>
            <w:r>
              <w:rPr>
                <w:rFonts w:eastAsia="ＭＳ 明朝"/>
                <w:lang w:eastAsia="ja-JP"/>
              </w:rPr>
              <w:t>Before agreeing this direction, at least why NR-U UL rather than NR-U DL can be reused should be clarified first.</w:t>
            </w:r>
          </w:p>
        </w:tc>
      </w:tr>
      <w:tr w:rsidR="007B4CF9" w14:paraId="6E721E31" w14:textId="77777777">
        <w:tc>
          <w:tcPr>
            <w:tcW w:w="1555" w:type="dxa"/>
          </w:tcPr>
          <w:p w14:paraId="4AE47824" w14:textId="77777777" w:rsidR="007B4CF9" w:rsidRDefault="00A239CF">
            <w:pPr>
              <w:pStyle w:val="0Maintext"/>
              <w:spacing w:after="0" w:afterAutospacing="0"/>
              <w:ind w:firstLine="0"/>
            </w:pPr>
            <w:r>
              <w:rPr>
                <w:rFonts w:hint="eastAsia"/>
                <w:lang w:eastAsia="ko-KR"/>
              </w:rPr>
              <w:t>LGE</w:t>
            </w:r>
          </w:p>
        </w:tc>
        <w:tc>
          <w:tcPr>
            <w:tcW w:w="1559" w:type="dxa"/>
          </w:tcPr>
          <w:p w14:paraId="39E1CED3" w14:textId="77777777" w:rsidR="007B4CF9" w:rsidRDefault="00A239CF">
            <w:pPr>
              <w:pStyle w:val="0Maintext"/>
              <w:spacing w:after="0" w:afterAutospacing="0"/>
              <w:ind w:firstLine="0"/>
            </w:pPr>
            <w:r>
              <w:rPr>
                <w:rFonts w:hint="eastAsia"/>
                <w:lang w:eastAsia="ko-KR"/>
              </w:rPr>
              <w:t>Yes</w:t>
            </w:r>
          </w:p>
        </w:tc>
        <w:tc>
          <w:tcPr>
            <w:tcW w:w="6520" w:type="dxa"/>
          </w:tcPr>
          <w:p w14:paraId="26C85503" w14:textId="77777777" w:rsidR="007B4CF9" w:rsidRDefault="00A239CF">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7B4CF9" w14:paraId="50D5E483" w14:textId="77777777">
        <w:tc>
          <w:tcPr>
            <w:tcW w:w="1555" w:type="dxa"/>
          </w:tcPr>
          <w:p w14:paraId="2AFD304B" w14:textId="77777777" w:rsidR="007B4CF9" w:rsidRDefault="00A239CF">
            <w:pPr>
              <w:pStyle w:val="0Maintext"/>
              <w:spacing w:after="0" w:afterAutospacing="0"/>
              <w:ind w:firstLine="0"/>
            </w:pPr>
            <w:r>
              <w:t>InterDigital</w:t>
            </w:r>
          </w:p>
        </w:tc>
        <w:tc>
          <w:tcPr>
            <w:tcW w:w="1559" w:type="dxa"/>
          </w:tcPr>
          <w:p w14:paraId="4E3275B4" w14:textId="77777777" w:rsidR="007B4CF9" w:rsidRDefault="00A239CF">
            <w:pPr>
              <w:pStyle w:val="0Maintext"/>
              <w:spacing w:after="0" w:afterAutospacing="0"/>
              <w:ind w:firstLine="0"/>
            </w:pPr>
            <w:r>
              <w:t>Yes</w:t>
            </w:r>
          </w:p>
        </w:tc>
        <w:tc>
          <w:tcPr>
            <w:tcW w:w="6520" w:type="dxa"/>
          </w:tcPr>
          <w:p w14:paraId="00DA46AC" w14:textId="77777777" w:rsidR="007B4CF9" w:rsidRDefault="00A239CF">
            <w:pPr>
              <w:pStyle w:val="0Maintext"/>
              <w:spacing w:after="0" w:afterAutospacing="0"/>
              <w:ind w:firstLine="0"/>
            </w:pPr>
            <w:r>
              <w:rPr>
                <w:rFonts w:eastAsia="ＭＳ 明朝"/>
                <w:lang w:eastAsia="ja-JP"/>
              </w:rPr>
              <w:t>We are fine with to re-use the existing NR-U EDT for uplink as baseline.</w:t>
            </w:r>
          </w:p>
        </w:tc>
      </w:tr>
      <w:tr w:rsidR="007B4CF9" w14:paraId="70393ED4" w14:textId="77777777">
        <w:tc>
          <w:tcPr>
            <w:tcW w:w="1555" w:type="dxa"/>
          </w:tcPr>
          <w:p w14:paraId="38AC5FFD" w14:textId="77777777" w:rsidR="007B4CF9" w:rsidRDefault="00A239CF">
            <w:pPr>
              <w:pStyle w:val="0Maintext"/>
              <w:spacing w:after="0" w:afterAutospacing="0"/>
              <w:ind w:firstLine="0"/>
            </w:pPr>
            <w:r>
              <w:t>NOKIA, Nokia Shanghai Bell</w:t>
            </w:r>
          </w:p>
        </w:tc>
        <w:tc>
          <w:tcPr>
            <w:tcW w:w="1559" w:type="dxa"/>
          </w:tcPr>
          <w:p w14:paraId="47EB4F84" w14:textId="77777777" w:rsidR="007B4CF9" w:rsidRDefault="00A239CF">
            <w:pPr>
              <w:pStyle w:val="0Maintext"/>
              <w:spacing w:after="0" w:afterAutospacing="0"/>
              <w:ind w:firstLine="0"/>
            </w:pPr>
            <w:r>
              <w:t>YES</w:t>
            </w:r>
          </w:p>
        </w:tc>
        <w:tc>
          <w:tcPr>
            <w:tcW w:w="6520" w:type="dxa"/>
          </w:tcPr>
          <w:p w14:paraId="2956564B" w14:textId="77777777" w:rsidR="007B4CF9" w:rsidRDefault="007B4CF9">
            <w:pPr>
              <w:pStyle w:val="0Maintext"/>
              <w:spacing w:after="0" w:afterAutospacing="0"/>
              <w:ind w:firstLine="0"/>
            </w:pPr>
          </w:p>
        </w:tc>
      </w:tr>
      <w:tr w:rsidR="007B4CF9" w14:paraId="4BCB2CF5" w14:textId="77777777">
        <w:tc>
          <w:tcPr>
            <w:tcW w:w="1555" w:type="dxa"/>
          </w:tcPr>
          <w:p w14:paraId="5F2C4512" w14:textId="77777777" w:rsidR="007B4CF9" w:rsidRDefault="00A239CF">
            <w:pPr>
              <w:pStyle w:val="0Maintext"/>
              <w:spacing w:after="0" w:afterAutospacing="0"/>
              <w:ind w:firstLine="0"/>
            </w:pPr>
            <w:r>
              <w:t>Ericsson</w:t>
            </w:r>
          </w:p>
        </w:tc>
        <w:tc>
          <w:tcPr>
            <w:tcW w:w="1559" w:type="dxa"/>
          </w:tcPr>
          <w:p w14:paraId="4062BFB2" w14:textId="77777777" w:rsidR="007B4CF9" w:rsidRDefault="00A239CF">
            <w:pPr>
              <w:pStyle w:val="0Maintext"/>
              <w:spacing w:after="0" w:afterAutospacing="0"/>
              <w:ind w:firstLine="0"/>
            </w:pPr>
            <w:r>
              <w:t>Yes</w:t>
            </w:r>
          </w:p>
        </w:tc>
        <w:tc>
          <w:tcPr>
            <w:tcW w:w="6520" w:type="dxa"/>
          </w:tcPr>
          <w:p w14:paraId="2760E8AE" w14:textId="77777777" w:rsidR="007B4CF9" w:rsidRDefault="00A239CF">
            <w:pPr>
              <w:pStyle w:val="0Maintext"/>
              <w:spacing w:after="0" w:afterAutospacing="0"/>
              <w:ind w:firstLine="0"/>
            </w:pPr>
            <w:r>
              <w:t>As per WID.</w:t>
            </w:r>
          </w:p>
        </w:tc>
      </w:tr>
      <w:tr w:rsidR="007B4CF9" w14:paraId="57D7FD75" w14:textId="77777777">
        <w:tc>
          <w:tcPr>
            <w:tcW w:w="1555" w:type="dxa"/>
          </w:tcPr>
          <w:p w14:paraId="4C88935C" w14:textId="77777777" w:rsidR="007B4CF9" w:rsidRDefault="00A239CF">
            <w:pPr>
              <w:pStyle w:val="0Maintext"/>
              <w:spacing w:after="0" w:afterAutospacing="0"/>
              <w:ind w:firstLine="0"/>
            </w:pPr>
            <w:r>
              <w:t>Lenovo</w:t>
            </w:r>
          </w:p>
        </w:tc>
        <w:tc>
          <w:tcPr>
            <w:tcW w:w="1559" w:type="dxa"/>
          </w:tcPr>
          <w:p w14:paraId="2E8A20E4" w14:textId="77777777" w:rsidR="007B4CF9" w:rsidRDefault="00A239CF">
            <w:pPr>
              <w:pStyle w:val="0Maintext"/>
              <w:spacing w:after="0" w:afterAutospacing="0"/>
              <w:ind w:firstLine="0"/>
            </w:pPr>
            <w:r>
              <w:t>Yes</w:t>
            </w:r>
          </w:p>
        </w:tc>
        <w:tc>
          <w:tcPr>
            <w:tcW w:w="6520" w:type="dxa"/>
          </w:tcPr>
          <w:p w14:paraId="041C96F6" w14:textId="77777777" w:rsidR="007B4CF9" w:rsidRDefault="007B4CF9">
            <w:pPr>
              <w:pStyle w:val="0Maintext"/>
              <w:spacing w:after="0" w:afterAutospacing="0"/>
              <w:ind w:firstLine="0"/>
            </w:pPr>
          </w:p>
        </w:tc>
      </w:tr>
      <w:tr w:rsidR="007B4CF9" w14:paraId="4AEE276F" w14:textId="77777777">
        <w:tc>
          <w:tcPr>
            <w:tcW w:w="1555" w:type="dxa"/>
          </w:tcPr>
          <w:p w14:paraId="14236426" w14:textId="77777777" w:rsidR="007B4CF9" w:rsidRDefault="00A239CF">
            <w:pPr>
              <w:pStyle w:val="0Maintext"/>
              <w:spacing w:after="0" w:afterAutospacing="0"/>
              <w:ind w:firstLine="0"/>
            </w:pPr>
            <w:r>
              <w:t>Apple</w:t>
            </w:r>
          </w:p>
        </w:tc>
        <w:tc>
          <w:tcPr>
            <w:tcW w:w="1559" w:type="dxa"/>
          </w:tcPr>
          <w:p w14:paraId="2CC5B5D6" w14:textId="77777777" w:rsidR="007B4CF9" w:rsidRDefault="00A239CF">
            <w:pPr>
              <w:pStyle w:val="0Maintext"/>
              <w:spacing w:after="0" w:afterAutospacing="0"/>
              <w:ind w:firstLine="0"/>
            </w:pPr>
            <w:r>
              <w:t>Yes</w:t>
            </w:r>
          </w:p>
        </w:tc>
        <w:tc>
          <w:tcPr>
            <w:tcW w:w="6520" w:type="dxa"/>
          </w:tcPr>
          <w:p w14:paraId="37DD96C7" w14:textId="77777777" w:rsidR="007B4CF9" w:rsidRDefault="00A239CF">
            <w:pPr>
              <w:pStyle w:val="0Maintext"/>
              <w:spacing w:after="0" w:afterAutospacing="0"/>
              <w:ind w:firstLine="0"/>
            </w:pPr>
            <w:r>
              <w:t xml:space="preserve">Use NR-U UL EDT as baseline. Consider both NW configured EDT and UE autonomously determined EDT based on </w:t>
            </w:r>
            <w:proofErr w:type="gramStart"/>
            <w:r>
              <w:t>P</w:t>
            </w:r>
            <w:r>
              <w:rPr>
                <w:vertAlign w:val="subscript"/>
              </w:rPr>
              <w:t>C,MAX.</w:t>
            </w:r>
            <w:proofErr w:type="gramEnd"/>
          </w:p>
        </w:tc>
      </w:tr>
      <w:tr w:rsidR="007B4CF9" w14:paraId="365A192C" w14:textId="77777777">
        <w:tc>
          <w:tcPr>
            <w:tcW w:w="1555" w:type="dxa"/>
          </w:tcPr>
          <w:p w14:paraId="2D6BB0AE" w14:textId="77777777" w:rsidR="007B4CF9" w:rsidRDefault="00A239CF">
            <w:pPr>
              <w:pStyle w:val="0Maintext"/>
              <w:spacing w:after="0" w:afterAutospacing="0"/>
              <w:ind w:firstLine="0"/>
            </w:pPr>
            <w:r>
              <w:t>CableLabs</w:t>
            </w:r>
          </w:p>
        </w:tc>
        <w:tc>
          <w:tcPr>
            <w:tcW w:w="1559" w:type="dxa"/>
          </w:tcPr>
          <w:p w14:paraId="1765D782" w14:textId="77777777" w:rsidR="007B4CF9" w:rsidRDefault="00A239CF">
            <w:pPr>
              <w:pStyle w:val="0Maintext"/>
              <w:spacing w:after="0" w:afterAutospacing="0"/>
              <w:ind w:firstLine="0"/>
            </w:pPr>
            <w:r>
              <w:t>No</w:t>
            </w:r>
          </w:p>
        </w:tc>
        <w:tc>
          <w:tcPr>
            <w:tcW w:w="6520" w:type="dxa"/>
          </w:tcPr>
          <w:p w14:paraId="390956F7" w14:textId="77777777" w:rsidR="007B4CF9" w:rsidRDefault="00A239CF">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Pr>
                <w:vertAlign w:val="subscript"/>
              </w:rPr>
              <w:t>A</w:t>
            </w:r>
            <w:r>
              <w:t>=5dB and when acting as UE, T</w:t>
            </w:r>
            <w:r>
              <w:rPr>
                <w:vertAlign w:val="subscript"/>
              </w:rPr>
              <w:t>A</w:t>
            </w:r>
            <w:r>
              <w:t>=10dB). The gNB/UE acting ambiguity must be resolved before answering this question</w:t>
            </w:r>
          </w:p>
        </w:tc>
      </w:tr>
      <w:tr w:rsidR="007B4CF9" w14:paraId="1D7A563D" w14:textId="77777777">
        <w:tc>
          <w:tcPr>
            <w:tcW w:w="1555" w:type="dxa"/>
          </w:tcPr>
          <w:p w14:paraId="398485DA" w14:textId="77777777" w:rsidR="007B4CF9" w:rsidRDefault="00A239CF">
            <w:pPr>
              <w:pStyle w:val="0Maintext"/>
              <w:spacing w:after="0" w:afterAutospacing="0"/>
              <w:ind w:firstLine="0"/>
            </w:pPr>
            <w:r>
              <w:t>QC</w:t>
            </w:r>
          </w:p>
        </w:tc>
        <w:tc>
          <w:tcPr>
            <w:tcW w:w="1559" w:type="dxa"/>
          </w:tcPr>
          <w:p w14:paraId="2C0FC002" w14:textId="77777777" w:rsidR="007B4CF9" w:rsidRDefault="00A239CF">
            <w:pPr>
              <w:pStyle w:val="0Maintext"/>
              <w:spacing w:after="0" w:afterAutospacing="0"/>
              <w:ind w:firstLine="0"/>
            </w:pPr>
            <w:r>
              <w:t>Yes</w:t>
            </w:r>
          </w:p>
        </w:tc>
        <w:tc>
          <w:tcPr>
            <w:tcW w:w="6520" w:type="dxa"/>
          </w:tcPr>
          <w:p w14:paraId="7345CEF6" w14:textId="77777777" w:rsidR="007B4CF9" w:rsidRDefault="00A239CF">
            <w:pPr>
              <w:pStyle w:val="0Maintext"/>
              <w:spacing w:after="0" w:afterAutospacing="0"/>
              <w:ind w:firstLine="0"/>
            </w:pPr>
            <w:r>
              <w:t>It is acceptable.</w:t>
            </w:r>
          </w:p>
          <w:p w14:paraId="5821A316" w14:textId="77777777" w:rsidR="007B4CF9" w:rsidRDefault="00A239CF">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7B4CF9" w14:paraId="226CA2FE" w14:textId="77777777">
        <w:tc>
          <w:tcPr>
            <w:tcW w:w="1555" w:type="dxa"/>
          </w:tcPr>
          <w:p w14:paraId="794B346E" w14:textId="77777777" w:rsidR="007B4CF9" w:rsidRDefault="00A239CF">
            <w:pPr>
              <w:pStyle w:val="0Maintext"/>
              <w:spacing w:after="0" w:afterAutospacing="0"/>
              <w:ind w:firstLine="0"/>
            </w:pPr>
            <w:r>
              <w:t>Intel</w:t>
            </w:r>
          </w:p>
        </w:tc>
        <w:tc>
          <w:tcPr>
            <w:tcW w:w="1559" w:type="dxa"/>
          </w:tcPr>
          <w:p w14:paraId="55274ABC" w14:textId="77777777" w:rsidR="007B4CF9" w:rsidRDefault="00A239CF">
            <w:pPr>
              <w:pStyle w:val="0Maintext"/>
              <w:spacing w:after="0" w:afterAutospacing="0"/>
              <w:ind w:firstLine="0"/>
            </w:pPr>
            <w:r>
              <w:t>Yes</w:t>
            </w:r>
          </w:p>
        </w:tc>
        <w:tc>
          <w:tcPr>
            <w:tcW w:w="6520" w:type="dxa"/>
          </w:tcPr>
          <w:p w14:paraId="5F6AE1FD" w14:textId="77777777" w:rsidR="007B4CF9" w:rsidRDefault="00A239CF">
            <w:pPr>
              <w:pStyle w:val="0Maintext"/>
              <w:spacing w:after="0" w:afterAutospacing="0"/>
              <w:ind w:firstLine="0"/>
            </w:pPr>
            <w:r>
              <w:t>However, we should discuss separately how to treat S-SSB (and PSFCH if any excemption are also applied to it) as this cam be transmitted using type 2A LBT inside and outside a COT.</w:t>
            </w:r>
          </w:p>
        </w:tc>
      </w:tr>
      <w:tr w:rsidR="007B4CF9" w14:paraId="2FD72315" w14:textId="77777777">
        <w:tc>
          <w:tcPr>
            <w:tcW w:w="1555" w:type="dxa"/>
          </w:tcPr>
          <w:p w14:paraId="3CB5BC52" w14:textId="77777777" w:rsidR="007B4CF9" w:rsidRDefault="00A239CF">
            <w:pPr>
              <w:pStyle w:val="0Maintext"/>
              <w:spacing w:after="0" w:afterAutospacing="0"/>
              <w:ind w:firstLine="0"/>
            </w:pPr>
            <w:r>
              <w:rPr>
                <w:rFonts w:eastAsiaTheme="minorEastAsia"/>
                <w:lang w:eastAsia="zh-CN"/>
              </w:rPr>
              <w:t>Vivo</w:t>
            </w:r>
          </w:p>
        </w:tc>
        <w:tc>
          <w:tcPr>
            <w:tcW w:w="1559" w:type="dxa"/>
          </w:tcPr>
          <w:p w14:paraId="23066BA9" w14:textId="77777777"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485CEC04" w14:textId="77777777" w:rsidR="007B4CF9" w:rsidRDefault="007B4CF9">
            <w:pPr>
              <w:pStyle w:val="0Maintext"/>
              <w:spacing w:after="0" w:afterAutospacing="0"/>
              <w:ind w:firstLine="0"/>
            </w:pPr>
          </w:p>
        </w:tc>
      </w:tr>
      <w:tr w:rsidR="007B4CF9" w14:paraId="2185B687" w14:textId="77777777">
        <w:tc>
          <w:tcPr>
            <w:tcW w:w="1555" w:type="dxa"/>
          </w:tcPr>
          <w:p w14:paraId="6B6996F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CD2A195"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478DAF2A" w14:textId="77777777" w:rsidR="007B4CF9" w:rsidRDefault="007B4CF9">
            <w:pPr>
              <w:pStyle w:val="0Maintext"/>
              <w:spacing w:after="0" w:afterAutospacing="0"/>
              <w:ind w:firstLine="0"/>
            </w:pPr>
          </w:p>
        </w:tc>
      </w:tr>
      <w:tr w:rsidR="007B4CF9" w14:paraId="27FFFF5C" w14:textId="77777777">
        <w:tc>
          <w:tcPr>
            <w:tcW w:w="1555" w:type="dxa"/>
          </w:tcPr>
          <w:p w14:paraId="21B80B79"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559" w:type="dxa"/>
          </w:tcPr>
          <w:p w14:paraId="2C9CDDCD"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520" w:type="dxa"/>
          </w:tcPr>
          <w:p w14:paraId="18F5C7D5" w14:textId="77777777" w:rsidR="007B4CF9" w:rsidRDefault="007B4CF9">
            <w:pPr>
              <w:pStyle w:val="0Maintext"/>
              <w:spacing w:after="0" w:afterAutospacing="0"/>
              <w:ind w:firstLine="0"/>
            </w:pPr>
          </w:p>
        </w:tc>
      </w:tr>
      <w:tr w:rsidR="007B4CF9" w14:paraId="5E8ACA64" w14:textId="77777777">
        <w:tc>
          <w:tcPr>
            <w:tcW w:w="1555" w:type="dxa"/>
          </w:tcPr>
          <w:p w14:paraId="22F4431E"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559" w:type="dxa"/>
          </w:tcPr>
          <w:p w14:paraId="0FBF8F72"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Y</w:t>
            </w:r>
            <w:r>
              <w:rPr>
                <w:rFonts w:eastAsiaTheme="minorEastAsia"/>
                <w:lang w:eastAsia="zh-CN"/>
              </w:rPr>
              <w:t>es</w:t>
            </w:r>
          </w:p>
        </w:tc>
        <w:tc>
          <w:tcPr>
            <w:tcW w:w="6520" w:type="dxa"/>
          </w:tcPr>
          <w:p w14:paraId="42EECF12" w14:textId="77777777" w:rsidR="007B4CF9" w:rsidRDefault="007B4CF9">
            <w:pPr>
              <w:pStyle w:val="0Maintext"/>
              <w:spacing w:after="0" w:afterAutospacing="0"/>
              <w:ind w:firstLine="0"/>
            </w:pPr>
          </w:p>
        </w:tc>
      </w:tr>
      <w:tr w:rsidR="007B4CF9" w14:paraId="25963F22" w14:textId="77777777">
        <w:tc>
          <w:tcPr>
            <w:tcW w:w="1555" w:type="dxa"/>
          </w:tcPr>
          <w:p w14:paraId="0D834AE7"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00DD3AF7"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422BCE4D" w14:textId="77777777" w:rsidR="007B4CF9" w:rsidRDefault="00A239CF">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7B4CF9" w14:paraId="3273DBBC" w14:textId="77777777">
        <w:tc>
          <w:tcPr>
            <w:tcW w:w="1555" w:type="dxa"/>
          </w:tcPr>
          <w:p w14:paraId="1000D485" w14:textId="77777777" w:rsidR="007B4CF9" w:rsidRDefault="00A239CF">
            <w:pPr>
              <w:pStyle w:val="0Maintext"/>
              <w:spacing w:after="0" w:afterAutospacing="0"/>
              <w:ind w:firstLine="0"/>
            </w:pPr>
            <w:r>
              <w:t>Futurewei</w:t>
            </w:r>
          </w:p>
        </w:tc>
        <w:tc>
          <w:tcPr>
            <w:tcW w:w="1559" w:type="dxa"/>
          </w:tcPr>
          <w:p w14:paraId="0AE5ABA4" w14:textId="77777777" w:rsidR="007B4CF9" w:rsidRDefault="00A239CF">
            <w:pPr>
              <w:pStyle w:val="0Maintext"/>
              <w:spacing w:after="0" w:afterAutospacing="0"/>
              <w:ind w:firstLine="0"/>
            </w:pPr>
            <w:r>
              <w:t>Yes</w:t>
            </w:r>
          </w:p>
        </w:tc>
        <w:tc>
          <w:tcPr>
            <w:tcW w:w="6520" w:type="dxa"/>
          </w:tcPr>
          <w:p w14:paraId="27F66455" w14:textId="77777777" w:rsidR="007B4CF9" w:rsidRDefault="007B4CF9">
            <w:pPr>
              <w:pStyle w:val="0Maintext"/>
              <w:spacing w:after="0" w:afterAutospacing="0"/>
              <w:ind w:firstLine="0"/>
            </w:pPr>
          </w:p>
        </w:tc>
      </w:tr>
      <w:tr w:rsidR="007B4CF9" w14:paraId="39BEB51E" w14:textId="77777777">
        <w:tc>
          <w:tcPr>
            <w:tcW w:w="1555" w:type="dxa"/>
          </w:tcPr>
          <w:p w14:paraId="21C18062" w14:textId="77777777"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Samsung</w:t>
            </w:r>
          </w:p>
        </w:tc>
        <w:tc>
          <w:tcPr>
            <w:tcW w:w="1559" w:type="dxa"/>
          </w:tcPr>
          <w:p w14:paraId="1766F53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63D9E8A4" w14:textId="77777777" w:rsidR="007B4CF9" w:rsidRDefault="00A239CF">
            <w:pPr>
              <w:pStyle w:val="0Maintext"/>
              <w:spacing w:after="0" w:afterAutospacing="0"/>
              <w:ind w:firstLine="0"/>
            </w:pPr>
            <w:r>
              <w:t>For S-SSB (e.g., using Type 2A LBT), a different EDT should be applied, similar to SSB in NR-U. Other than this, we can follow UL in NR-U.</w:t>
            </w:r>
          </w:p>
        </w:tc>
      </w:tr>
      <w:tr w:rsidR="007B4CF9" w14:paraId="50611A94" w14:textId="77777777">
        <w:tc>
          <w:tcPr>
            <w:tcW w:w="1555" w:type="dxa"/>
            <w:tcBorders>
              <w:top w:val="single" w:sz="4" w:space="0" w:color="auto"/>
              <w:left w:val="single" w:sz="4" w:space="0" w:color="auto"/>
              <w:bottom w:val="single" w:sz="4" w:space="0" w:color="auto"/>
              <w:right w:val="single" w:sz="4" w:space="0" w:color="auto"/>
            </w:tcBorders>
          </w:tcPr>
          <w:p w14:paraId="64371C0F"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313C5553"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72A21DE0" w14:textId="77777777" w:rsidR="007B4CF9" w:rsidRDefault="007B4CF9">
            <w:pPr>
              <w:pStyle w:val="0Maintext"/>
              <w:spacing w:after="0" w:afterAutospacing="0"/>
              <w:ind w:firstLine="0"/>
            </w:pPr>
          </w:p>
        </w:tc>
      </w:tr>
      <w:tr w:rsidR="007B4CF9" w14:paraId="5118DDBA" w14:textId="77777777">
        <w:tc>
          <w:tcPr>
            <w:tcW w:w="1555" w:type="dxa"/>
          </w:tcPr>
          <w:p w14:paraId="3845718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14:paraId="5B208EF2"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0B18CA63" w14:textId="77777777" w:rsidR="007B4CF9" w:rsidRDefault="007B4CF9">
            <w:pPr>
              <w:pStyle w:val="0Maintext"/>
              <w:spacing w:after="0" w:afterAutospacing="0"/>
              <w:ind w:firstLine="0"/>
            </w:pPr>
          </w:p>
        </w:tc>
      </w:tr>
      <w:tr w:rsidR="007B4CF9" w14:paraId="5E0D0880" w14:textId="77777777">
        <w:tc>
          <w:tcPr>
            <w:tcW w:w="1555" w:type="dxa"/>
          </w:tcPr>
          <w:p w14:paraId="41FF1764" w14:textId="77777777" w:rsidR="007B4CF9" w:rsidRDefault="00A239CF">
            <w:pPr>
              <w:pStyle w:val="0Maintext"/>
              <w:spacing w:after="0" w:afterAutospacing="0"/>
              <w:ind w:firstLine="0"/>
              <w:rPr>
                <w:rFonts w:eastAsiaTheme="minorEastAsia"/>
                <w:lang w:eastAsia="zh-CN"/>
              </w:rPr>
            </w:pPr>
            <w:r>
              <w:rPr>
                <w:rFonts w:eastAsia="ＭＳ 明朝"/>
                <w:lang w:eastAsia="ja-JP"/>
              </w:rPr>
              <w:t>Panasonic</w:t>
            </w:r>
          </w:p>
        </w:tc>
        <w:tc>
          <w:tcPr>
            <w:tcW w:w="1559" w:type="dxa"/>
          </w:tcPr>
          <w:p w14:paraId="7231239A" w14:textId="77777777" w:rsidR="007B4CF9" w:rsidRDefault="00A239CF">
            <w:pPr>
              <w:pStyle w:val="0Maintext"/>
              <w:spacing w:after="0" w:afterAutospacing="0"/>
              <w:ind w:firstLine="0"/>
              <w:rPr>
                <w:lang w:eastAsia="ko-KR"/>
              </w:rPr>
            </w:pPr>
            <w:r>
              <w:rPr>
                <w:rFonts w:eastAsia="ＭＳ 明朝"/>
                <w:lang w:eastAsia="ja-JP"/>
              </w:rPr>
              <w:t>Yes</w:t>
            </w:r>
          </w:p>
        </w:tc>
        <w:tc>
          <w:tcPr>
            <w:tcW w:w="6520" w:type="dxa"/>
          </w:tcPr>
          <w:p w14:paraId="622FC7B3" w14:textId="77777777" w:rsidR="007B4CF9" w:rsidRDefault="007B4CF9">
            <w:pPr>
              <w:pStyle w:val="0Maintext"/>
              <w:spacing w:after="0" w:afterAutospacing="0"/>
              <w:ind w:firstLine="0"/>
            </w:pPr>
          </w:p>
        </w:tc>
      </w:tr>
      <w:tr w:rsidR="007B4CF9" w14:paraId="1ADFC0DC" w14:textId="77777777">
        <w:tc>
          <w:tcPr>
            <w:tcW w:w="1555" w:type="dxa"/>
          </w:tcPr>
          <w:p w14:paraId="350BF49C" w14:textId="77777777" w:rsidR="007B4CF9" w:rsidRDefault="00A239CF">
            <w:pPr>
              <w:pStyle w:val="0Maintext"/>
              <w:spacing w:after="0" w:afterAutospacing="0"/>
              <w:ind w:firstLine="0"/>
              <w:rPr>
                <w:rFonts w:eastAsia="ＭＳ 明朝"/>
                <w:lang w:eastAsia="ja-JP"/>
              </w:rPr>
            </w:pPr>
            <w:r>
              <w:rPr>
                <w:rFonts w:eastAsia="SimSun" w:hint="eastAsia"/>
                <w:lang w:val="en-US" w:eastAsia="zh-CN"/>
              </w:rPr>
              <w:t>Sharp</w:t>
            </w:r>
          </w:p>
        </w:tc>
        <w:tc>
          <w:tcPr>
            <w:tcW w:w="1559" w:type="dxa"/>
          </w:tcPr>
          <w:p w14:paraId="26B3E3E8" w14:textId="77777777" w:rsidR="007B4CF9" w:rsidRDefault="00A239CF">
            <w:pPr>
              <w:pStyle w:val="0Maintext"/>
              <w:spacing w:after="0" w:afterAutospacing="0"/>
              <w:ind w:firstLine="0"/>
              <w:rPr>
                <w:rFonts w:eastAsia="ＭＳ 明朝"/>
                <w:lang w:eastAsia="ja-JP"/>
              </w:rPr>
            </w:pPr>
            <w:r>
              <w:rPr>
                <w:rFonts w:eastAsia="SimSun" w:hint="eastAsia"/>
                <w:lang w:val="en-US" w:eastAsia="zh-CN"/>
              </w:rPr>
              <w:t>Yes</w:t>
            </w:r>
          </w:p>
        </w:tc>
        <w:tc>
          <w:tcPr>
            <w:tcW w:w="6520" w:type="dxa"/>
          </w:tcPr>
          <w:p w14:paraId="5E3B0FF3" w14:textId="77777777" w:rsidR="007B4CF9" w:rsidRDefault="007B4CF9">
            <w:pPr>
              <w:pStyle w:val="0Maintext"/>
              <w:spacing w:after="0" w:afterAutospacing="0"/>
              <w:ind w:firstLine="0"/>
            </w:pPr>
          </w:p>
        </w:tc>
      </w:tr>
      <w:tr w:rsidR="007B4CF9" w14:paraId="34133E29" w14:textId="77777777">
        <w:tc>
          <w:tcPr>
            <w:tcW w:w="1555" w:type="dxa"/>
          </w:tcPr>
          <w:p w14:paraId="14F67AC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4ED03F37"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2615F98C" w14:textId="77777777" w:rsidR="007B4CF9" w:rsidRDefault="007B4CF9">
            <w:pPr>
              <w:pStyle w:val="0Maintext"/>
              <w:spacing w:after="0" w:afterAutospacing="0"/>
              <w:ind w:firstLine="0"/>
            </w:pPr>
          </w:p>
        </w:tc>
      </w:tr>
      <w:tr w:rsidR="007B4CF9" w14:paraId="41D8F002" w14:textId="77777777">
        <w:tc>
          <w:tcPr>
            <w:tcW w:w="1555" w:type="dxa"/>
            <w:tcBorders>
              <w:top w:val="single" w:sz="4" w:space="0" w:color="auto"/>
              <w:left w:val="single" w:sz="4" w:space="0" w:color="auto"/>
              <w:bottom w:val="single" w:sz="4" w:space="0" w:color="auto"/>
              <w:right w:val="single" w:sz="4" w:space="0" w:color="auto"/>
            </w:tcBorders>
          </w:tcPr>
          <w:p w14:paraId="61447D9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1B93DE4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14:paraId="12C244E0" w14:textId="77777777" w:rsidR="007B4CF9" w:rsidRDefault="007B4CF9">
            <w:pPr>
              <w:pStyle w:val="0Maintext"/>
              <w:spacing w:after="0" w:afterAutospacing="0"/>
              <w:ind w:firstLine="0"/>
              <w:rPr>
                <w:rFonts w:eastAsia="SimSun"/>
              </w:rPr>
            </w:pPr>
          </w:p>
        </w:tc>
      </w:tr>
      <w:tr w:rsidR="007B4CF9" w14:paraId="18B3E923" w14:textId="77777777">
        <w:tc>
          <w:tcPr>
            <w:tcW w:w="1555" w:type="dxa"/>
          </w:tcPr>
          <w:p w14:paraId="3A7C6421"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14:paraId="511A12F0" w14:textId="77777777" w:rsidR="007B4CF9" w:rsidRDefault="00A239CF">
            <w:pPr>
              <w:pStyle w:val="0Maintext"/>
              <w:spacing w:after="0" w:afterAutospacing="0"/>
              <w:ind w:firstLine="0"/>
              <w:rPr>
                <w:rFonts w:eastAsia="SimSun"/>
                <w:lang w:val="en-US" w:eastAsia="zh-CN"/>
              </w:rPr>
            </w:pPr>
            <w:r>
              <w:rPr>
                <w:rFonts w:eastAsia="ＭＳ 明朝"/>
                <w:lang w:eastAsia="ja-JP"/>
              </w:rPr>
              <w:t>Yes</w:t>
            </w:r>
          </w:p>
        </w:tc>
        <w:tc>
          <w:tcPr>
            <w:tcW w:w="6520" w:type="dxa"/>
          </w:tcPr>
          <w:p w14:paraId="70556FEE" w14:textId="77777777" w:rsidR="007B4CF9" w:rsidRDefault="007B4CF9">
            <w:pPr>
              <w:pStyle w:val="0Maintext"/>
              <w:spacing w:after="0" w:afterAutospacing="0"/>
              <w:ind w:firstLine="0"/>
            </w:pPr>
          </w:p>
        </w:tc>
      </w:tr>
      <w:tr w:rsidR="007B4CF9" w14:paraId="1BBB9996" w14:textId="77777777">
        <w:tc>
          <w:tcPr>
            <w:tcW w:w="1555" w:type="dxa"/>
          </w:tcPr>
          <w:p w14:paraId="490397F1" w14:textId="77777777" w:rsidR="007B4CF9" w:rsidRDefault="00A239CF">
            <w:pPr>
              <w:pStyle w:val="0Maintext"/>
              <w:spacing w:after="0" w:afterAutospacing="0"/>
              <w:ind w:firstLine="0"/>
            </w:pPr>
            <w:r>
              <w:rPr>
                <w:rFonts w:eastAsiaTheme="minorEastAsia"/>
                <w:lang w:eastAsia="zh-CN"/>
              </w:rPr>
              <w:t>Huawei, HiSilicon</w:t>
            </w:r>
          </w:p>
        </w:tc>
        <w:tc>
          <w:tcPr>
            <w:tcW w:w="1559" w:type="dxa"/>
          </w:tcPr>
          <w:p w14:paraId="29E8C32E" w14:textId="77777777" w:rsidR="007B4CF9" w:rsidRDefault="00A239CF">
            <w:pPr>
              <w:pStyle w:val="0Maintext"/>
              <w:spacing w:after="0" w:afterAutospacing="0"/>
              <w:ind w:firstLine="0"/>
            </w:pPr>
            <w:r>
              <w:rPr>
                <w:rFonts w:eastAsiaTheme="minorEastAsia"/>
                <w:lang w:eastAsia="zh-CN"/>
              </w:rPr>
              <w:t>Yes</w:t>
            </w:r>
          </w:p>
        </w:tc>
        <w:tc>
          <w:tcPr>
            <w:tcW w:w="6520" w:type="dxa"/>
          </w:tcPr>
          <w:p w14:paraId="61949240" w14:textId="77777777" w:rsidR="007B4CF9" w:rsidRDefault="00A239CF">
            <w:pPr>
              <w:pStyle w:val="0Maintext"/>
              <w:spacing w:after="0" w:afterAutospacing="0"/>
              <w:ind w:firstLine="0"/>
            </w:pPr>
            <w:r>
              <w:rPr>
                <w:rFonts w:eastAsiaTheme="minorEastAsia"/>
                <w:lang w:eastAsia="zh-CN"/>
              </w:rPr>
              <w:t>The energy detection threshold of NR-U can be reused directly.</w:t>
            </w:r>
          </w:p>
        </w:tc>
      </w:tr>
      <w:tr w:rsidR="007B4CF9" w14:paraId="530074A8" w14:textId="77777777">
        <w:tc>
          <w:tcPr>
            <w:tcW w:w="1555" w:type="dxa"/>
          </w:tcPr>
          <w:p w14:paraId="06FFDE6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2103866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1F491D94" w14:textId="77777777" w:rsidR="007B4CF9" w:rsidRDefault="007B4CF9">
            <w:pPr>
              <w:pStyle w:val="0Maintext"/>
              <w:spacing w:after="0" w:afterAutospacing="0"/>
              <w:ind w:firstLine="0"/>
              <w:rPr>
                <w:rFonts w:eastAsiaTheme="minorEastAsia"/>
                <w:lang w:eastAsia="zh-CN"/>
              </w:rPr>
            </w:pPr>
          </w:p>
        </w:tc>
      </w:tr>
      <w:tr w:rsidR="007B4CF9" w14:paraId="5E7EED9B" w14:textId="77777777">
        <w:tc>
          <w:tcPr>
            <w:tcW w:w="1555" w:type="dxa"/>
          </w:tcPr>
          <w:p w14:paraId="53882C38"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2A153C5B"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0BB94B00" w14:textId="77777777" w:rsidR="007B4CF9" w:rsidRDefault="00A239CF">
            <w:pPr>
              <w:pStyle w:val="0Maintext"/>
              <w:spacing w:after="0" w:afterAutospacing="0"/>
              <w:ind w:firstLine="0"/>
              <w:rPr>
                <w:rFonts w:eastAsiaTheme="minorEastAsia"/>
                <w:lang w:eastAsia="zh-CN"/>
              </w:rPr>
            </w:pPr>
            <w:r>
              <w:rPr>
                <w:rFonts w:eastAsia="PMingLiU"/>
                <w:lang w:eastAsia="zh-TW"/>
              </w:rPr>
              <w:t>We are fine to reuse NRU EDT procedures for UL transmission to be the baseline for SLU. However, S-SSB can be discussed separately since NRU DL EDT has defined a specific procedure for DRS transmission</w:t>
            </w:r>
          </w:p>
        </w:tc>
      </w:tr>
      <w:tr w:rsidR="007B4CF9" w14:paraId="26F0AB51" w14:textId="77777777">
        <w:tc>
          <w:tcPr>
            <w:tcW w:w="1555" w:type="dxa"/>
          </w:tcPr>
          <w:p w14:paraId="466E2C66"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0BAA1DC6"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1844EACE" w14:textId="77777777" w:rsidR="007B4CF9" w:rsidRDefault="007B4CF9">
            <w:pPr>
              <w:pStyle w:val="0Maintext"/>
              <w:spacing w:after="0" w:afterAutospacing="0"/>
              <w:ind w:firstLine="0"/>
              <w:rPr>
                <w:rFonts w:eastAsia="PMingLiU"/>
                <w:lang w:eastAsia="zh-TW"/>
              </w:rPr>
            </w:pPr>
          </w:p>
        </w:tc>
      </w:tr>
    </w:tbl>
    <w:p w14:paraId="79E90B07" w14:textId="77777777" w:rsidR="007B4CF9" w:rsidRDefault="007B4CF9">
      <w:pPr>
        <w:pStyle w:val="3GPPAgreements"/>
        <w:numPr>
          <w:ilvl w:val="0"/>
          <w:numId w:val="0"/>
        </w:numPr>
        <w:spacing w:before="0" w:after="0"/>
        <w:rPr>
          <w:rFonts w:asciiTheme="minorHAnsi" w:hAnsiTheme="minorHAnsi" w:cstheme="minorHAnsi"/>
          <w:lang w:val="en-GB"/>
        </w:rPr>
      </w:pPr>
    </w:p>
    <w:p w14:paraId="7C590C1E" w14:textId="77777777" w:rsidR="007B4CF9" w:rsidRDefault="00A239CF">
      <w:pPr>
        <w:pStyle w:val="3"/>
        <w:spacing w:after="0"/>
      </w:pPr>
      <w:r>
        <w:t>FL summary, comments and proposals for round 2 discussion</w:t>
      </w:r>
    </w:p>
    <w:p w14:paraId="7F32CF69"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5B4BDA5E"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r>
        <w:rPr>
          <w:rFonts w:ascii="Calibri" w:hAnsi="Calibri" w:cs="Calibri" w:hint="eastAsia"/>
          <w:i/>
          <w:iCs/>
          <w:color w:val="000000" w:themeColor="text1"/>
          <w:sz w:val="22"/>
          <w:lang w:val="en-US"/>
        </w:rPr>
        <w:t>absenceOfAnyOtherTechnology</w:t>
      </w:r>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08051F4B"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Yes/OK (21): OPPO, Nokia/NSB, Lenovo, QC, Intel, vivo, CMCC, Sony, JHUAPL, Samsung, NEC, ETRI, Sharp, xiaomi, ZTE, WILUS, Huawei/HiSilicon, MediaTek, Transsion</w:t>
      </w:r>
    </w:p>
    <w:p w14:paraId="478E3D3D"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(7): DCM, LGE, Apple, CableLabs, Spreadtrum, Futurewei, Panasonic</w:t>
      </w:r>
    </w:p>
    <w:p w14:paraId="36D02175"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FFS: CATT/GOHIGH</w:t>
      </w:r>
    </w:p>
    <w:p w14:paraId="69A0463D"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In mode 1 and mode 2, under network gNB coverage,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 RRC parameter can be configured by the gNB (just as in NR-U). when SL is operating in out-of-coverage, it is the same as V2X operating in ITS band, all RRC parameters are (pre-)configured according to regulation. This signalling mechanism is already in-place since Rel-12. When SL-U is operating in out-of-coverage in an unlicensed band, as the proposal mentioned and also mentioned in NR-U spec that “by level of regulation”, this parameter can be pre-configured to a SL UE.</w:t>
      </w:r>
    </w:p>
    <w:p w14:paraId="44B38FF7" w14:textId="77777777" w:rsidR="007B4CF9" w:rsidRDefault="00A239CF">
      <w:pPr>
        <w:pStyle w:val="aff2"/>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In majority’s view, since this is already supported in NR-U, it should be allowed for SL-U as well. Please note, the (pre-)configuration of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 would be independent to the FBE feature, which we don’t’ have an explicit agreement to support yet.</w:t>
      </w:r>
    </w:p>
    <w:p w14:paraId="37A6CF99" w14:textId="77777777" w:rsidR="007B4CF9" w:rsidRDefault="00A239CF">
      <w:pPr>
        <w:pStyle w:val="aff2"/>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Hope the above clarifies the operation of SL-U with (pre-)configured higher layer parameter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w:t>
      </w:r>
    </w:p>
    <w:p w14:paraId="1576E465" w14:textId="77777777" w:rsidR="007B4CF9" w:rsidRDefault="00A239CF">
      <w:pPr>
        <w:pStyle w:val="aff2"/>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The proposal is updated below to reflect comments about (pre-)configuration details.</w:t>
      </w:r>
    </w:p>
    <w:p w14:paraId="0D24B8EE"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1-2 (I), </w:t>
      </w:r>
      <w:r>
        <w:rPr>
          <w:rFonts w:asciiTheme="minorHAnsi" w:hAnsiTheme="minorHAnsi" w:cstheme="minorHAnsi"/>
          <w:sz w:val="22"/>
          <w:szCs w:val="22"/>
        </w:rPr>
        <w:t>should (pre-)configurability of the additional LBT sensing duration in Type 1 channel access procedure be supported in SL-U? The majority of companies (except only two) expressed concerns of adopting such mechanism to determine the additional LBT sensing duration. Therefore, this will not be pursued anymore in this meeting.</w:t>
      </w:r>
    </w:p>
    <w:p w14:paraId="54D74BD1"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1-3 (I), </w:t>
      </w:r>
      <w:r>
        <w:rPr>
          <w:rFonts w:ascii="Calibri" w:hAnsi="Calibri" w:cs="Calibri" w:hint="eastAsia"/>
          <w:color w:val="000000" w:themeColor="text1"/>
          <w:sz w:val="22"/>
          <w:szCs w:val="22"/>
          <w:lang w:val="en-US"/>
        </w:rPr>
        <w:t>should the existing NR-U EDT procedures for uplink transmissions to be taken as the baseline for SL-U in Rel-18?</w:t>
      </w:r>
    </w:p>
    <w:p w14:paraId="62846418"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FL: It is clear the majority of companies supports this proposal. For the questions (from DCM and CableLabs) as to why the NR-U UL EDT procedure should be used as the baseline, this is intended for two reasons, 1) all SL-U transmissions are from UEs only and not gNB, 2) the UL EDT procedure considers the case of COT sharing. However, we need to consider the case for S-SSB transmission which is not applicable in UL.</w:t>
      </w:r>
    </w:p>
    <w:p w14:paraId="0C00DE63" w14:textId="77777777" w:rsidR="007B4CF9" w:rsidRDefault="00A239CF">
      <w:pPr>
        <w:pStyle w:val="aff2"/>
        <w:autoSpaceDE w:val="0"/>
        <w:autoSpaceDN w:val="0"/>
        <w:spacing w:after="0"/>
        <w:ind w:leftChars="0" w:left="1440"/>
        <w:rPr>
          <w:rFonts w:ascii="Calibri" w:hAnsi="Calibri" w:cs="Calibri"/>
          <w:color w:val="000000" w:themeColor="text1"/>
          <w:sz w:val="22"/>
          <w:szCs w:val="22"/>
          <w:lang w:val="en-US"/>
        </w:rPr>
      </w:pPr>
      <w:r>
        <w:rPr>
          <w:rFonts w:ascii="Calibri" w:hAnsi="Calibri" w:cs="Calibri"/>
          <w:color w:val="000000" w:themeColor="text1"/>
          <w:sz w:val="22"/>
          <w:szCs w:val="22"/>
          <w:lang w:val="en-US"/>
        </w:rPr>
        <w:lastRenderedPageBreak/>
        <w:t>Given that there is strong support (from almost every company), an updated proposal will be put up for email endorsement over the reflector.</w:t>
      </w:r>
    </w:p>
    <w:p w14:paraId="18604480" w14:textId="77777777" w:rsidR="007B4CF9" w:rsidRDefault="007B4CF9">
      <w:pPr>
        <w:autoSpaceDE w:val="0"/>
        <w:autoSpaceDN w:val="0"/>
        <w:spacing w:after="0"/>
        <w:rPr>
          <w:rFonts w:ascii="Calibri" w:hAnsi="Calibri" w:cs="Calibri"/>
          <w:color w:val="000000" w:themeColor="text1"/>
          <w:sz w:val="22"/>
          <w:lang w:val="en-US"/>
        </w:rPr>
      </w:pPr>
    </w:p>
    <w:p w14:paraId="40308F62" w14:textId="77777777" w:rsidR="007B4CF9" w:rsidRDefault="007B4CF9">
      <w:pPr>
        <w:pStyle w:val="aff2"/>
        <w:autoSpaceDE w:val="0"/>
        <w:autoSpaceDN w:val="0"/>
        <w:spacing w:after="0"/>
        <w:ind w:leftChars="0" w:left="1440"/>
        <w:rPr>
          <w:rFonts w:ascii="Calibri" w:hAnsi="Calibri" w:cs="Calibri"/>
          <w:color w:val="000000" w:themeColor="text1"/>
          <w:sz w:val="22"/>
          <w:lang w:val="en-US"/>
        </w:rPr>
      </w:pPr>
    </w:p>
    <w:p w14:paraId="21F974E0" w14:textId="77777777" w:rsidR="007B4CF9" w:rsidRDefault="00A239CF">
      <w:pPr>
        <w:spacing w:after="0"/>
        <w:rPr>
          <w:rFonts w:asciiTheme="minorHAnsi" w:hAnsiTheme="minorHAnsi" w:cstheme="minorHAnsi"/>
          <w:sz w:val="22"/>
          <w:szCs w:val="22"/>
          <w:lang w:eastAsia="zh-CN"/>
        </w:rPr>
      </w:pPr>
      <w:r>
        <w:rPr>
          <w:rStyle w:val="afd"/>
          <w:rFonts w:asciiTheme="minorHAnsi" w:hAnsiTheme="minorHAnsi" w:cstheme="minorHAnsi"/>
          <w:sz w:val="22"/>
          <w:szCs w:val="22"/>
        </w:rPr>
        <w:t>Proposal 1-1 (II):</w:t>
      </w:r>
    </w:p>
    <w:p w14:paraId="7A0579C8" w14:textId="77777777" w:rsidR="007B4CF9" w:rsidRDefault="00A239CF">
      <w:pPr>
        <w:pStyle w:val="3GPPAgreements"/>
        <w:spacing w:after="0"/>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w:t>
      </w:r>
      <w:r>
        <w:rPr>
          <w:rFonts w:asciiTheme="minorHAnsi" w:hAnsiTheme="minorHAnsi" w:cstheme="minorHAnsi"/>
          <w:strike/>
          <w:color w:val="FF0000"/>
        </w:rPr>
        <w:t xml:space="preserve"> and it is a per resource pool (pre-)configuration</w:t>
      </w:r>
      <w:r>
        <w:rPr>
          <w:rFonts w:asciiTheme="minorHAnsi" w:hAnsiTheme="minorHAnsi" w:cstheme="minorHAnsi"/>
        </w:rPr>
        <w:t>.</w:t>
      </w:r>
    </w:p>
    <w:p w14:paraId="3F1DE7A4" w14:textId="77777777" w:rsidR="007B4CF9" w:rsidRDefault="00A239CF">
      <w:pPr>
        <w:pStyle w:val="3GPPAgreements"/>
        <w:numPr>
          <w:ilvl w:val="1"/>
          <w:numId w:val="6"/>
        </w:numPr>
        <w:spacing w:after="0"/>
        <w:rPr>
          <w:rFonts w:asciiTheme="minorHAnsi" w:hAnsiTheme="minorHAnsi" w:cstheme="minorHAnsi"/>
          <w:color w:val="FF0000"/>
        </w:rPr>
      </w:pPr>
      <w:r>
        <w:rPr>
          <w:rFonts w:asciiTheme="minorHAnsi" w:hAnsiTheme="minorHAnsi" w:cstheme="minorHAnsi"/>
          <w:color w:val="FF0000"/>
        </w:rPr>
        <w:t>FFS (pre-)configuration details (e.g., per carrier, per BWP, etc)</w:t>
      </w:r>
    </w:p>
    <w:p w14:paraId="794C4D53" w14:textId="77777777" w:rsidR="007B4CF9" w:rsidRDefault="00A239CF">
      <w:pPr>
        <w:pStyle w:val="3GPPAgreements"/>
        <w:numPr>
          <w:ilvl w:val="1"/>
          <w:numId w:val="6"/>
        </w:numPr>
        <w:spacing w:after="0"/>
        <w:rPr>
          <w:rFonts w:asciiTheme="minorHAnsi" w:hAnsiTheme="minorHAnsi" w:cstheme="minorHAnsi"/>
          <w:color w:val="FF0000"/>
        </w:rPr>
      </w:pPr>
      <w:r>
        <w:rPr>
          <w:rFonts w:asciiTheme="minorHAnsi" w:hAnsiTheme="minorHAnsi" w:cstheme="minorHAnsi"/>
          <w:color w:val="FF0000"/>
        </w:rPr>
        <w:t>FFS: whether relaxation of the energy detection threshold can be applied in absence of incumbent technology</w:t>
      </w:r>
    </w:p>
    <w:p w14:paraId="7F3F65AE" w14:textId="77777777" w:rsidR="007B4CF9" w:rsidRDefault="007B4CF9">
      <w:pPr>
        <w:autoSpaceDE w:val="0"/>
        <w:autoSpaceDN w:val="0"/>
        <w:spacing w:after="0"/>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417"/>
        <w:gridCol w:w="6662"/>
      </w:tblGrid>
      <w:tr w:rsidR="007B4CF9" w14:paraId="1772C036" w14:textId="77777777">
        <w:tc>
          <w:tcPr>
            <w:tcW w:w="1555" w:type="dxa"/>
          </w:tcPr>
          <w:p w14:paraId="3E2CC03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5D6EF7F"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1AEBC1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38F2377B" w14:textId="77777777">
        <w:tc>
          <w:tcPr>
            <w:tcW w:w="1555" w:type="dxa"/>
          </w:tcPr>
          <w:p w14:paraId="284482C7" w14:textId="77777777" w:rsidR="007B4CF9" w:rsidRDefault="00A239CF">
            <w:pPr>
              <w:pStyle w:val="0Maintext"/>
              <w:spacing w:after="0" w:afterAutospacing="0"/>
              <w:ind w:firstLine="0"/>
            </w:pPr>
            <w:r>
              <w:t>DCM</w:t>
            </w:r>
          </w:p>
        </w:tc>
        <w:tc>
          <w:tcPr>
            <w:tcW w:w="1417" w:type="dxa"/>
          </w:tcPr>
          <w:p w14:paraId="6759D7BE"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 at least in this stage</w:t>
            </w:r>
          </w:p>
        </w:tc>
        <w:tc>
          <w:tcPr>
            <w:tcW w:w="6662" w:type="dxa"/>
          </w:tcPr>
          <w:p w14:paraId="7CB690DA"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M</w:t>
            </w:r>
            <w:r>
              <w:rPr>
                <w:rFonts w:eastAsia="ＭＳ 明朝"/>
                <w:lang w:eastAsia="ja-JP"/>
              </w:rPr>
              <w:t>otivation should be explicitly explained. Just saying ‘let’s reuse NR-U’ is not valid way.</w:t>
            </w:r>
          </w:p>
          <w:p w14:paraId="02DFEC91" w14:textId="77777777" w:rsidR="007B4CF9" w:rsidRDefault="00A239CF">
            <w:pPr>
              <w:pStyle w:val="0Maintext"/>
              <w:spacing w:after="0" w:afterAutospacing="0"/>
              <w:ind w:firstLine="0"/>
              <w:rPr>
                <w:rFonts w:eastAsia="ＭＳ 明朝"/>
                <w:lang w:eastAsia="ja-JP"/>
              </w:rPr>
            </w:pPr>
            <w:r>
              <w:rPr>
                <w:rFonts w:eastAsia="ＭＳ 明朝"/>
                <w:lang w:eastAsia="ja-JP"/>
              </w:rPr>
              <w:t xml:space="preserve">In our understanding, in NR-U, if this parameter is configured, longer COT can be obtained, which is good since type 1 LBT can be avoided in more situations. However, this advantage is true only in case of system with gNB scheduler. In </w:t>
            </w:r>
          </w:p>
          <w:p w14:paraId="63832368" w14:textId="77777777" w:rsidR="007B4CF9" w:rsidRDefault="00A239CF">
            <w:pPr>
              <w:pStyle w:val="0Maintext"/>
              <w:spacing w:after="0" w:afterAutospacing="0"/>
              <w:ind w:firstLine="0"/>
              <w:rPr>
                <w:rFonts w:eastAsia="ＭＳ 明朝"/>
                <w:lang w:eastAsia="ja-JP"/>
              </w:rPr>
            </w:pPr>
            <w:r>
              <w:rPr>
                <w:rFonts w:eastAsia="ＭＳ 明朝"/>
                <w:lang w:eastAsia="ja-JP"/>
              </w:rPr>
              <w:t>SL mode 2, such a longer COT with lower priority would have impact on other UE’s TX with higher priority. This should be considered sufficiently. If inter-UE blocking issue is solved as in section 3.8, then agreeing this parameter would be OK.</w:t>
            </w:r>
          </w:p>
        </w:tc>
      </w:tr>
      <w:tr w:rsidR="007B4CF9" w14:paraId="3F541CCE" w14:textId="77777777">
        <w:tc>
          <w:tcPr>
            <w:tcW w:w="1555" w:type="dxa"/>
          </w:tcPr>
          <w:p w14:paraId="3F474D57" w14:textId="77777777" w:rsidR="007B4CF9" w:rsidRDefault="00A239CF">
            <w:pPr>
              <w:pStyle w:val="0Maintext"/>
              <w:spacing w:after="0" w:afterAutospacing="0"/>
              <w:ind w:firstLine="0"/>
            </w:pPr>
            <w:r>
              <w:rPr>
                <w:lang w:eastAsia="ko-KR"/>
              </w:rPr>
              <w:t>LGE</w:t>
            </w:r>
          </w:p>
        </w:tc>
        <w:tc>
          <w:tcPr>
            <w:tcW w:w="1417" w:type="dxa"/>
          </w:tcPr>
          <w:p w14:paraId="2D6ECC69" w14:textId="77777777" w:rsidR="007B4CF9" w:rsidRDefault="007B4CF9">
            <w:pPr>
              <w:pStyle w:val="0Maintext"/>
              <w:spacing w:after="0" w:afterAutospacing="0"/>
              <w:ind w:firstLine="0"/>
            </w:pPr>
          </w:p>
        </w:tc>
        <w:tc>
          <w:tcPr>
            <w:tcW w:w="6662" w:type="dxa"/>
          </w:tcPr>
          <w:p w14:paraId="0EA4AEC4" w14:textId="77777777" w:rsidR="007B4CF9" w:rsidRDefault="00A239CF">
            <w:pPr>
              <w:pStyle w:val="0Maintext"/>
              <w:spacing w:after="0" w:afterAutospacing="0"/>
              <w:ind w:firstLine="0"/>
              <w:rPr>
                <w:lang w:eastAsia="ko-KR"/>
              </w:rPr>
            </w:pPr>
            <w:r>
              <w:rPr>
                <w:lang w:eastAsia="ko-KR"/>
              </w:rPr>
              <w:t>In our understanding, when the “</w:t>
            </w:r>
            <w:r>
              <w:rPr>
                <w:i/>
                <w:lang w:eastAsia="ko-KR"/>
              </w:rPr>
              <w:t>absenceOfAnyOtherTechnology</w:t>
            </w:r>
            <w:r>
              <w:rPr>
                <w:lang w:eastAsia="ko-KR"/>
              </w:rPr>
              <w:t>” is configured by gNB for Uu link, the “</w:t>
            </w:r>
            <w:r>
              <w:rPr>
                <w:i/>
                <w:lang w:eastAsia="ko-KR"/>
              </w:rPr>
              <w:t>absenceOfAnyOtherTechnology</w:t>
            </w:r>
            <w:r>
              <w:rPr>
                <w:lang w:eastAsia="ko-KR"/>
              </w:rPr>
              <w:t xml:space="preserve">” for SL-U should not be configured or preconfigured. Otherwise, NR-U would not work properly since the gNB cannot know how the SL UEs are doing in the same LBT channel. </w:t>
            </w:r>
          </w:p>
          <w:p w14:paraId="5ED147C7" w14:textId="77777777" w:rsidR="007B4CF9" w:rsidRDefault="007B4CF9">
            <w:pPr>
              <w:pStyle w:val="0Maintext"/>
              <w:spacing w:after="0" w:afterAutospacing="0"/>
              <w:ind w:firstLine="0"/>
              <w:rPr>
                <w:lang w:eastAsia="ko-KR"/>
              </w:rPr>
            </w:pPr>
          </w:p>
          <w:p w14:paraId="1DBB8E70" w14:textId="77777777" w:rsidR="007B4CF9" w:rsidRDefault="00A239CF">
            <w:pPr>
              <w:pStyle w:val="0Maintext"/>
              <w:spacing w:after="0" w:afterAutospacing="0"/>
              <w:ind w:firstLine="0"/>
            </w:pPr>
            <w:r>
              <w:rPr>
                <w:lang w:eastAsia="ko-KR"/>
              </w:rPr>
              <w:t>For a sake of progress, we can accept it by adding a sub-bullet “</w:t>
            </w:r>
            <w:r>
              <w:rPr>
                <w:color w:val="FF0000"/>
                <w:lang w:eastAsia="ko-KR"/>
              </w:rPr>
              <w:t>UE does not expect that the above parameter for Rel-18 SL-U is provided together with “</w:t>
            </w:r>
            <w:r>
              <w:rPr>
                <w:i/>
                <w:color w:val="FF0000"/>
                <w:lang w:eastAsia="ko-KR"/>
              </w:rPr>
              <w:t>absenceOfAnyOtherTechnology</w:t>
            </w:r>
            <w:r>
              <w:rPr>
                <w:color w:val="FF0000"/>
                <w:lang w:eastAsia="ko-KR"/>
              </w:rPr>
              <w:t>” for NR-U in the same time”</w:t>
            </w:r>
            <w:r>
              <w:rPr>
                <w:lang w:eastAsia="ko-KR"/>
              </w:rPr>
              <w:t xml:space="preserve">. </w:t>
            </w:r>
          </w:p>
        </w:tc>
      </w:tr>
      <w:tr w:rsidR="007B4CF9" w14:paraId="1EBD7F63" w14:textId="77777777">
        <w:tc>
          <w:tcPr>
            <w:tcW w:w="1555" w:type="dxa"/>
          </w:tcPr>
          <w:p w14:paraId="18E1D491"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C</w:t>
            </w:r>
            <w:r>
              <w:rPr>
                <w:rFonts w:eastAsiaTheme="minorEastAsia"/>
                <w:lang w:eastAsia="zh-CN"/>
              </w:rPr>
              <w:t>MCC</w:t>
            </w:r>
          </w:p>
        </w:tc>
        <w:tc>
          <w:tcPr>
            <w:tcW w:w="1417" w:type="dxa"/>
          </w:tcPr>
          <w:p w14:paraId="2AA48E54" w14:textId="77777777" w:rsidR="007B4CF9" w:rsidRDefault="00A239CF">
            <w:pPr>
              <w:pStyle w:val="0Maintext"/>
              <w:spacing w:after="0" w:afterAutospacing="0"/>
              <w:ind w:firstLine="0"/>
            </w:pPr>
            <w:r>
              <w:rPr>
                <w:rFonts w:eastAsiaTheme="minorEastAsia"/>
                <w:lang w:eastAsia="zh-CN"/>
              </w:rPr>
              <w:t>Yes</w:t>
            </w:r>
          </w:p>
        </w:tc>
        <w:tc>
          <w:tcPr>
            <w:tcW w:w="6662" w:type="dxa"/>
          </w:tcPr>
          <w:p w14:paraId="05F4E338" w14:textId="77777777" w:rsidR="007B4CF9" w:rsidRDefault="007B4CF9">
            <w:pPr>
              <w:pStyle w:val="0Maintext"/>
              <w:spacing w:after="0" w:afterAutospacing="0"/>
              <w:ind w:firstLine="0"/>
              <w:rPr>
                <w:rFonts w:eastAsia="ＭＳ 明朝"/>
                <w:lang w:eastAsia="ja-JP"/>
              </w:rPr>
            </w:pPr>
          </w:p>
        </w:tc>
      </w:tr>
      <w:tr w:rsidR="007B4CF9" w14:paraId="1B5F1822" w14:textId="77777777">
        <w:tc>
          <w:tcPr>
            <w:tcW w:w="1555" w:type="dxa"/>
          </w:tcPr>
          <w:p w14:paraId="66CCBA9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571F844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6F228BEE" w14:textId="77777777" w:rsidR="007B4CF9" w:rsidRDefault="007B4CF9">
            <w:pPr>
              <w:pStyle w:val="0Maintext"/>
              <w:spacing w:after="0" w:afterAutospacing="0"/>
              <w:ind w:firstLine="0"/>
            </w:pPr>
          </w:p>
        </w:tc>
      </w:tr>
      <w:tr w:rsidR="007B4CF9" w14:paraId="31502C59" w14:textId="77777777">
        <w:tc>
          <w:tcPr>
            <w:tcW w:w="1555" w:type="dxa"/>
          </w:tcPr>
          <w:p w14:paraId="2A2D8EC5" w14:textId="77777777" w:rsidR="007B4CF9" w:rsidRDefault="00A239CF">
            <w:pPr>
              <w:pStyle w:val="0Maintext"/>
              <w:spacing w:after="0" w:afterAutospacing="0"/>
              <w:ind w:firstLine="0"/>
            </w:pPr>
            <w:r>
              <w:rPr>
                <w:rFonts w:eastAsiaTheme="minorEastAsia"/>
                <w:lang w:eastAsia="zh-CN"/>
              </w:rPr>
              <w:t>Vivo</w:t>
            </w:r>
          </w:p>
        </w:tc>
        <w:tc>
          <w:tcPr>
            <w:tcW w:w="1417" w:type="dxa"/>
          </w:tcPr>
          <w:p w14:paraId="30CADAC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138F65C" w14:textId="77777777" w:rsidR="007B4CF9" w:rsidRDefault="00A239CF">
            <w:pPr>
              <w:pStyle w:val="0Maintext"/>
              <w:spacing w:after="0" w:afterAutospacing="0"/>
              <w:ind w:firstLine="0"/>
            </w:pPr>
            <w:r>
              <w:rPr>
                <w:rFonts w:eastAsiaTheme="minorEastAsia"/>
                <w:lang w:eastAsia="zh-CN"/>
              </w:rPr>
              <w:t>We prefer the configuration is per-BWP as we explained in round 1</w:t>
            </w:r>
          </w:p>
        </w:tc>
      </w:tr>
      <w:tr w:rsidR="007B4CF9" w14:paraId="0EE968B8" w14:textId="77777777">
        <w:tc>
          <w:tcPr>
            <w:tcW w:w="1555" w:type="dxa"/>
          </w:tcPr>
          <w:p w14:paraId="6BC20ECC" w14:textId="77777777" w:rsidR="007B4CF9" w:rsidRDefault="00A239CF">
            <w:pPr>
              <w:pStyle w:val="0Maintext"/>
              <w:spacing w:after="0" w:afterAutospacing="0"/>
              <w:ind w:firstLine="0"/>
            </w:pPr>
            <w:r>
              <w:rPr>
                <w:rFonts w:eastAsia="ＭＳ 明朝"/>
                <w:lang w:eastAsia="ja-JP"/>
              </w:rPr>
              <w:t>Lenovo</w:t>
            </w:r>
          </w:p>
        </w:tc>
        <w:tc>
          <w:tcPr>
            <w:tcW w:w="1417" w:type="dxa"/>
          </w:tcPr>
          <w:p w14:paraId="0EBE985B" w14:textId="77777777" w:rsidR="007B4CF9" w:rsidRDefault="00A239CF">
            <w:pPr>
              <w:pStyle w:val="0Maintext"/>
              <w:spacing w:after="0" w:afterAutospacing="0"/>
              <w:ind w:firstLine="0"/>
            </w:pPr>
            <w:r>
              <w:t>Ok</w:t>
            </w:r>
          </w:p>
        </w:tc>
        <w:tc>
          <w:tcPr>
            <w:tcW w:w="6662" w:type="dxa"/>
          </w:tcPr>
          <w:p w14:paraId="40E7926E" w14:textId="77777777" w:rsidR="007B4CF9" w:rsidRDefault="007B4CF9">
            <w:pPr>
              <w:pStyle w:val="0Maintext"/>
              <w:spacing w:after="0" w:afterAutospacing="0"/>
              <w:ind w:firstLine="0"/>
            </w:pPr>
          </w:p>
        </w:tc>
      </w:tr>
      <w:tr w:rsidR="007B4CF9" w14:paraId="169A45A6" w14:textId="77777777">
        <w:tc>
          <w:tcPr>
            <w:tcW w:w="1555" w:type="dxa"/>
          </w:tcPr>
          <w:p w14:paraId="2B631DC2" w14:textId="77777777" w:rsidR="007B4CF9" w:rsidRDefault="00A239CF">
            <w:pPr>
              <w:pStyle w:val="0Maintext"/>
              <w:spacing w:after="0" w:afterAutospacing="0"/>
              <w:ind w:firstLine="0"/>
            </w:pPr>
            <w:r>
              <w:t>Apple</w:t>
            </w:r>
          </w:p>
        </w:tc>
        <w:tc>
          <w:tcPr>
            <w:tcW w:w="1417" w:type="dxa"/>
          </w:tcPr>
          <w:p w14:paraId="147956D3" w14:textId="77777777" w:rsidR="007B4CF9" w:rsidRDefault="007B4CF9">
            <w:pPr>
              <w:pStyle w:val="0Maintext"/>
              <w:spacing w:after="0" w:afterAutospacing="0"/>
              <w:ind w:firstLine="0"/>
            </w:pPr>
          </w:p>
        </w:tc>
        <w:tc>
          <w:tcPr>
            <w:tcW w:w="6662" w:type="dxa"/>
          </w:tcPr>
          <w:p w14:paraId="0E048ABD" w14:textId="77777777" w:rsidR="007B4CF9" w:rsidRDefault="00A239CF">
            <w:pPr>
              <w:pStyle w:val="0Maintext"/>
              <w:spacing w:after="0" w:afterAutospacing="0"/>
              <w:ind w:firstLine="0"/>
            </w:pPr>
            <w:r>
              <w:t>Sorry would FL or proponents of the proposal share the related regulation text? Current 38.331 says, “</w:t>
            </w:r>
            <w:r>
              <w:rPr>
                <w:rFonts w:ascii="ArialMT" w:hAnsi="ArialMT"/>
                <w:sz w:val="18"/>
                <w:szCs w:val="18"/>
              </w:rPr>
              <w:t>Presence of this field indicates absence on a long-term basis (e.g. by level of regulation) of any other technology sharing the carrier</w:t>
            </w:r>
            <w:r>
              <w:t xml:space="preserve">”. </w:t>
            </w:r>
          </w:p>
          <w:p w14:paraId="5F4B1CF8" w14:textId="77777777" w:rsidR="007B4CF9" w:rsidRDefault="007B4CF9">
            <w:pPr>
              <w:pStyle w:val="0Maintext"/>
              <w:spacing w:after="0" w:afterAutospacing="0"/>
              <w:ind w:firstLine="0"/>
            </w:pPr>
          </w:p>
          <w:p w14:paraId="5FA34BA8" w14:textId="77777777" w:rsidR="007B4CF9" w:rsidRDefault="00A239CF">
            <w:pPr>
              <w:pStyle w:val="0Maintext"/>
              <w:spacing w:after="0" w:afterAutospacing="0"/>
              <w:ind w:firstLine="0"/>
            </w:pPr>
            <w:r>
              <w:t xml:space="preserve">It is not clear what is other technology (i.e., whether Uu is considered same or other technology), and how to define long term (hour, day, forever etc). </w:t>
            </w:r>
          </w:p>
        </w:tc>
      </w:tr>
      <w:tr w:rsidR="007B4CF9" w14:paraId="25E18CA7" w14:textId="77777777">
        <w:tc>
          <w:tcPr>
            <w:tcW w:w="1555" w:type="dxa"/>
          </w:tcPr>
          <w:p w14:paraId="376EAE13" w14:textId="77777777" w:rsidR="007B4CF9" w:rsidRDefault="00A239CF">
            <w:pPr>
              <w:pStyle w:val="0Maintext"/>
              <w:spacing w:after="0" w:afterAutospacing="0"/>
              <w:ind w:firstLine="0"/>
            </w:pPr>
            <w:r>
              <w:t>Intel</w:t>
            </w:r>
          </w:p>
        </w:tc>
        <w:tc>
          <w:tcPr>
            <w:tcW w:w="1417" w:type="dxa"/>
          </w:tcPr>
          <w:p w14:paraId="2C18CE4B" w14:textId="77777777" w:rsidR="007B4CF9" w:rsidRDefault="00A239CF">
            <w:pPr>
              <w:pStyle w:val="0Maintext"/>
              <w:spacing w:after="0" w:afterAutospacing="0"/>
              <w:ind w:firstLine="0"/>
            </w:pPr>
            <w:r>
              <w:t>Yes</w:t>
            </w:r>
          </w:p>
        </w:tc>
        <w:tc>
          <w:tcPr>
            <w:tcW w:w="6662" w:type="dxa"/>
          </w:tcPr>
          <w:p w14:paraId="4EAEE059" w14:textId="77777777" w:rsidR="007B4CF9" w:rsidRDefault="007B4CF9">
            <w:pPr>
              <w:pStyle w:val="0Maintext"/>
              <w:spacing w:after="0" w:afterAutospacing="0"/>
              <w:ind w:firstLine="0"/>
            </w:pPr>
          </w:p>
        </w:tc>
      </w:tr>
      <w:tr w:rsidR="007B4CF9" w14:paraId="52752C47" w14:textId="77777777">
        <w:tc>
          <w:tcPr>
            <w:tcW w:w="1555" w:type="dxa"/>
          </w:tcPr>
          <w:p w14:paraId="58DD9FBC" w14:textId="77777777" w:rsidR="007B4CF9" w:rsidRDefault="00A239CF">
            <w:pPr>
              <w:pStyle w:val="0Maintext"/>
              <w:spacing w:after="0" w:afterAutospacing="0"/>
              <w:ind w:firstLine="0"/>
            </w:pPr>
            <w:r>
              <w:t>Fraunhofer</w:t>
            </w:r>
          </w:p>
        </w:tc>
        <w:tc>
          <w:tcPr>
            <w:tcW w:w="1417" w:type="dxa"/>
          </w:tcPr>
          <w:p w14:paraId="4945CA8F" w14:textId="77777777" w:rsidR="007B4CF9" w:rsidRDefault="00A239CF">
            <w:pPr>
              <w:pStyle w:val="0Maintext"/>
              <w:spacing w:after="0" w:afterAutospacing="0"/>
              <w:ind w:firstLine="0"/>
            </w:pPr>
            <w:r>
              <w:t>OK</w:t>
            </w:r>
          </w:p>
        </w:tc>
        <w:tc>
          <w:tcPr>
            <w:tcW w:w="6662" w:type="dxa"/>
          </w:tcPr>
          <w:p w14:paraId="1578B2EF" w14:textId="77777777" w:rsidR="007B4CF9" w:rsidRDefault="00A239CF">
            <w:pPr>
              <w:pStyle w:val="0Maintext"/>
              <w:spacing w:after="0" w:afterAutospacing="0"/>
              <w:ind w:firstLine="0"/>
            </w:pPr>
            <w:r>
              <w:t>Also, OK to configure this per-BWP.</w:t>
            </w:r>
          </w:p>
        </w:tc>
      </w:tr>
      <w:tr w:rsidR="007B4CF9" w14:paraId="0CCF1F58" w14:textId="77777777">
        <w:tc>
          <w:tcPr>
            <w:tcW w:w="1555" w:type="dxa"/>
          </w:tcPr>
          <w:p w14:paraId="74307522" w14:textId="77777777" w:rsidR="007B4CF9" w:rsidRDefault="00A239CF">
            <w:pPr>
              <w:pStyle w:val="0Maintext"/>
              <w:spacing w:after="0" w:afterAutospacing="0"/>
              <w:ind w:firstLine="0"/>
            </w:pPr>
            <w:r>
              <w:t>JHUAPL</w:t>
            </w:r>
          </w:p>
        </w:tc>
        <w:tc>
          <w:tcPr>
            <w:tcW w:w="1417" w:type="dxa"/>
          </w:tcPr>
          <w:p w14:paraId="020A9549" w14:textId="77777777" w:rsidR="007B4CF9" w:rsidRDefault="00A239CF">
            <w:pPr>
              <w:pStyle w:val="0Maintext"/>
              <w:spacing w:after="0" w:afterAutospacing="0"/>
              <w:ind w:firstLine="0"/>
            </w:pPr>
            <w:r>
              <w:t>Support</w:t>
            </w:r>
          </w:p>
        </w:tc>
        <w:tc>
          <w:tcPr>
            <w:tcW w:w="6662" w:type="dxa"/>
          </w:tcPr>
          <w:p w14:paraId="6B0DD5C7" w14:textId="77777777" w:rsidR="007B4CF9" w:rsidRDefault="007B4CF9">
            <w:pPr>
              <w:pStyle w:val="0Maintext"/>
              <w:spacing w:after="0" w:afterAutospacing="0"/>
              <w:ind w:firstLine="0"/>
            </w:pPr>
          </w:p>
        </w:tc>
      </w:tr>
      <w:tr w:rsidR="007B4CF9" w14:paraId="0B63AE0B" w14:textId="77777777">
        <w:tc>
          <w:tcPr>
            <w:tcW w:w="1555" w:type="dxa"/>
          </w:tcPr>
          <w:p w14:paraId="00F23AA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67C1D22A" w14:textId="77777777" w:rsidR="007B4CF9" w:rsidRDefault="00A239CF">
            <w:pPr>
              <w:pStyle w:val="0Maintext"/>
              <w:spacing w:after="0" w:afterAutospacing="0"/>
              <w:ind w:firstLine="0"/>
            </w:pPr>
            <w:r>
              <w:rPr>
                <w:rFonts w:eastAsiaTheme="minorEastAsia"/>
                <w:lang w:eastAsia="zh-CN"/>
              </w:rPr>
              <w:t xml:space="preserve">Yes </w:t>
            </w:r>
          </w:p>
        </w:tc>
        <w:tc>
          <w:tcPr>
            <w:tcW w:w="6662" w:type="dxa"/>
          </w:tcPr>
          <w:p w14:paraId="11A894DD" w14:textId="77777777" w:rsidR="007B4CF9" w:rsidRDefault="007B4CF9">
            <w:pPr>
              <w:pStyle w:val="0Maintext"/>
              <w:spacing w:after="0" w:afterAutospacing="0"/>
              <w:ind w:firstLine="0"/>
            </w:pPr>
          </w:p>
        </w:tc>
      </w:tr>
      <w:tr w:rsidR="007B4CF9" w14:paraId="2169326E" w14:textId="77777777">
        <w:tc>
          <w:tcPr>
            <w:tcW w:w="1555" w:type="dxa"/>
          </w:tcPr>
          <w:p w14:paraId="0A18819D" w14:textId="77777777" w:rsidR="007B4CF9" w:rsidRDefault="00A239CF">
            <w:pPr>
              <w:pStyle w:val="0Maintext"/>
              <w:spacing w:after="0" w:afterAutospacing="0"/>
              <w:ind w:firstLine="0"/>
              <w:rPr>
                <w:rFonts w:eastAsiaTheme="minorEastAsia"/>
                <w:lang w:eastAsia="zh-CN"/>
              </w:rPr>
            </w:pPr>
            <w:r>
              <w:t>QC</w:t>
            </w:r>
          </w:p>
        </w:tc>
        <w:tc>
          <w:tcPr>
            <w:tcW w:w="1417" w:type="dxa"/>
          </w:tcPr>
          <w:p w14:paraId="69311E8D" w14:textId="77777777" w:rsidR="007B4CF9" w:rsidRDefault="00A239CF">
            <w:pPr>
              <w:pStyle w:val="0Maintext"/>
              <w:spacing w:after="0" w:afterAutospacing="0"/>
              <w:ind w:firstLine="0"/>
              <w:rPr>
                <w:rFonts w:eastAsiaTheme="minorEastAsia"/>
                <w:lang w:eastAsia="zh-CN"/>
              </w:rPr>
            </w:pPr>
            <w:r>
              <w:t>Ok</w:t>
            </w:r>
          </w:p>
        </w:tc>
        <w:tc>
          <w:tcPr>
            <w:tcW w:w="6662" w:type="dxa"/>
          </w:tcPr>
          <w:p w14:paraId="1C6E021C" w14:textId="77777777" w:rsidR="007B4CF9" w:rsidRDefault="00A239CF">
            <w:pPr>
              <w:pStyle w:val="0Maintext"/>
              <w:spacing w:after="0" w:afterAutospacing="0"/>
              <w:ind w:firstLine="0"/>
            </w:pPr>
            <w:r>
              <w:t xml:space="preserve">@ DCM: if the feature is supported in NR-U, anyway it is a valid motivation due to the WID scope being “reuse NR-U channel access”. Furthermore, it has already been showed by companies results (e.g., QC and Ericsson contributions) that the SL-U system benefits from longer COTs, whenever possible. In the unlicensed spectrum accessing and maintaining the use of the medium is the major factor to determine performance, other factors are secondary. Under the </w:t>
            </w:r>
            <w:r>
              <w:lastRenderedPageBreak/>
              <w:t>assumption that throughput is the target KPI, we do not believe that if a UE determines that a COT can be longer will create a large degradation for other UEs (e.g. that have higher priority and are not using this COT). Moreover, if that longer COT is shared it is possible that other UEs with high priority can still use it (higher priority TXs are allowed over a COT when shared).</w:t>
            </w:r>
          </w:p>
          <w:p w14:paraId="43539B74" w14:textId="77777777" w:rsidR="007B4CF9" w:rsidRDefault="007B4CF9">
            <w:pPr>
              <w:pStyle w:val="0Maintext"/>
              <w:spacing w:after="0" w:afterAutospacing="0"/>
              <w:ind w:firstLine="0"/>
            </w:pPr>
          </w:p>
          <w:p w14:paraId="797F7C37" w14:textId="77777777" w:rsidR="007B4CF9" w:rsidRDefault="00A239CF">
            <w:pPr>
              <w:pStyle w:val="0Maintext"/>
              <w:spacing w:after="0" w:afterAutospacing="0"/>
              <w:ind w:firstLine="0"/>
            </w:pPr>
            <w:r>
              <w:t xml:space="preserve">@ LGE: we understand that when a gNB wants to configure </w:t>
            </w:r>
            <w:r>
              <w:rPr>
                <w:i/>
                <w:iCs/>
              </w:rPr>
              <w:t xml:space="preserve">absenceOfAnyOtherTechnology-16 </w:t>
            </w:r>
            <w:r>
              <w:t xml:space="preserve">for NR-U (e.g. set to TRUE), then it intends that in the BWP there are no other technologies, including SL-U. When the gNB wants to configure the new parameter (e.g. </w:t>
            </w:r>
            <w:r>
              <w:rPr>
                <w:i/>
                <w:iCs/>
              </w:rPr>
              <w:t>absenceOfAnyOtherTechnology-18</w:t>
            </w:r>
            <w:r>
              <w:t>)</w:t>
            </w:r>
            <w:r>
              <w:rPr>
                <w:i/>
                <w:iCs/>
              </w:rPr>
              <w:t xml:space="preserve"> </w:t>
            </w:r>
            <w:r>
              <w:t>for SL-U (e.g. set to TRUE), then it intends that in the BWP there are no other technologies, including NR-U. That is to say, when the gNB has the information of what technologies may be in any BWP, and configure the parameter accordingly.</w:t>
            </w:r>
          </w:p>
          <w:p w14:paraId="2ACD4A56" w14:textId="77777777" w:rsidR="007B4CF9" w:rsidRDefault="007B4CF9">
            <w:pPr>
              <w:pStyle w:val="0Maintext"/>
              <w:spacing w:after="0" w:afterAutospacing="0"/>
              <w:ind w:firstLine="0"/>
            </w:pPr>
          </w:p>
          <w:p w14:paraId="20A97E91" w14:textId="77777777" w:rsidR="007B4CF9" w:rsidRDefault="00A239CF">
            <w:pPr>
              <w:pStyle w:val="0Maintext"/>
              <w:spacing w:after="0" w:afterAutospacing="0"/>
              <w:ind w:firstLine="0"/>
            </w:pPr>
            <w:r>
              <w:t xml:space="preserve">Considering our response to LGE above, we also think that VIVO’s consideration of the parameter being associated to the SL-BWP is preferred. </w:t>
            </w:r>
          </w:p>
        </w:tc>
      </w:tr>
      <w:tr w:rsidR="007B4CF9" w14:paraId="63203A0D" w14:textId="77777777">
        <w:tc>
          <w:tcPr>
            <w:tcW w:w="1555" w:type="dxa"/>
          </w:tcPr>
          <w:p w14:paraId="5BC070D0" w14:textId="77777777" w:rsidR="007B4CF9" w:rsidRDefault="00A239CF">
            <w:pPr>
              <w:pStyle w:val="0Maintext"/>
              <w:spacing w:after="0" w:afterAutospacing="0"/>
              <w:ind w:firstLine="0"/>
            </w:pPr>
            <w:r>
              <w:lastRenderedPageBreak/>
              <w:t>OPPO</w:t>
            </w:r>
          </w:p>
        </w:tc>
        <w:tc>
          <w:tcPr>
            <w:tcW w:w="1417" w:type="dxa"/>
          </w:tcPr>
          <w:p w14:paraId="00B4C704" w14:textId="77777777" w:rsidR="007B4CF9" w:rsidRDefault="00A239CF">
            <w:pPr>
              <w:pStyle w:val="0Maintext"/>
              <w:spacing w:after="0" w:afterAutospacing="0"/>
              <w:ind w:firstLine="0"/>
            </w:pPr>
            <w:r>
              <w:t>Yes</w:t>
            </w:r>
          </w:p>
        </w:tc>
        <w:tc>
          <w:tcPr>
            <w:tcW w:w="6662" w:type="dxa"/>
          </w:tcPr>
          <w:p w14:paraId="324383B3" w14:textId="77777777" w:rsidR="007B4CF9" w:rsidRDefault="007B4CF9">
            <w:pPr>
              <w:pStyle w:val="0Maintext"/>
              <w:spacing w:after="0" w:afterAutospacing="0"/>
              <w:ind w:firstLine="0"/>
            </w:pPr>
          </w:p>
        </w:tc>
      </w:tr>
      <w:tr w:rsidR="007B4CF9" w14:paraId="50D11FAC" w14:textId="77777777">
        <w:tc>
          <w:tcPr>
            <w:tcW w:w="1555" w:type="dxa"/>
          </w:tcPr>
          <w:p w14:paraId="665FE9C3" w14:textId="77777777" w:rsidR="007B4CF9" w:rsidRDefault="00A239CF">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0897C8B1" w14:textId="77777777" w:rsidR="007B4CF9" w:rsidRDefault="007B4CF9">
            <w:pPr>
              <w:pStyle w:val="0Maintext"/>
              <w:spacing w:after="0" w:afterAutospacing="0"/>
              <w:ind w:firstLine="0"/>
            </w:pPr>
          </w:p>
        </w:tc>
        <w:tc>
          <w:tcPr>
            <w:tcW w:w="6662" w:type="dxa"/>
          </w:tcPr>
          <w:p w14:paraId="41FAE287" w14:textId="77777777" w:rsidR="007B4CF9" w:rsidRDefault="00A239CF">
            <w:pPr>
              <w:pStyle w:val="0Maintext"/>
              <w:spacing w:after="0" w:afterAutospacing="0"/>
              <w:ind w:firstLine="0"/>
            </w:pPr>
            <w:r>
              <w:rPr>
                <w:rFonts w:eastAsia="ＭＳ 明朝" w:hint="eastAsia"/>
                <w:lang w:eastAsia="ja-JP"/>
              </w:rPr>
              <w:t>W</w:t>
            </w:r>
            <w:r>
              <w:rPr>
                <w:rFonts w:eastAsia="ＭＳ 明朝"/>
                <w:lang w:eastAsia="ja-JP"/>
              </w:rPr>
              <w:t xml:space="preserve">e are OK to support </w:t>
            </w:r>
            <w:r>
              <w:rPr>
                <w:rFonts w:eastAsia="ＭＳ 明朝" w:hint="eastAsia"/>
                <w:lang w:eastAsia="ja-JP"/>
              </w:rPr>
              <w:t>“</w:t>
            </w:r>
            <w:r>
              <w:rPr>
                <w:rFonts w:eastAsia="ＭＳ 明朝"/>
                <w:lang w:eastAsia="ja-JP"/>
              </w:rPr>
              <w:t>absenceOfAnyOtherTechnology”.</w:t>
            </w:r>
            <w:r>
              <w:rPr>
                <w:rFonts w:eastAsia="ＭＳ 明朝" w:hint="eastAsia"/>
                <w:lang w:eastAsia="ja-JP"/>
              </w:rPr>
              <w:t xml:space="preserve"> </w:t>
            </w:r>
            <w:r>
              <w:rPr>
                <w:rFonts w:eastAsia="ＭＳ 明朝"/>
                <w:lang w:val="en-US" w:eastAsia="ja-JP"/>
              </w:rPr>
              <w:t xml:space="preserve">However, we don't support </w:t>
            </w:r>
            <w:r>
              <w:rPr>
                <w:rFonts w:eastAsia="ＭＳ 明朝" w:hint="eastAsia"/>
                <w:lang w:val="en-US" w:eastAsia="ja-JP"/>
              </w:rPr>
              <w:t>“</w:t>
            </w:r>
            <w:r>
              <w:rPr>
                <w:rFonts w:eastAsia="ＭＳ 明朝"/>
                <w:lang w:val="en-US" w:eastAsia="ja-JP"/>
              </w:rPr>
              <w:t>absenceOfAnyOtherTechnology” is used for the MCOT length is extended from 6ms to 10ms for SL transmissions with CAPC value p = 3 and 4. When COT initiating UE with CAPC value p = 3 or p = 4 get 10ms COT, other UE has PSCCH/PSSCH transmission to other than COT initiating UE</w:t>
            </w:r>
            <w:r>
              <w:rPr>
                <w:rFonts w:eastAsia="ＭＳ 明朝" w:hint="eastAsia"/>
                <w:lang w:val="en-US" w:eastAsia="ja-JP"/>
              </w:rPr>
              <w:t xml:space="preserve"> </w:t>
            </w:r>
            <w:r>
              <w:rPr>
                <w:rFonts w:eastAsia="ＭＳ 明朝"/>
                <w:lang w:val="en-US" w:eastAsia="ja-JP"/>
              </w:rPr>
              <w:t>cannot get new COT for 10ms</w:t>
            </w:r>
            <w:r>
              <w:rPr>
                <w:rFonts w:eastAsia="ＭＳ 明朝" w:hint="eastAsia"/>
                <w:lang w:val="en-US" w:eastAsia="ja-JP"/>
              </w:rPr>
              <w:t xml:space="preserve"> </w:t>
            </w:r>
            <w:r>
              <w:rPr>
                <w:rFonts w:eastAsia="ＭＳ 明朝"/>
                <w:lang w:val="en-US" w:eastAsia="ja-JP"/>
              </w:rPr>
              <w:t>even if the UE has higher priority.</w:t>
            </w:r>
          </w:p>
        </w:tc>
      </w:tr>
      <w:tr w:rsidR="007B4CF9" w14:paraId="1EC1B945" w14:textId="77777777">
        <w:tc>
          <w:tcPr>
            <w:tcW w:w="1555" w:type="dxa"/>
          </w:tcPr>
          <w:p w14:paraId="01B8E008"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amsung</w:t>
            </w:r>
          </w:p>
        </w:tc>
        <w:tc>
          <w:tcPr>
            <w:tcW w:w="1417" w:type="dxa"/>
          </w:tcPr>
          <w:p w14:paraId="2C773E84" w14:textId="77777777" w:rsidR="007B4CF9" w:rsidRDefault="00A239CF">
            <w:pPr>
              <w:pStyle w:val="0Maintext"/>
              <w:spacing w:after="0" w:afterAutospacing="0"/>
              <w:ind w:firstLine="0"/>
            </w:pPr>
            <w:r>
              <w:rPr>
                <w:rFonts w:eastAsiaTheme="minorEastAsia" w:hint="eastAsia"/>
                <w:lang w:eastAsia="zh-CN"/>
              </w:rPr>
              <w:t>O</w:t>
            </w:r>
            <w:r>
              <w:rPr>
                <w:rFonts w:eastAsiaTheme="minorEastAsia"/>
                <w:lang w:eastAsia="zh-CN"/>
              </w:rPr>
              <w:t>K</w:t>
            </w:r>
          </w:p>
        </w:tc>
        <w:tc>
          <w:tcPr>
            <w:tcW w:w="6662" w:type="dxa"/>
          </w:tcPr>
          <w:p w14:paraId="75A61CDA" w14:textId="77777777" w:rsidR="007B4CF9" w:rsidRDefault="00A239CF">
            <w:pPr>
              <w:pStyle w:val="0Maintext"/>
              <w:spacing w:after="0" w:afterAutospacing="0"/>
              <w:ind w:firstLine="0"/>
              <w:rPr>
                <w:rFonts w:eastAsia="ＭＳ 明朝"/>
                <w:lang w:eastAsia="ja-JP"/>
              </w:rPr>
            </w:pPr>
            <w:r>
              <w:rPr>
                <w:rFonts w:eastAsia="ＭＳ 明朝"/>
                <w:lang w:eastAsia="ja-JP"/>
              </w:rPr>
              <w:t>To be more precise, the second FFS should be reworded to be consistent with the main bullet</w:t>
            </w:r>
          </w:p>
          <w:p w14:paraId="00ADD24F" w14:textId="77777777" w:rsidR="007B4CF9" w:rsidRDefault="00A239CF">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 xml:space="preserve">FFS: whether relaxation of the energy detection threshold can be applied </w:t>
            </w:r>
            <w:r>
              <w:rPr>
                <w:rFonts w:asciiTheme="minorHAnsi" w:hAnsiTheme="minorHAnsi" w:cstheme="minorHAnsi"/>
                <w:color w:val="7030A0"/>
              </w:rPr>
              <w:t>when the higher layer parameter is provided</w:t>
            </w:r>
          </w:p>
          <w:p w14:paraId="2769BE99" w14:textId="77777777" w:rsidR="007B4CF9" w:rsidRDefault="007B4CF9">
            <w:pPr>
              <w:pStyle w:val="0Maintext"/>
              <w:spacing w:after="0" w:afterAutospacing="0"/>
              <w:ind w:firstLine="0"/>
              <w:rPr>
                <w:rFonts w:eastAsia="ＭＳ 明朝"/>
                <w:lang w:eastAsia="ja-JP"/>
              </w:rPr>
            </w:pPr>
          </w:p>
        </w:tc>
      </w:tr>
      <w:tr w:rsidR="007B4CF9" w14:paraId="7CF340BB" w14:textId="77777777">
        <w:tc>
          <w:tcPr>
            <w:tcW w:w="1555" w:type="dxa"/>
          </w:tcPr>
          <w:p w14:paraId="08ED483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11F78A3C"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607ED661" w14:textId="77777777" w:rsidR="007B4CF9" w:rsidRDefault="007B4CF9">
            <w:pPr>
              <w:pStyle w:val="0Maintext"/>
              <w:spacing w:after="0" w:afterAutospacing="0"/>
              <w:ind w:firstLine="0"/>
              <w:rPr>
                <w:rFonts w:eastAsia="ＭＳ 明朝"/>
                <w:lang w:eastAsia="ja-JP"/>
              </w:rPr>
            </w:pPr>
          </w:p>
        </w:tc>
      </w:tr>
      <w:tr w:rsidR="007B4CF9" w14:paraId="0CFB791C" w14:textId="77777777">
        <w:tc>
          <w:tcPr>
            <w:tcW w:w="1555" w:type="dxa"/>
          </w:tcPr>
          <w:p w14:paraId="1B074743" w14:textId="77777777" w:rsidR="007B4CF9" w:rsidRDefault="00A239CF">
            <w:pPr>
              <w:pStyle w:val="0Maintext"/>
              <w:spacing w:after="0" w:afterAutospacing="0"/>
              <w:ind w:firstLine="0"/>
              <w:rPr>
                <w:rFonts w:eastAsiaTheme="minorEastAsia"/>
                <w:lang w:eastAsia="zh-CN"/>
              </w:rPr>
            </w:pPr>
            <w:bookmarkStart w:id="12" w:name="OLE_LINK2"/>
            <w:bookmarkStart w:id="13" w:name="OLE_LINK1"/>
            <w:r>
              <w:rPr>
                <w:rFonts w:eastAsiaTheme="minorEastAsia" w:hint="eastAsia"/>
                <w:lang w:eastAsia="zh-CN"/>
              </w:rPr>
              <w:t>C</w:t>
            </w:r>
            <w:r>
              <w:rPr>
                <w:rFonts w:eastAsiaTheme="minorEastAsia"/>
                <w:lang w:eastAsia="zh-CN"/>
              </w:rPr>
              <w:t>ATT/GH</w:t>
            </w:r>
            <w:bookmarkEnd w:id="12"/>
            <w:bookmarkEnd w:id="13"/>
          </w:p>
        </w:tc>
        <w:tc>
          <w:tcPr>
            <w:tcW w:w="1417" w:type="dxa"/>
          </w:tcPr>
          <w:p w14:paraId="01459C9A" w14:textId="77777777" w:rsidR="007B4CF9" w:rsidRDefault="007B4CF9">
            <w:pPr>
              <w:pStyle w:val="0Maintext"/>
              <w:spacing w:after="0" w:afterAutospacing="0"/>
              <w:ind w:firstLine="0"/>
              <w:rPr>
                <w:rFonts w:eastAsiaTheme="minorEastAsia"/>
                <w:lang w:eastAsia="zh-CN"/>
              </w:rPr>
            </w:pPr>
          </w:p>
        </w:tc>
        <w:tc>
          <w:tcPr>
            <w:tcW w:w="6662" w:type="dxa"/>
          </w:tcPr>
          <w:p w14:paraId="66956974" w14:textId="77777777" w:rsidR="007B4CF9" w:rsidRDefault="00A239CF">
            <w:pPr>
              <w:pStyle w:val="0Maintext"/>
              <w:spacing w:after="0" w:afterAutospacing="0"/>
              <w:ind w:firstLine="0"/>
              <w:rPr>
                <w:rFonts w:eastAsia="ＭＳ 明朝"/>
                <w:lang w:eastAsia="ja-JP"/>
              </w:rPr>
            </w:pPr>
            <w:r>
              <w:rPr>
                <w:rFonts w:eastAsiaTheme="minorEastAsia"/>
                <w:lang w:eastAsia="zh-CN"/>
              </w:rPr>
              <w:t>We share the similar view with LGE and Apple. As mentioned in round 1, the validity of the scenario (absence of any other technology) needs to be accepted first, then we can talk about this proposal.</w:t>
            </w:r>
          </w:p>
        </w:tc>
      </w:tr>
      <w:tr w:rsidR="007B4CF9" w14:paraId="515E4C74" w14:textId="77777777">
        <w:tc>
          <w:tcPr>
            <w:tcW w:w="1555" w:type="dxa"/>
          </w:tcPr>
          <w:p w14:paraId="2661F0AE"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Transsion</w:t>
            </w:r>
          </w:p>
        </w:tc>
        <w:tc>
          <w:tcPr>
            <w:tcW w:w="1417" w:type="dxa"/>
          </w:tcPr>
          <w:p w14:paraId="165AFDF5"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3BCD6311" w14:textId="77777777" w:rsidR="007B4CF9" w:rsidRDefault="007B4CF9">
            <w:pPr>
              <w:pStyle w:val="0Maintext"/>
              <w:spacing w:after="0" w:afterAutospacing="0"/>
              <w:ind w:firstLine="0"/>
              <w:rPr>
                <w:rFonts w:eastAsiaTheme="minorEastAsia"/>
                <w:lang w:eastAsia="zh-CN"/>
              </w:rPr>
            </w:pPr>
          </w:p>
        </w:tc>
      </w:tr>
      <w:tr w:rsidR="007B4CF9" w14:paraId="4F70EE6A" w14:textId="77777777">
        <w:tc>
          <w:tcPr>
            <w:tcW w:w="1555" w:type="dxa"/>
          </w:tcPr>
          <w:p w14:paraId="29A7F0B5"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ETRI</w:t>
            </w:r>
          </w:p>
        </w:tc>
        <w:tc>
          <w:tcPr>
            <w:tcW w:w="1417" w:type="dxa"/>
          </w:tcPr>
          <w:p w14:paraId="2ACA1F2E"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Yes</w:t>
            </w:r>
          </w:p>
        </w:tc>
        <w:tc>
          <w:tcPr>
            <w:tcW w:w="6662" w:type="dxa"/>
          </w:tcPr>
          <w:p w14:paraId="271AEFDE" w14:textId="77777777" w:rsidR="007B4CF9" w:rsidRDefault="007B4CF9">
            <w:pPr>
              <w:pStyle w:val="0Maintext"/>
              <w:spacing w:after="0" w:afterAutospacing="0"/>
              <w:ind w:firstLine="0"/>
              <w:rPr>
                <w:rFonts w:eastAsiaTheme="minorEastAsia"/>
                <w:lang w:eastAsia="zh-CN"/>
              </w:rPr>
            </w:pPr>
          </w:p>
        </w:tc>
      </w:tr>
      <w:tr w:rsidR="007B4CF9" w14:paraId="031042A0" w14:textId="77777777">
        <w:tc>
          <w:tcPr>
            <w:tcW w:w="1555" w:type="dxa"/>
          </w:tcPr>
          <w:p w14:paraId="3A773F63" w14:textId="77777777" w:rsidR="007B4CF9" w:rsidRDefault="00A239CF">
            <w:pPr>
              <w:pStyle w:val="0Maintext"/>
              <w:spacing w:after="0" w:afterAutospacing="0"/>
              <w:ind w:firstLine="0"/>
            </w:pPr>
            <w:r>
              <w:rPr>
                <w:rFonts w:eastAsiaTheme="minorEastAsia" w:hint="eastAsia"/>
                <w:lang w:eastAsia="zh-CN"/>
              </w:rPr>
              <w:t>x</w:t>
            </w:r>
            <w:r>
              <w:rPr>
                <w:rFonts w:eastAsiaTheme="minorEastAsia"/>
                <w:lang w:eastAsia="zh-CN"/>
              </w:rPr>
              <w:t>iaomi</w:t>
            </w:r>
          </w:p>
        </w:tc>
        <w:tc>
          <w:tcPr>
            <w:tcW w:w="1417" w:type="dxa"/>
          </w:tcPr>
          <w:p w14:paraId="0BC77B8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ED9C2BA" w14:textId="77777777" w:rsidR="007B4CF9" w:rsidRDefault="007B4CF9">
            <w:pPr>
              <w:pStyle w:val="0Maintext"/>
              <w:spacing w:after="0" w:afterAutospacing="0"/>
              <w:ind w:firstLine="0"/>
            </w:pPr>
          </w:p>
        </w:tc>
      </w:tr>
      <w:tr w:rsidR="007B4CF9" w14:paraId="0E1BB201" w14:textId="77777777">
        <w:tc>
          <w:tcPr>
            <w:tcW w:w="1555" w:type="dxa"/>
          </w:tcPr>
          <w:p w14:paraId="21D89AB7" w14:textId="77777777" w:rsidR="007B4CF9" w:rsidRDefault="00A239CF">
            <w:pPr>
              <w:pStyle w:val="0Maintext"/>
              <w:spacing w:after="0" w:afterAutospacing="0"/>
              <w:ind w:firstLine="0"/>
              <w:rPr>
                <w:rFonts w:eastAsiaTheme="minorEastAsia"/>
                <w:lang w:eastAsia="zh-CN"/>
              </w:rPr>
            </w:pPr>
            <w:r>
              <w:rPr>
                <w:rFonts w:eastAsiaTheme="minorEastAsia"/>
                <w:lang w:eastAsia="zh-CN"/>
              </w:rPr>
              <w:t>Futurewei</w:t>
            </w:r>
          </w:p>
        </w:tc>
        <w:tc>
          <w:tcPr>
            <w:tcW w:w="1417" w:type="dxa"/>
          </w:tcPr>
          <w:p w14:paraId="0DB426DE" w14:textId="77777777" w:rsidR="007B4CF9" w:rsidRDefault="007B4CF9">
            <w:pPr>
              <w:pStyle w:val="0Maintext"/>
              <w:spacing w:after="0" w:afterAutospacing="0"/>
              <w:ind w:firstLine="0"/>
              <w:rPr>
                <w:rFonts w:eastAsiaTheme="minorEastAsia"/>
                <w:lang w:eastAsia="zh-CN"/>
              </w:rPr>
            </w:pPr>
          </w:p>
        </w:tc>
        <w:tc>
          <w:tcPr>
            <w:tcW w:w="6662" w:type="dxa"/>
          </w:tcPr>
          <w:p w14:paraId="5343C899" w14:textId="77777777" w:rsidR="007B4CF9" w:rsidRDefault="00A239CF">
            <w:pPr>
              <w:pStyle w:val="0Maintext"/>
              <w:spacing w:after="0" w:afterAutospacing="0"/>
              <w:ind w:firstLine="0"/>
              <w:rPr>
                <w:rFonts w:eastAsia="ＭＳ 明朝"/>
                <w:lang w:eastAsia="ja-JP"/>
              </w:rPr>
            </w:pPr>
            <w:r>
              <w:rPr>
                <w:rFonts w:eastAsia="ＭＳ 明朝"/>
                <w:lang w:eastAsia="ja-JP"/>
              </w:rPr>
              <w:t>This configuration variable was defined in the context of NR-U for the UL channel access for two purposes, the control of maximum COT and the control of the EDT threshold. In a centralized approach as in cellular coverage, this configuration maybe strictly controlled. In the SL however due to mobility would be hard to know when the boundary is crossed, and the configuration is no longer valid.</w:t>
            </w:r>
          </w:p>
          <w:p w14:paraId="6A736707" w14:textId="77777777" w:rsidR="007B4CF9" w:rsidRDefault="00A239CF">
            <w:pPr>
              <w:pStyle w:val="0Maintext"/>
              <w:spacing w:after="0" w:afterAutospacing="0"/>
              <w:ind w:firstLine="0"/>
              <w:rPr>
                <w:rFonts w:eastAsia="ＭＳ 明朝"/>
                <w:lang w:eastAsia="ja-JP"/>
              </w:rPr>
            </w:pPr>
            <w:r>
              <w:rPr>
                <w:rFonts w:eastAsia="ＭＳ 明朝"/>
                <w:lang w:eastAsia="ja-JP"/>
              </w:rPr>
              <w:t>We could agree to support it if:</w:t>
            </w:r>
          </w:p>
          <w:p w14:paraId="68446263" w14:textId="77777777" w:rsidR="007B4CF9" w:rsidRDefault="00A239CF">
            <w:pPr>
              <w:pStyle w:val="0Maintext"/>
              <w:numPr>
                <w:ilvl w:val="0"/>
                <w:numId w:val="17"/>
              </w:numPr>
              <w:spacing w:after="0" w:afterAutospacing="0"/>
              <w:rPr>
                <w:rFonts w:eastAsia="ＭＳ 明朝"/>
                <w:lang w:eastAsia="ja-JP"/>
              </w:rPr>
            </w:pPr>
            <w:r>
              <w:rPr>
                <w:rFonts w:eastAsia="ＭＳ 明朝"/>
                <w:lang w:eastAsia="ja-JP"/>
              </w:rPr>
              <w:t>the configuration variable “</w:t>
            </w:r>
            <w:r>
              <w:rPr>
                <w:rFonts w:eastAsia="ＭＳ 明朝"/>
                <w:lang w:val="en-US" w:eastAsia="ja-JP"/>
              </w:rPr>
              <w:t>absenceOfAnyOtherTechnology” is by default false, and</w:t>
            </w:r>
          </w:p>
          <w:p w14:paraId="227F70EB" w14:textId="77777777" w:rsidR="007B4CF9" w:rsidRDefault="00A239CF">
            <w:pPr>
              <w:pStyle w:val="0Maintext"/>
              <w:numPr>
                <w:ilvl w:val="0"/>
                <w:numId w:val="17"/>
              </w:numPr>
              <w:spacing w:after="0" w:afterAutospacing="0"/>
              <w:rPr>
                <w:rFonts w:eastAsia="ＭＳ 明朝"/>
                <w:lang w:eastAsia="ja-JP"/>
              </w:rPr>
            </w:pPr>
            <w:r>
              <w:rPr>
                <w:rFonts w:eastAsia="ＭＳ 明朝"/>
                <w:lang w:val="en-US" w:eastAsia="ja-JP"/>
              </w:rPr>
              <w:t xml:space="preserve"> when the configuration is set to true in mode 2 (out of coverage) triggers an expiration timer. When the timer expires, the variable is reset to its default value false.</w:t>
            </w:r>
          </w:p>
        </w:tc>
      </w:tr>
      <w:tr w:rsidR="007B4CF9" w14:paraId="21DCD57D" w14:textId="77777777">
        <w:trPr>
          <w:trHeight w:val="3671"/>
        </w:trPr>
        <w:tc>
          <w:tcPr>
            <w:tcW w:w="1555" w:type="dxa"/>
          </w:tcPr>
          <w:p w14:paraId="5788808B" w14:textId="77777777" w:rsidR="007B4CF9" w:rsidRDefault="00A239CF">
            <w:pPr>
              <w:pStyle w:val="0Maintext"/>
              <w:spacing w:after="0" w:afterAutospacing="0"/>
              <w:ind w:firstLine="0"/>
            </w:pPr>
            <w:r>
              <w:rPr>
                <w:rFonts w:eastAsiaTheme="minorEastAsia"/>
                <w:lang w:eastAsia="zh-CN"/>
              </w:rPr>
              <w:lastRenderedPageBreak/>
              <w:t>Huawei, HiSilicon</w:t>
            </w:r>
          </w:p>
        </w:tc>
        <w:tc>
          <w:tcPr>
            <w:tcW w:w="1417" w:type="dxa"/>
          </w:tcPr>
          <w:p w14:paraId="2AB82678" w14:textId="77777777" w:rsidR="007B4CF9" w:rsidRDefault="00A239CF">
            <w:pPr>
              <w:pStyle w:val="0Maintext"/>
              <w:spacing w:after="0" w:afterAutospacing="0"/>
              <w:ind w:firstLine="0"/>
            </w:pPr>
            <w:r>
              <w:t>Yes</w:t>
            </w:r>
          </w:p>
        </w:tc>
        <w:tc>
          <w:tcPr>
            <w:tcW w:w="6662" w:type="dxa"/>
          </w:tcPr>
          <w:p w14:paraId="75A8987E" w14:textId="77777777" w:rsidR="007B4CF9" w:rsidRDefault="00A239CF">
            <w:pPr>
              <w:pStyle w:val="0Maintext"/>
              <w:spacing w:after="0" w:afterAutospacing="0"/>
              <w:ind w:firstLine="0"/>
              <w:rPr>
                <w:rFonts w:eastAsiaTheme="minorEastAsia"/>
                <w:lang w:eastAsia="zh-CN"/>
              </w:rPr>
            </w:pPr>
            <w:r>
              <w:t>We are generally fine with the proposal</w:t>
            </w:r>
            <w:r>
              <w:rPr>
                <w:rFonts w:eastAsiaTheme="minorEastAsia" w:hint="eastAsia"/>
                <w:lang w:eastAsia="zh-CN"/>
              </w:rPr>
              <w:t>.</w:t>
            </w:r>
            <w:r>
              <w:rPr>
                <w:rFonts w:eastAsiaTheme="minorEastAsia"/>
                <w:lang w:eastAsia="zh-CN"/>
              </w:rPr>
              <w:t xml:space="preserve"> </w:t>
            </w:r>
          </w:p>
          <w:p w14:paraId="5FEEFDE0"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second FFS, detailed design already captured in NR-U, which can be reused directly, and no FFS is needed. Given as follow, and copied from TS 37.213.</w:t>
            </w:r>
          </w:p>
          <w:tbl>
            <w:tblPr>
              <w:tblStyle w:val="afc"/>
              <w:tblW w:w="6294" w:type="dxa"/>
              <w:tblLayout w:type="fixed"/>
              <w:tblLook w:val="04A0" w:firstRow="1" w:lastRow="0" w:firstColumn="1" w:lastColumn="0" w:noHBand="0" w:noVBand="1"/>
            </w:tblPr>
            <w:tblGrid>
              <w:gridCol w:w="6294"/>
            </w:tblGrid>
            <w:tr w:rsidR="007B4CF9" w14:paraId="35776B51" w14:textId="77777777">
              <w:tc>
                <w:tcPr>
                  <w:tcW w:w="6294" w:type="dxa"/>
                </w:tcPr>
                <w:p w14:paraId="6E8E6DFD" w14:textId="77777777" w:rsidR="007B4CF9" w:rsidRDefault="00A239CF">
                  <w:pPr>
                    <w:pStyle w:val="4"/>
                    <w:spacing w:line="240" w:lineRule="auto"/>
                    <w:jc w:val="left"/>
                  </w:pPr>
                  <w:bookmarkStart w:id="14" w:name="_Toc524694445"/>
                  <w:bookmarkStart w:id="15" w:name="_Toc44669033"/>
                  <w:bookmarkStart w:id="16" w:name="_Toc35593625"/>
                  <w:bookmarkStart w:id="17" w:name="_Toc51607182"/>
                  <w:bookmarkStart w:id="18" w:name="_Toc90480701"/>
                  <w:bookmarkStart w:id="19" w:name="_Toc28873167"/>
                  <w:r>
                    <w:t>4.2.3.1</w:t>
                  </w:r>
                  <w:r>
                    <w:tab/>
                    <w:t>Default maximum energy detection threshold computation procedure</w:t>
                  </w:r>
                  <w:bookmarkEnd w:id="14"/>
                  <w:bookmarkEnd w:id="15"/>
                  <w:bookmarkEnd w:id="16"/>
                  <w:bookmarkEnd w:id="17"/>
                  <w:bookmarkEnd w:id="18"/>
                  <w:bookmarkEnd w:id="19"/>
                </w:p>
                <w:p w14:paraId="691E6729" w14:textId="77777777" w:rsidR="007B4CF9" w:rsidRDefault="00A239CF">
                  <w:pPr>
                    <w:rPr>
                      <w:lang w:val="en-US"/>
                    </w:rPr>
                  </w:pPr>
                  <w:r>
                    <w:rPr>
                      <w:lang w:val="en-US"/>
                    </w:rPr>
                    <w:t xml:space="preserve">If the higher layer parameter </w:t>
                  </w:r>
                  <w:r w:rsidRPr="00A239CF">
                    <w:rPr>
                      <w:i/>
                      <w:lang w:val="en-US"/>
                    </w:rPr>
                    <w:t>absenceOfAnyOtherTechnology-r14</w:t>
                  </w:r>
                  <w:r>
                    <w:rPr>
                      <w:i/>
                      <w:lang w:val="en-US"/>
                    </w:rPr>
                    <w:t xml:space="preserve"> </w:t>
                  </w:r>
                  <w:r>
                    <w:rPr>
                      <w:lang w:val="en-US"/>
                    </w:rPr>
                    <w:t>or</w:t>
                  </w:r>
                  <w:r>
                    <w:rPr>
                      <w:i/>
                      <w:lang w:val="en-US"/>
                    </w:rPr>
                    <w:t xml:space="preserve"> </w:t>
                  </w:r>
                  <w:r w:rsidRPr="00A239CF">
                    <w:rPr>
                      <w:i/>
                      <w:lang w:val="en-US"/>
                    </w:rPr>
                    <w:t>absenceOfAnyOtherTechnology-r1</w:t>
                  </w:r>
                  <w:r>
                    <w:rPr>
                      <w:i/>
                      <w:lang w:val="en-US"/>
                    </w:rPr>
                    <w:t>6</w:t>
                  </w:r>
                  <w:r>
                    <w:rPr>
                      <w:lang w:val="en-US"/>
                    </w:rPr>
                    <w:t xml:space="preserve"> is provided</w:t>
                  </w:r>
                </w:p>
                <w:p w14:paraId="4E689198" w14:textId="77777777" w:rsidR="007B4CF9" w:rsidRDefault="00A239CF">
                  <w:pPr>
                    <w:pStyle w:val="B1"/>
                  </w:pPr>
                  <w:r>
                    <w:t>-</w:t>
                  </w:r>
                  <w:r>
                    <w:tab/>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m:t>
                                </m:r>
                                <m:r>
                                  <m:rPr>
                                    <m:sty m:val="p"/>
                                  </m:rPr>
                                  <w:rPr>
                                    <w:rFonts w:ascii="Cambria Math" w:hAnsi="Cambria Math"/>
                                  </w:rPr>
                                  <m:t>dB</m:t>
                                </m:r>
                              </m:e>
                              <m:e>
                                <m:r>
                                  <w:rPr>
                                    <w:rFonts w:ascii="Cambria Math" w:hAnsi="Cambria Math"/>
                                  </w:rPr>
                                  <m:t>&amp;</m:t>
                                </m:r>
                                <m:sSub>
                                  <m:sSubPr>
                                    <m:ctrlPr>
                                      <w:rPr>
                                        <w:rFonts w:ascii="Cambria Math" w:hAnsi="Cambria Math"/>
                                        <w:i/>
                                      </w:rPr>
                                    </m:ctrlPr>
                                  </m:sSubPr>
                                  <m:e>
                                    <m:r>
                                      <w:rPr>
                                        <w:rFonts w:ascii="Cambria Math" w:hAnsi="Cambria Math"/>
                                      </w:rPr>
                                      <m:t>X</m:t>
                                    </m:r>
                                  </m:e>
                                  <m:sub>
                                    <m:r>
                                      <w:rPr>
                                        <w:rFonts w:ascii="Cambria Math" w:hAnsi="Cambria Math"/>
                                      </w:rPr>
                                      <m:t>r</m:t>
                                    </m:r>
                                  </m:sub>
                                </m:sSub>
                              </m:e>
                            </m:eqArr>
                          </m:e>
                        </m:d>
                      </m:e>
                    </m:func>
                  </m:oMath>
                  <w:r>
                    <w:t xml:space="preserve"> where </w:t>
                  </w:r>
                </w:p>
                <w:p w14:paraId="1CA65E2B" w14:textId="77777777" w:rsidR="007B4CF9" w:rsidRDefault="00A239CF">
                  <w:pPr>
                    <w:pStyle w:val="B2"/>
                  </w:pPr>
                  <w:r>
                    <w:rPr>
                      <w:lang w:val="en-US"/>
                    </w:rPr>
                    <w:t>-</w:t>
                  </w:r>
                  <w:r>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tc>
            </w:tr>
          </w:tbl>
          <w:p w14:paraId="415CD825" w14:textId="77777777" w:rsidR="007B4CF9" w:rsidRDefault="007B4CF9">
            <w:pPr>
              <w:pStyle w:val="0Maintext"/>
              <w:spacing w:after="0" w:afterAutospacing="0"/>
              <w:ind w:firstLine="0"/>
              <w:rPr>
                <w:rFonts w:eastAsiaTheme="minorEastAsia"/>
                <w:lang w:eastAsia="zh-CN"/>
              </w:rPr>
            </w:pPr>
          </w:p>
        </w:tc>
      </w:tr>
      <w:tr w:rsidR="007B4CF9" w14:paraId="7E55701A" w14:textId="77777777">
        <w:trPr>
          <w:trHeight w:val="259"/>
        </w:trPr>
        <w:tc>
          <w:tcPr>
            <w:tcW w:w="1555" w:type="dxa"/>
          </w:tcPr>
          <w:p w14:paraId="2FF6F247" w14:textId="77777777" w:rsidR="007B4CF9" w:rsidRDefault="00A239CF">
            <w:pPr>
              <w:pStyle w:val="0Maintext"/>
              <w:spacing w:after="0" w:afterAutospacing="0"/>
              <w:ind w:firstLine="0"/>
              <w:rPr>
                <w:rFonts w:eastAsiaTheme="minorEastAsia"/>
                <w:lang w:eastAsia="zh-CN"/>
              </w:rPr>
            </w:pPr>
            <w:r>
              <w:rPr>
                <w:rFonts w:eastAsiaTheme="minorEastAsia"/>
                <w:lang w:eastAsia="zh-CN"/>
              </w:rPr>
              <w:t>Sharp</w:t>
            </w:r>
          </w:p>
        </w:tc>
        <w:tc>
          <w:tcPr>
            <w:tcW w:w="1417" w:type="dxa"/>
          </w:tcPr>
          <w:p w14:paraId="2FB96DC7" w14:textId="77777777" w:rsidR="007B4CF9" w:rsidRDefault="00A239CF">
            <w:pPr>
              <w:pStyle w:val="0Maintext"/>
              <w:spacing w:after="0" w:afterAutospacing="0"/>
              <w:ind w:firstLine="0"/>
            </w:pPr>
            <w:r>
              <w:t>Yes</w:t>
            </w:r>
          </w:p>
        </w:tc>
        <w:tc>
          <w:tcPr>
            <w:tcW w:w="6662" w:type="dxa"/>
          </w:tcPr>
          <w:p w14:paraId="77B538EA" w14:textId="77777777" w:rsidR="007B4CF9" w:rsidRDefault="007B4CF9">
            <w:pPr>
              <w:pStyle w:val="0Maintext"/>
              <w:spacing w:after="0" w:afterAutospacing="0"/>
              <w:ind w:firstLine="0"/>
            </w:pPr>
          </w:p>
        </w:tc>
      </w:tr>
    </w:tbl>
    <w:p w14:paraId="2EBA8278" w14:textId="77777777" w:rsidR="007B4CF9" w:rsidRDefault="007B4CF9">
      <w:pPr>
        <w:autoSpaceDE w:val="0"/>
        <w:autoSpaceDN w:val="0"/>
        <w:spacing w:after="0"/>
        <w:rPr>
          <w:rFonts w:ascii="Calibri" w:hAnsi="Calibri" w:cs="Calibri"/>
          <w:sz w:val="22"/>
        </w:rPr>
      </w:pPr>
    </w:p>
    <w:p w14:paraId="442BF429" w14:textId="77777777" w:rsidR="007B4CF9" w:rsidRDefault="007B4CF9">
      <w:pPr>
        <w:autoSpaceDE w:val="0"/>
        <w:autoSpaceDN w:val="0"/>
        <w:spacing w:after="0"/>
        <w:rPr>
          <w:rFonts w:ascii="Calibri" w:hAnsi="Calibri" w:cs="Calibri"/>
          <w:sz w:val="22"/>
        </w:rPr>
      </w:pPr>
    </w:p>
    <w:p w14:paraId="65429612" w14:textId="77777777" w:rsidR="007B4CF9" w:rsidRDefault="00A239CF">
      <w:pPr>
        <w:spacing w:after="0"/>
        <w:rPr>
          <w:rFonts w:asciiTheme="minorHAnsi" w:hAnsiTheme="minorHAnsi" w:cstheme="minorHAnsi"/>
          <w:sz w:val="22"/>
          <w:szCs w:val="22"/>
          <w:lang w:eastAsia="zh-CN"/>
        </w:rPr>
      </w:pPr>
      <w:r>
        <w:rPr>
          <w:rStyle w:val="afd"/>
          <w:rFonts w:asciiTheme="minorHAnsi" w:hAnsiTheme="minorHAnsi" w:cstheme="minorHAnsi"/>
          <w:sz w:val="22"/>
          <w:szCs w:val="22"/>
        </w:rPr>
        <w:t>Proposal 1-3 (I):</w:t>
      </w:r>
    </w:p>
    <w:p w14:paraId="46840DD3" w14:textId="77777777" w:rsidR="007B4CF9" w:rsidRDefault="00A239CF">
      <w:pPr>
        <w:pStyle w:val="3GPPAgreements"/>
        <w:spacing w:after="0"/>
        <w:rPr>
          <w:rFonts w:asciiTheme="minorHAnsi" w:hAnsiTheme="minorHAnsi" w:cstheme="minorHAnsi"/>
        </w:rPr>
      </w:pPr>
      <w:bookmarkStart w:id="20" w:name="_Hlk132797182"/>
      <w:r>
        <w:rPr>
          <w:rFonts w:ascii="Calibri" w:hAnsi="Calibri" w:cs="Calibri"/>
          <w:color w:val="000000" w:themeColor="text1"/>
        </w:rPr>
        <w:t>The existing NR-U EDT procedures for uplink transmissions is taken as the baseline for SL-U in Rel-1</w:t>
      </w:r>
      <w:bookmarkEnd w:id="20"/>
      <w:r>
        <w:rPr>
          <w:rFonts w:ascii="Calibri" w:hAnsi="Calibri" w:cs="Calibri"/>
          <w:color w:val="000000" w:themeColor="text1"/>
        </w:rPr>
        <w:t>8.</w:t>
      </w:r>
    </w:p>
    <w:p w14:paraId="531336F6" w14:textId="77777777" w:rsidR="007B4CF9" w:rsidRDefault="00A239CF">
      <w:pPr>
        <w:pStyle w:val="3GPPAgreements"/>
        <w:numPr>
          <w:ilvl w:val="1"/>
          <w:numId w:val="6"/>
        </w:numPr>
        <w:spacing w:after="0"/>
        <w:rPr>
          <w:rFonts w:asciiTheme="minorHAnsi" w:hAnsiTheme="minorHAnsi" w:cstheme="minorHAnsi"/>
          <w:color w:val="FF0000"/>
        </w:rPr>
      </w:pPr>
      <w:r>
        <w:rPr>
          <w:rFonts w:ascii="Calibri" w:hAnsi="Calibri" w:cs="Calibri"/>
          <w:color w:val="FF0000"/>
        </w:rPr>
        <w:t xml:space="preserve">FFS: details for S-SSB and PSFCH transmissions (e.g., EDT determination based on </w:t>
      </w:r>
      <w:proofErr w:type="gramStart"/>
      <w:r>
        <w:rPr>
          <w:color w:val="FF0000"/>
        </w:rPr>
        <w:t>P</w:t>
      </w:r>
      <w:r>
        <w:rPr>
          <w:color w:val="FF0000"/>
          <w:vertAlign w:val="subscript"/>
        </w:rPr>
        <w:t>C,MAX</w:t>
      </w:r>
      <w:proofErr w:type="gramEnd"/>
      <w:r>
        <w:rPr>
          <w:rFonts w:ascii="Calibri" w:hAnsi="Calibri" w:cs="Calibri"/>
          <w:color w:val="FF0000"/>
        </w:rPr>
        <w:t xml:space="preserve"> and/or network configured EDT, value for T</w:t>
      </w:r>
      <w:r>
        <w:rPr>
          <w:rFonts w:ascii="Calibri" w:hAnsi="Calibri" w:cs="Calibri"/>
          <w:color w:val="FF0000"/>
          <w:vertAlign w:val="subscript"/>
        </w:rPr>
        <w:t>A</w:t>
      </w:r>
      <w:r>
        <w:rPr>
          <w:rFonts w:ascii="Calibri" w:hAnsi="Calibri" w:cs="Calibri"/>
          <w:color w:val="FF0000"/>
        </w:rPr>
        <w:t>), if needed</w:t>
      </w:r>
    </w:p>
    <w:p w14:paraId="23305702" w14:textId="77777777" w:rsidR="007B4CF9" w:rsidRDefault="007B4CF9">
      <w:pPr>
        <w:autoSpaceDE w:val="0"/>
        <w:autoSpaceDN w:val="0"/>
        <w:spacing w:after="0"/>
        <w:rPr>
          <w:rFonts w:ascii="Calibri" w:hAnsi="Calibri" w:cs="Calibri"/>
          <w:sz w:val="22"/>
          <w:lang w:val="en-US"/>
        </w:rPr>
      </w:pPr>
    </w:p>
    <w:p w14:paraId="1086A0D3" w14:textId="77777777" w:rsidR="007B4CF9" w:rsidRDefault="007B4CF9">
      <w:pPr>
        <w:autoSpaceDE w:val="0"/>
        <w:autoSpaceDN w:val="0"/>
        <w:spacing w:after="0"/>
        <w:rPr>
          <w:rFonts w:ascii="Calibri" w:hAnsi="Calibri" w:cs="Calibri"/>
          <w:sz w:val="22"/>
          <w:lang w:val="en-US"/>
        </w:rPr>
      </w:pPr>
    </w:p>
    <w:p w14:paraId="17D481DE" w14:textId="77777777" w:rsidR="007B4CF9" w:rsidRDefault="00A239CF">
      <w:pPr>
        <w:pStyle w:val="3"/>
        <w:spacing w:after="0"/>
      </w:pPr>
      <w:r>
        <w:t>FL summary, comments and proposals for round 3 discussion</w:t>
      </w:r>
    </w:p>
    <w:p w14:paraId="4E86D280"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254662D3"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r>
        <w:rPr>
          <w:rFonts w:ascii="Calibri" w:hAnsi="Calibri" w:cs="Calibri" w:hint="eastAsia"/>
          <w:i/>
          <w:iCs/>
          <w:color w:val="000000" w:themeColor="text1"/>
          <w:sz w:val="22"/>
          <w:lang w:val="en-US"/>
        </w:rPr>
        <w:t>absenceOfAnyOtherTechnology</w:t>
      </w:r>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184A08D4"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(21): LGE (not together with same parameter for NR-U), CMCC, ZTE, vivo, Lenovo, Intel, Franuhofer, JHUAPL, NEC, QC, OPPO, Panasonic, Samsung, Spreadtrum, Transsion, ETRI, xiaomi, Futurewei (default faulse, add expiration timer), Huawei/HiSilicon, Sharp</w:t>
      </w:r>
    </w:p>
    <w:p w14:paraId="6B416E20"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(4): DCM (at this stage), Apple, CATT/GH, </w:t>
      </w:r>
    </w:p>
    <w:p w14:paraId="482ABBE8"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w:t>
      </w:r>
    </w:p>
    <w:p w14:paraId="2A779DE8"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@DCM, LGE, Apple, CATT, this parameter was introduced in NR-U. It is clear from the spec that this parameter is provided if the absence of any other technology sharing the channel can be guaranteed on a </w:t>
      </w:r>
      <w:proofErr w:type="gramStart"/>
      <w:r>
        <w:rPr>
          <w:rFonts w:ascii="Calibri" w:hAnsi="Calibri" w:cs="Calibri"/>
          <w:color w:val="000000" w:themeColor="text1"/>
          <w:sz w:val="22"/>
          <w:lang w:val="en-US"/>
        </w:rPr>
        <w:t>long term</w:t>
      </w:r>
      <w:proofErr w:type="gramEnd"/>
      <w:r>
        <w:rPr>
          <w:rFonts w:ascii="Calibri" w:hAnsi="Calibri" w:cs="Calibri"/>
          <w:color w:val="000000" w:themeColor="text1"/>
          <w:sz w:val="22"/>
          <w:lang w:val="en-US"/>
        </w:rPr>
        <w:t xml:space="preserve"> basis (e.g. by level of regulation). If the regulation can guarantee, then it can be used in my understanding. Please also refer to QC’s response for more answers.</w:t>
      </w:r>
    </w:p>
    <w:p w14:paraId="49F192F7" w14:textId="77777777" w:rsidR="007B4CF9" w:rsidRDefault="00A239CF">
      <w:pPr>
        <w:pStyle w:val="aff2"/>
        <w:numPr>
          <w:ilvl w:val="1"/>
          <w:numId w:val="14"/>
        </w:numPr>
        <w:autoSpaceDE w:val="0"/>
        <w:autoSpaceDN w:val="0"/>
        <w:spacing w:after="0"/>
        <w:ind w:leftChars="0"/>
        <w:jc w:val="left"/>
        <w:rPr>
          <w:rFonts w:ascii="Calibri" w:hAnsi="Calibri" w:cs="Calibri"/>
          <w:color w:val="000000" w:themeColor="text1"/>
          <w:sz w:val="22"/>
          <w:lang w:val="en-US"/>
        </w:rPr>
      </w:pPr>
      <w:r>
        <w:rPr>
          <w:rFonts w:ascii="Calibri" w:hAnsi="Calibri" w:cs="Calibri"/>
          <w:color w:val="000000" w:themeColor="text1"/>
          <w:sz w:val="22"/>
          <w:lang w:val="en-US"/>
        </w:rPr>
        <w:t>@Samsung, please refer to Huawei’s reply on EDT for “</w:t>
      </w:r>
      <w:r>
        <w:rPr>
          <w:rFonts w:ascii="Times New Roman" w:hAnsi="Times New Roman"/>
          <w:i/>
          <w:iCs/>
          <w:color w:val="000000" w:themeColor="text1"/>
          <w:sz w:val="22"/>
          <w:lang w:val="en-US"/>
        </w:rPr>
        <w:t>absenceOfAnyOtherTechnology</w:t>
      </w:r>
      <w:r>
        <w:rPr>
          <w:rFonts w:ascii="Calibri" w:hAnsi="Calibri" w:cs="Calibri"/>
          <w:color w:val="000000" w:themeColor="text1"/>
          <w:sz w:val="22"/>
          <w:lang w:val="en-US"/>
        </w:rPr>
        <w:t>”.</w:t>
      </w:r>
    </w:p>
    <w:p w14:paraId="539FE4B9" w14:textId="77777777" w:rsidR="007B4CF9" w:rsidRDefault="007B4CF9">
      <w:pPr>
        <w:autoSpaceDE w:val="0"/>
        <w:autoSpaceDN w:val="0"/>
        <w:spacing w:after="0"/>
        <w:rPr>
          <w:rFonts w:ascii="Calibri" w:hAnsi="Calibri" w:cs="Calibri"/>
          <w:sz w:val="22"/>
          <w:lang w:val="en-US"/>
        </w:rPr>
      </w:pPr>
    </w:p>
    <w:p w14:paraId="381662A0" w14:textId="77777777" w:rsidR="007B4CF9" w:rsidRDefault="00A239CF">
      <w:pPr>
        <w:spacing w:after="0"/>
        <w:rPr>
          <w:rFonts w:asciiTheme="minorHAnsi" w:hAnsiTheme="minorHAnsi" w:cstheme="minorHAnsi"/>
          <w:sz w:val="22"/>
          <w:szCs w:val="22"/>
          <w:lang w:eastAsia="zh-CN"/>
        </w:rPr>
      </w:pPr>
      <w:r>
        <w:rPr>
          <w:rStyle w:val="afd"/>
          <w:rFonts w:asciiTheme="minorHAnsi" w:hAnsiTheme="minorHAnsi" w:cstheme="minorHAnsi"/>
          <w:sz w:val="22"/>
          <w:szCs w:val="22"/>
          <w:highlight w:val="yellow"/>
        </w:rPr>
        <w:t>Proposal 1-1 (III):</w:t>
      </w:r>
    </w:p>
    <w:p w14:paraId="4DD270A9" w14:textId="77777777" w:rsidR="007B4CF9" w:rsidRDefault="00A239CF">
      <w:pPr>
        <w:pStyle w:val="3GPPAgreements"/>
        <w:spacing w:after="0"/>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w:t>
      </w:r>
    </w:p>
    <w:p w14:paraId="1D38E9C0" w14:textId="77777777"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This is per BWP (pre-)configuration</w:t>
      </w:r>
    </w:p>
    <w:p w14:paraId="2B6C22DF" w14:textId="77777777" w:rsidR="007B4CF9" w:rsidRDefault="00A239CF">
      <w:pPr>
        <w:pStyle w:val="3GPPAgreements"/>
        <w:numPr>
          <w:ilvl w:val="1"/>
          <w:numId w:val="6"/>
        </w:numPr>
        <w:spacing w:after="0"/>
        <w:rPr>
          <w:rFonts w:asciiTheme="minorHAnsi" w:hAnsiTheme="minorHAnsi" w:cstheme="minorHAnsi"/>
          <w:strike/>
          <w:color w:val="FF0000"/>
        </w:rPr>
      </w:pPr>
      <w:r>
        <w:rPr>
          <w:rFonts w:asciiTheme="minorHAnsi" w:hAnsiTheme="minorHAnsi" w:cstheme="minorHAnsi"/>
          <w:strike/>
          <w:color w:val="FF0000"/>
        </w:rPr>
        <w:t>FFS: whether relaxation of the energy detection threshold can be applied in absence of incumbent technology</w:t>
      </w:r>
    </w:p>
    <w:p w14:paraId="6E82A0B9" w14:textId="77777777"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 xml:space="preserve">This parameter for is not expected to be provided together with </w:t>
      </w:r>
      <w:r>
        <w:rPr>
          <w:color w:val="0070C0"/>
          <w:lang w:eastAsia="ko-KR"/>
        </w:rPr>
        <w:t>“</w:t>
      </w:r>
      <w:r>
        <w:rPr>
          <w:i/>
          <w:color w:val="0070C0"/>
          <w:lang w:eastAsia="ko-KR"/>
        </w:rPr>
        <w:t>absenceOfAnyOtherTechnology</w:t>
      </w:r>
      <w:r>
        <w:rPr>
          <w:color w:val="0070C0"/>
          <w:lang w:eastAsia="ko-KR"/>
        </w:rPr>
        <w:t xml:space="preserve">” </w:t>
      </w:r>
      <w:r>
        <w:rPr>
          <w:rFonts w:asciiTheme="minorHAnsi" w:hAnsiTheme="minorHAnsi" w:cstheme="minorHAnsi"/>
          <w:color w:val="0070C0"/>
          <w:lang w:eastAsia="ko-KR"/>
        </w:rPr>
        <w:t>for NR-U at the same time in the same BWP.</w:t>
      </w:r>
    </w:p>
    <w:p w14:paraId="245CBFA3" w14:textId="77777777" w:rsidR="007B4CF9" w:rsidRDefault="007B4CF9">
      <w:pPr>
        <w:pStyle w:val="3GPPAgreements"/>
        <w:numPr>
          <w:ilvl w:val="1"/>
          <w:numId w:val="6"/>
        </w:numPr>
        <w:spacing w:after="0"/>
        <w:rPr>
          <w:rFonts w:asciiTheme="minorHAnsi" w:hAnsiTheme="minorHAnsi" w:cstheme="minorHAnsi"/>
          <w:color w:val="FF0000"/>
        </w:rPr>
      </w:pPr>
    </w:p>
    <w:p w14:paraId="15308F62" w14:textId="77777777" w:rsidR="007B4CF9" w:rsidRDefault="007B4CF9">
      <w:pPr>
        <w:autoSpaceDE w:val="0"/>
        <w:autoSpaceDN w:val="0"/>
        <w:spacing w:after="0"/>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275"/>
        <w:gridCol w:w="6804"/>
      </w:tblGrid>
      <w:tr w:rsidR="007B4CF9" w14:paraId="628F5DC4" w14:textId="77777777">
        <w:tc>
          <w:tcPr>
            <w:tcW w:w="1555" w:type="dxa"/>
          </w:tcPr>
          <w:p w14:paraId="02F95AC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331D26CB"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065F5B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881A87D" w14:textId="77777777">
        <w:tc>
          <w:tcPr>
            <w:tcW w:w="1555" w:type="dxa"/>
          </w:tcPr>
          <w:p w14:paraId="310D199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5E9AD77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5480F5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1385953A" w14:textId="77777777">
        <w:tc>
          <w:tcPr>
            <w:tcW w:w="1555" w:type="dxa"/>
          </w:tcPr>
          <w:p w14:paraId="5129B7A0"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hint="eastAsia"/>
                <w:sz w:val="22"/>
                <w:szCs w:val="22"/>
                <w:lang w:eastAsia="ko-KR"/>
              </w:rPr>
              <w:t>L</w:t>
            </w:r>
            <w:r>
              <w:rPr>
                <w:rFonts w:asciiTheme="minorHAnsi" w:hAnsiTheme="minorHAnsi" w:cstheme="minorHAnsi"/>
                <w:sz w:val="22"/>
                <w:szCs w:val="22"/>
                <w:lang w:eastAsia="ko-KR"/>
              </w:rPr>
              <w:t>GE</w:t>
            </w:r>
          </w:p>
        </w:tc>
        <w:tc>
          <w:tcPr>
            <w:tcW w:w="1275" w:type="dxa"/>
          </w:tcPr>
          <w:p w14:paraId="4876446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 for progress</w:t>
            </w:r>
          </w:p>
        </w:tc>
        <w:tc>
          <w:tcPr>
            <w:tcW w:w="6804" w:type="dxa"/>
          </w:tcPr>
          <w:p w14:paraId="7C2ADDA2"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hAnsiTheme="minorHAnsi" w:cstheme="minorHAnsi"/>
                <w:sz w:val="22"/>
                <w:szCs w:val="22"/>
                <w:lang w:eastAsia="ko-KR"/>
              </w:rPr>
              <w:t>I</w:t>
            </w:r>
            <w:r>
              <w:rPr>
                <w:rFonts w:asciiTheme="minorHAnsi" w:hAnsiTheme="minorHAnsi" w:cstheme="minorHAnsi" w:hint="eastAsia"/>
                <w:sz w:val="22"/>
                <w:szCs w:val="22"/>
                <w:lang w:eastAsia="ko-KR"/>
              </w:rPr>
              <w:t>n</w:t>
            </w:r>
            <w:r>
              <w:rPr>
                <w:rFonts w:asciiTheme="minorHAnsi" w:hAnsiTheme="minorHAnsi" w:cstheme="minorHAnsi"/>
                <w:sz w:val="22"/>
                <w:szCs w:val="22"/>
                <w:lang w:eastAsia="ko-KR"/>
              </w:rPr>
              <w:t xml:space="preserve"> the last bullet, it seems that “SL transmissions in unlicensed bands” is missing after “This parameter for”. </w:t>
            </w:r>
          </w:p>
        </w:tc>
      </w:tr>
      <w:tr w:rsidR="007B4CF9" w14:paraId="68EF2C31" w14:textId="77777777">
        <w:tc>
          <w:tcPr>
            <w:tcW w:w="1555" w:type="dxa"/>
          </w:tcPr>
          <w:p w14:paraId="06BA91D7"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3E79885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OK with modification</w:t>
            </w:r>
          </w:p>
        </w:tc>
        <w:tc>
          <w:tcPr>
            <w:tcW w:w="6804" w:type="dxa"/>
          </w:tcPr>
          <w:p w14:paraId="576F99D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Based on the clarification provided by the FL and QC, we think we are on the same page that SL-U and NR-U are considered as different technologies. Then, we are generally ok with this proposal and the following </w:t>
            </w:r>
            <w:r>
              <w:rPr>
                <w:rFonts w:asciiTheme="minorHAnsi" w:eastAsiaTheme="minorEastAsia" w:hAnsiTheme="minorHAnsi" w:cstheme="minorHAnsi"/>
                <w:color w:val="00B050"/>
                <w:sz w:val="22"/>
                <w:szCs w:val="22"/>
                <w:lang w:eastAsia="zh-CN"/>
              </w:rPr>
              <w:t xml:space="preserve">modification </w:t>
            </w:r>
            <w:r>
              <w:rPr>
                <w:rFonts w:asciiTheme="minorHAnsi" w:eastAsiaTheme="minorEastAsia" w:hAnsiTheme="minorHAnsi" w:cstheme="minorHAnsi"/>
                <w:sz w:val="22"/>
                <w:szCs w:val="22"/>
                <w:lang w:eastAsia="zh-CN"/>
              </w:rPr>
              <w:t>is suggested for clarification.</w:t>
            </w:r>
          </w:p>
          <w:p w14:paraId="6F6E9896" w14:textId="77777777" w:rsidR="007B4CF9" w:rsidRDefault="00A239CF">
            <w:pPr>
              <w:spacing w:after="0"/>
              <w:rPr>
                <w:rFonts w:asciiTheme="minorHAnsi" w:hAnsiTheme="minorHAnsi" w:cstheme="minorHAnsi"/>
                <w:sz w:val="22"/>
                <w:szCs w:val="22"/>
                <w:lang w:eastAsia="zh-CN"/>
              </w:rPr>
            </w:pPr>
            <w:r>
              <w:rPr>
                <w:rStyle w:val="afd"/>
                <w:rFonts w:asciiTheme="minorHAnsi" w:hAnsiTheme="minorHAnsi" w:cstheme="minorHAnsi"/>
                <w:sz w:val="22"/>
                <w:szCs w:val="22"/>
                <w:highlight w:val="yellow"/>
              </w:rPr>
              <w:t>Proposal 1-1 (III</w:t>
            </w:r>
            <w:r>
              <w:rPr>
                <w:rStyle w:val="afd"/>
                <w:rFonts w:asciiTheme="minorHAnsi" w:hAnsiTheme="minorHAnsi" w:cstheme="minorHAnsi"/>
                <w:color w:val="00B050"/>
                <w:sz w:val="22"/>
                <w:szCs w:val="22"/>
                <w:highlight w:val="yellow"/>
              </w:rPr>
              <w:t>’</w:t>
            </w:r>
            <w:r>
              <w:rPr>
                <w:rStyle w:val="afd"/>
                <w:rFonts w:asciiTheme="minorHAnsi" w:hAnsiTheme="minorHAnsi" w:cstheme="minorHAnsi"/>
                <w:sz w:val="22"/>
                <w:szCs w:val="22"/>
                <w:highlight w:val="yellow"/>
              </w:rPr>
              <w:t>):</w:t>
            </w:r>
          </w:p>
          <w:p w14:paraId="00E0A284" w14:textId="77777777" w:rsidR="007B4CF9" w:rsidRDefault="00A239CF">
            <w:pPr>
              <w:pStyle w:val="3GPPAgreements"/>
              <w:spacing w:after="0"/>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w:t>
            </w:r>
          </w:p>
          <w:p w14:paraId="44C74458" w14:textId="77777777"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This is per BWP (pre-)configuration</w:t>
            </w:r>
          </w:p>
          <w:p w14:paraId="2B95CC1F" w14:textId="77777777" w:rsidR="007B4CF9" w:rsidRDefault="00A239CF">
            <w:pPr>
              <w:pStyle w:val="3GPPAgreements"/>
              <w:numPr>
                <w:ilvl w:val="1"/>
                <w:numId w:val="6"/>
              </w:numPr>
              <w:spacing w:after="0"/>
              <w:rPr>
                <w:rFonts w:asciiTheme="minorHAnsi" w:hAnsiTheme="minorHAnsi" w:cstheme="minorHAnsi"/>
                <w:strike/>
                <w:color w:val="FF0000"/>
              </w:rPr>
            </w:pPr>
            <w:r>
              <w:rPr>
                <w:rFonts w:asciiTheme="minorHAnsi" w:hAnsiTheme="minorHAnsi" w:cstheme="minorHAnsi"/>
                <w:strike/>
                <w:color w:val="FF0000"/>
              </w:rPr>
              <w:t>FFS: whether relaxation of the energy detection threshold can be applied in absence of incumbent technology</w:t>
            </w:r>
          </w:p>
          <w:p w14:paraId="2CC492A3" w14:textId="77777777"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 xml:space="preserve">This parameter for is not expected to be provided together with </w:t>
            </w:r>
            <w:r>
              <w:rPr>
                <w:color w:val="0070C0"/>
                <w:lang w:eastAsia="ko-KR"/>
              </w:rPr>
              <w:t>“</w:t>
            </w:r>
            <w:r>
              <w:rPr>
                <w:i/>
                <w:color w:val="0070C0"/>
                <w:lang w:eastAsia="ko-KR"/>
              </w:rPr>
              <w:t>absenceOfAnyOtherTechnology</w:t>
            </w:r>
            <w:r>
              <w:rPr>
                <w:i/>
                <w:color w:val="00B050"/>
                <w:lang w:eastAsia="ko-KR"/>
              </w:rPr>
              <w:t>-r14</w:t>
            </w:r>
            <w:r>
              <w:rPr>
                <w:color w:val="00B050"/>
                <w:lang w:eastAsia="ko-KR"/>
              </w:rPr>
              <w:t>” or “</w:t>
            </w:r>
            <w:r>
              <w:rPr>
                <w:i/>
                <w:color w:val="00B050"/>
                <w:lang w:eastAsia="ko-KR"/>
              </w:rPr>
              <w:t>absenceOfAnyOtherTechnology-r16</w:t>
            </w:r>
            <w:r>
              <w:rPr>
                <w:color w:val="0070C0"/>
                <w:lang w:eastAsia="ko-KR"/>
              </w:rPr>
              <w:t xml:space="preserve">” </w:t>
            </w:r>
            <w:r>
              <w:rPr>
                <w:rFonts w:asciiTheme="minorHAnsi" w:hAnsiTheme="minorHAnsi" w:cstheme="minorHAnsi"/>
                <w:color w:val="0070C0"/>
                <w:lang w:eastAsia="ko-KR"/>
              </w:rPr>
              <w:t>for NR-U at the same time in the same BWP.</w:t>
            </w:r>
          </w:p>
          <w:p w14:paraId="0C3A34BC" w14:textId="77777777" w:rsidR="007B4CF9" w:rsidRDefault="007B4CF9">
            <w:pPr>
              <w:pStyle w:val="0Maintext"/>
              <w:spacing w:after="0" w:afterAutospacing="0"/>
              <w:ind w:firstLine="0"/>
              <w:rPr>
                <w:rFonts w:asciiTheme="minorHAnsi" w:eastAsiaTheme="minorEastAsia" w:hAnsiTheme="minorHAnsi" w:cstheme="minorHAnsi"/>
                <w:sz w:val="22"/>
                <w:szCs w:val="22"/>
                <w:lang w:val="en-US" w:eastAsia="zh-CN"/>
              </w:rPr>
            </w:pPr>
          </w:p>
          <w:p w14:paraId="3005C8A5"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Theme="minorEastAsia" w:hAnsiTheme="minorHAnsi" w:cstheme="minorHAnsi"/>
                <w:sz w:val="22"/>
                <w:szCs w:val="22"/>
                <w:lang w:val="en-US" w:eastAsia="zh-CN"/>
              </w:rPr>
              <w:t>BTW</w:t>
            </w:r>
            <w:r>
              <w:rPr>
                <w:rFonts w:asciiTheme="minorHAnsi" w:eastAsiaTheme="minorEastAsia" w:hAnsiTheme="minorHAnsi" w:cstheme="minorHAnsi" w:hint="eastAsia"/>
                <w:sz w:val="22"/>
                <w:szCs w:val="22"/>
                <w:lang w:val="en-US" w:eastAsia="zh-CN"/>
              </w:rPr>
              <w:t>, we also think there may</w:t>
            </w:r>
            <w:r>
              <w:rPr>
                <w:rFonts w:asciiTheme="minorHAnsi" w:eastAsiaTheme="minorEastAsia" w:hAnsiTheme="minorHAnsi" w:cstheme="minorHAnsi"/>
                <w:sz w:val="22"/>
                <w:szCs w:val="22"/>
                <w:lang w:val="en-US" w:eastAsia="zh-CN"/>
              </w:rPr>
              <w:t xml:space="preserve"> be</w:t>
            </w:r>
            <w:r>
              <w:rPr>
                <w:rFonts w:asciiTheme="minorHAnsi" w:eastAsiaTheme="minorEastAsia" w:hAnsiTheme="minorHAnsi" w:cstheme="minorHAnsi" w:hint="eastAsia"/>
                <w:sz w:val="22"/>
                <w:szCs w:val="22"/>
                <w:lang w:val="en-US" w:eastAsia="zh-CN"/>
              </w:rPr>
              <w:t xml:space="preserve"> missed something after </w:t>
            </w:r>
            <w:r>
              <w:rPr>
                <w:rFonts w:asciiTheme="minorHAnsi" w:eastAsiaTheme="minorEastAsia" w:hAnsiTheme="minorHAnsi" w:cstheme="minorHAnsi"/>
                <w:sz w:val="22"/>
                <w:szCs w:val="22"/>
                <w:lang w:val="en-US" w:eastAsia="zh-CN"/>
              </w:rPr>
              <w:t>“This parameter for”, maybe FL can clarify it.</w:t>
            </w:r>
          </w:p>
        </w:tc>
      </w:tr>
      <w:tr w:rsidR="007B4CF9" w14:paraId="4702983A" w14:textId="77777777">
        <w:tc>
          <w:tcPr>
            <w:tcW w:w="1555" w:type="dxa"/>
          </w:tcPr>
          <w:p w14:paraId="3A7F543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eastAsia="ja-JP"/>
              </w:rPr>
              <w:t>Intel</w:t>
            </w:r>
          </w:p>
        </w:tc>
        <w:tc>
          <w:tcPr>
            <w:tcW w:w="1275" w:type="dxa"/>
          </w:tcPr>
          <w:p w14:paraId="41CF1BA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1647C5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val="en-US" w:eastAsia="ja-JP"/>
              </w:rPr>
              <w:t xml:space="preserve">As for the last sub-bullet, we would prefer to have it as a note. We share same view as other companies and FL, and that this parameter would not be used when there would be another incumbent, whether this is wi-fi or NR-U. </w:t>
            </w:r>
            <w:proofErr w:type="gramStart"/>
            <w:r>
              <w:rPr>
                <w:rFonts w:asciiTheme="minorHAnsi" w:eastAsia="ＭＳ 明朝" w:hAnsiTheme="minorHAnsi" w:cstheme="minorHAnsi"/>
                <w:sz w:val="22"/>
                <w:szCs w:val="22"/>
                <w:lang w:val="en-US" w:eastAsia="ja-JP"/>
              </w:rPr>
              <w:t>Also</w:t>
            </w:r>
            <w:proofErr w:type="gramEnd"/>
            <w:r>
              <w:rPr>
                <w:rFonts w:asciiTheme="minorHAnsi" w:eastAsia="ＭＳ 明朝" w:hAnsiTheme="minorHAnsi" w:cstheme="minorHAnsi"/>
                <w:sz w:val="22"/>
                <w:szCs w:val="22"/>
                <w:lang w:val="en-US" w:eastAsia="ja-JP"/>
              </w:rPr>
              <w:t xml:space="preserve"> small typo: “</w:t>
            </w:r>
            <w:r>
              <w:rPr>
                <w:rFonts w:asciiTheme="minorHAnsi" w:hAnsiTheme="minorHAnsi" w:cstheme="minorHAnsi"/>
                <w:color w:val="0070C0"/>
                <w:sz w:val="22"/>
                <w:szCs w:val="22"/>
              </w:rPr>
              <w:t xml:space="preserve">This parameter </w:t>
            </w:r>
            <w:r>
              <w:rPr>
                <w:rFonts w:asciiTheme="minorHAnsi" w:hAnsiTheme="minorHAnsi" w:cstheme="minorHAnsi"/>
                <w:strike/>
                <w:color w:val="FF0000"/>
                <w:sz w:val="22"/>
                <w:szCs w:val="22"/>
              </w:rPr>
              <w:t>for</w:t>
            </w:r>
            <w:r>
              <w:rPr>
                <w:rFonts w:asciiTheme="minorHAnsi" w:hAnsiTheme="minorHAnsi" w:cstheme="minorHAnsi"/>
                <w:color w:val="0070C0"/>
                <w:sz w:val="22"/>
                <w:szCs w:val="22"/>
              </w:rPr>
              <w:t xml:space="preserve"> is not expected to be</w:t>
            </w:r>
            <w:r>
              <w:rPr>
                <w:rFonts w:asciiTheme="minorHAnsi" w:eastAsia="ＭＳ 明朝" w:hAnsiTheme="minorHAnsi" w:cstheme="minorHAnsi"/>
                <w:sz w:val="22"/>
                <w:szCs w:val="22"/>
                <w:lang w:val="en-US" w:eastAsia="ja-JP"/>
              </w:rPr>
              <w:t>” or correction as suggested by LGE.</w:t>
            </w:r>
          </w:p>
        </w:tc>
      </w:tr>
      <w:tr w:rsidR="007B4CF9" w14:paraId="198956BE" w14:textId="77777777">
        <w:tc>
          <w:tcPr>
            <w:tcW w:w="1555" w:type="dxa"/>
          </w:tcPr>
          <w:p w14:paraId="4996D09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V</w:t>
            </w:r>
            <w:r>
              <w:rPr>
                <w:rFonts w:asciiTheme="minorHAnsi" w:hAnsiTheme="minorHAnsi" w:cstheme="minorHAnsi" w:hint="eastAsia"/>
                <w:sz w:val="22"/>
                <w:szCs w:val="22"/>
              </w:rPr>
              <w:t>ivo</w:t>
            </w:r>
          </w:p>
        </w:tc>
        <w:tc>
          <w:tcPr>
            <w:tcW w:w="1275" w:type="dxa"/>
          </w:tcPr>
          <w:p w14:paraId="39CE3EA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Yes</w:t>
            </w:r>
          </w:p>
        </w:tc>
        <w:tc>
          <w:tcPr>
            <w:tcW w:w="6804" w:type="dxa"/>
          </w:tcPr>
          <w:p w14:paraId="38464CC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In last bullet, “in the same BWP” means SL BWP and UL BWP is overlapped.</w:t>
            </w:r>
          </w:p>
          <w:p w14:paraId="7BFD6741" w14:textId="77777777"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 xml:space="preserve">This parameter for is not expected to be provided together with </w:t>
            </w:r>
            <w:r>
              <w:rPr>
                <w:color w:val="0070C0"/>
                <w:lang w:eastAsia="ko-KR"/>
              </w:rPr>
              <w:t>“</w:t>
            </w:r>
            <w:r>
              <w:rPr>
                <w:i/>
                <w:color w:val="0070C0"/>
                <w:lang w:eastAsia="ko-KR"/>
              </w:rPr>
              <w:t>absenceOfAnyOtherTechnology</w:t>
            </w:r>
            <w:r>
              <w:rPr>
                <w:color w:val="0070C0"/>
                <w:lang w:eastAsia="ko-KR"/>
              </w:rPr>
              <w:t xml:space="preserve">” </w:t>
            </w:r>
            <w:r>
              <w:rPr>
                <w:rFonts w:asciiTheme="minorHAnsi" w:hAnsiTheme="minorHAnsi" w:cstheme="minorHAnsi"/>
                <w:color w:val="0070C0"/>
                <w:lang w:eastAsia="ko-KR"/>
              </w:rPr>
              <w:t>for NR-U at the same time if the SL BWP and the UL BWP are overlapped.</w:t>
            </w:r>
          </w:p>
          <w:p w14:paraId="436F2272"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F99B22F" w14:textId="77777777">
        <w:tc>
          <w:tcPr>
            <w:tcW w:w="1555" w:type="dxa"/>
          </w:tcPr>
          <w:p w14:paraId="44D17D0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33B5823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551D65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 with LGE/Intel and CATT’s suggested edits.</w:t>
            </w:r>
          </w:p>
        </w:tc>
      </w:tr>
      <w:tr w:rsidR="007B4CF9" w14:paraId="4B1B41E9" w14:textId="77777777">
        <w:tc>
          <w:tcPr>
            <w:tcW w:w="1555" w:type="dxa"/>
          </w:tcPr>
          <w:p w14:paraId="06558D5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1B1C1B6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053D4E6"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CC8CD17" w14:textId="77777777">
        <w:tc>
          <w:tcPr>
            <w:tcW w:w="1555" w:type="dxa"/>
          </w:tcPr>
          <w:p w14:paraId="6FBC76F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2C2D9E9B"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Y</w:t>
            </w:r>
            <w:r>
              <w:rPr>
                <w:rFonts w:asciiTheme="minorHAnsi" w:hAnsiTheme="minorHAnsi" w:cstheme="minorHAnsi"/>
                <w:sz w:val="22"/>
                <w:szCs w:val="22"/>
                <w:lang w:eastAsia="ko-KR"/>
              </w:rPr>
              <w:t>es</w:t>
            </w:r>
          </w:p>
        </w:tc>
        <w:tc>
          <w:tcPr>
            <w:tcW w:w="6804" w:type="dxa"/>
          </w:tcPr>
          <w:p w14:paraId="6D2A59ED"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F72906B" w14:textId="77777777">
        <w:tc>
          <w:tcPr>
            <w:tcW w:w="1555" w:type="dxa"/>
          </w:tcPr>
          <w:p w14:paraId="0E70A5BA"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Transsion</w:t>
            </w:r>
          </w:p>
        </w:tc>
        <w:tc>
          <w:tcPr>
            <w:tcW w:w="1275" w:type="dxa"/>
          </w:tcPr>
          <w:p w14:paraId="12929728"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Yes</w:t>
            </w:r>
          </w:p>
        </w:tc>
        <w:tc>
          <w:tcPr>
            <w:tcW w:w="6804" w:type="dxa"/>
          </w:tcPr>
          <w:p w14:paraId="1CBD910E" w14:textId="77777777" w:rsidR="007B4CF9" w:rsidRDefault="007B4CF9">
            <w:pPr>
              <w:pStyle w:val="0Maintext"/>
              <w:spacing w:after="0" w:afterAutospacing="0"/>
              <w:ind w:firstLine="0"/>
              <w:rPr>
                <w:rFonts w:asciiTheme="minorHAnsi" w:hAnsiTheme="minorHAnsi" w:cstheme="minorHAnsi"/>
                <w:sz w:val="22"/>
                <w:szCs w:val="22"/>
              </w:rPr>
            </w:pPr>
          </w:p>
        </w:tc>
      </w:tr>
      <w:tr w:rsidR="00A239CF" w14:paraId="4B5314E1" w14:textId="77777777">
        <w:tc>
          <w:tcPr>
            <w:tcW w:w="1555" w:type="dxa"/>
          </w:tcPr>
          <w:p w14:paraId="591B138A" w14:textId="77777777" w:rsidR="00A239CF" w:rsidRPr="00D66DD4"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7EC97796" w14:textId="77777777" w:rsidR="00A239CF" w:rsidRPr="00D66DD4"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11FDA942"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CE650C" w14:paraId="798200A0" w14:textId="77777777">
        <w:tc>
          <w:tcPr>
            <w:tcW w:w="1555" w:type="dxa"/>
          </w:tcPr>
          <w:p w14:paraId="762280AC" w14:textId="07E2E965"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24AF2FB0" w14:textId="2720825D"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Y</w:t>
            </w:r>
            <w:r>
              <w:rPr>
                <w:rFonts w:asciiTheme="minorHAnsi" w:hAnsiTheme="minorHAnsi" w:cstheme="minorHAnsi"/>
                <w:sz w:val="22"/>
                <w:szCs w:val="22"/>
                <w:lang w:eastAsia="ko-KR"/>
              </w:rPr>
              <w:t>es</w:t>
            </w:r>
          </w:p>
        </w:tc>
        <w:tc>
          <w:tcPr>
            <w:tcW w:w="6804" w:type="dxa"/>
          </w:tcPr>
          <w:p w14:paraId="6FC5274F" w14:textId="2535E5E1" w:rsidR="00CE650C" w:rsidRPr="00C86741" w:rsidRDefault="00CE650C" w:rsidP="00CE650C">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e share the view with Intel which has the last sub-bullet as a note with LGE’s editorial correction.</w:t>
            </w:r>
          </w:p>
        </w:tc>
      </w:tr>
      <w:tr w:rsidR="008E37F0" w14:paraId="4ED71E37" w14:textId="77777777">
        <w:tc>
          <w:tcPr>
            <w:tcW w:w="1555" w:type="dxa"/>
          </w:tcPr>
          <w:p w14:paraId="49475803" w14:textId="44953203" w:rsidR="008E37F0" w:rsidRP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sz w:val="22"/>
                <w:szCs w:val="22"/>
                <w:lang w:eastAsia="zh-TW"/>
              </w:rPr>
              <w:t>MediaTek</w:t>
            </w:r>
          </w:p>
        </w:tc>
        <w:tc>
          <w:tcPr>
            <w:tcW w:w="1275" w:type="dxa"/>
          </w:tcPr>
          <w:p w14:paraId="51084F91" w14:textId="2AAC6566"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Microsoft JhengHei" w:eastAsia="Microsoft JhengHei" w:hAnsi="Microsoft JhengHei" w:cs="Microsoft JhengHei" w:hint="eastAsia"/>
                <w:sz w:val="22"/>
                <w:szCs w:val="22"/>
                <w:lang w:eastAsia="zh-TW"/>
              </w:rPr>
              <w:t>o</w:t>
            </w:r>
            <w:r>
              <w:rPr>
                <w:rFonts w:ascii="Microsoft JhengHei" w:eastAsia="Microsoft JhengHei" w:hAnsi="Microsoft JhengHei" w:cs="Microsoft JhengHei"/>
                <w:sz w:val="22"/>
                <w:szCs w:val="22"/>
                <w:lang w:eastAsia="zh-TW"/>
              </w:rPr>
              <w:t>k</w:t>
            </w:r>
          </w:p>
        </w:tc>
        <w:tc>
          <w:tcPr>
            <w:tcW w:w="6804" w:type="dxa"/>
          </w:tcPr>
          <w:p w14:paraId="46E15DC5" w14:textId="77777777" w:rsidR="008E37F0" w:rsidRDefault="008E37F0" w:rsidP="008E37F0">
            <w:pPr>
              <w:pStyle w:val="0Maintext"/>
              <w:spacing w:after="0" w:afterAutospacing="0"/>
              <w:ind w:firstLine="0"/>
              <w:rPr>
                <w:rFonts w:asciiTheme="minorHAnsi" w:hAnsiTheme="minorHAnsi" w:cstheme="minorHAnsi"/>
                <w:sz w:val="22"/>
                <w:szCs w:val="22"/>
                <w:lang w:eastAsia="ko-KR"/>
              </w:rPr>
            </w:pPr>
          </w:p>
        </w:tc>
      </w:tr>
      <w:tr w:rsidR="00CE2901" w14:paraId="01BC8AE8" w14:textId="77777777">
        <w:tc>
          <w:tcPr>
            <w:tcW w:w="1555" w:type="dxa"/>
          </w:tcPr>
          <w:p w14:paraId="1CDEE6A8" w14:textId="345F7B8E" w:rsidR="00CE2901" w:rsidRDefault="00CE2901" w:rsidP="00CE2901">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2E437ADF" w14:textId="4E13C4E3" w:rsidR="00CE2901" w:rsidRDefault="00CE2901" w:rsidP="00CE2901">
            <w:pPr>
              <w:pStyle w:val="0Maintext"/>
              <w:spacing w:after="0" w:afterAutospacing="0"/>
              <w:ind w:firstLine="0"/>
              <w:rPr>
                <w:rFonts w:ascii="Microsoft JhengHei" w:eastAsia="Microsoft JhengHei" w:hAnsi="Microsoft JhengHei" w:cs="Microsoft JhengHei"/>
                <w:sz w:val="22"/>
                <w:szCs w:val="22"/>
                <w:lang w:eastAsia="zh-TW"/>
              </w:rPr>
            </w:pPr>
            <w:r>
              <w:rPr>
                <w:rFonts w:asciiTheme="minorHAnsi" w:eastAsia="ＭＳ 明朝" w:hAnsiTheme="minorHAnsi" w:cstheme="minorHAnsi" w:hint="eastAsia"/>
                <w:sz w:val="22"/>
                <w:szCs w:val="22"/>
                <w:lang w:eastAsia="ja-JP"/>
              </w:rPr>
              <w:t>Y</w:t>
            </w:r>
            <w:r>
              <w:rPr>
                <w:rFonts w:asciiTheme="minorHAnsi" w:eastAsia="ＭＳ 明朝" w:hAnsiTheme="minorHAnsi" w:cstheme="minorHAnsi"/>
                <w:sz w:val="22"/>
                <w:szCs w:val="22"/>
                <w:lang w:eastAsia="ja-JP"/>
              </w:rPr>
              <w:t>es</w:t>
            </w:r>
          </w:p>
        </w:tc>
        <w:tc>
          <w:tcPr>
            <w:tcW w:w="6804" w:type="dxa"/>
          </w:tcPr>
          <w:p w14:paraId="6DCD8D8F" w14:textId="62F3E343" w:rsidR="00CE2901" w:rsidRDefault="00CE2901" w:rsidP="00CE2901">
            <w:pPr>
              <w:pStyle w:val="0Maintext"/>
              <w:spacing w:after="0" w:afterAutospacing="0"/>
              <w:ind w:firstLine="0"/>
              <w:rPr>
                <w:rFonts w:asciiTheme="minorHAnsi" w:hAnsiTheme="minorHAnsi" w:cstheme="minorHAnsi"/>
                <w:sz w:val="22"/>
                <w:szCs w:val="22"/>
                <w:lang w:eastAsia="ko-KR"/>
              </w:rPr>
            </w:pPr>
            <w:r>
              <w:rPr>
                <w:rFonts w:asciiTheme="minorHAnsi" w:eastAsia="ＭＳ 明朝" w:hAnsiTheme="minorHAnsi" w:cstheme="minorHAnsi" w:hint="eastAsia"/>
                <w:sz w:val="22"/>
                <w:szCs w:val="22"/>
                <w:lang w:eastAsia="ja-JP"/>
              </w:rPr>
              <w:t>W</w:t>
            </w:r>
            <w:r>
              <w:rPr>
                <w:rFonts w:asciiTheme="minorHAnsi" w:eastAsia="ＭＳ 明朝" w:hAnsiTheme="minorHAnsi" w:cstheme="minorHAnsi"/>
                <w:sz w:val="22"/>
                <w:szCs w:val="22"/>
                <w:lang w:eastAsia="ja-JP"/>
              </w:rPr>
              <w:t>e share the same view with Vivo.</w:t>
            </w:r>
          </w:p>
        </w:tc>
      </w:tr>
      <w:tr w:rsidR="00E47519" w14:paraId="36D8083F" w14:textId="77777777">
        <w:tc>
          <w:tcPr>
            <w:tcW w:w="1555" w:type="dxa"/>
          </w:tcPr>
          <w:p w14:paraId="260A7656" w14:textId="5BDD622D" w:rsidR="00E47519" w:rsidRDefault="00E47519" w:rsidP="00E47519">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Lenovo</w:t>
            </w:r>
          </w:p>
        </w:tc>
        <w:tc>
          <w:tcPr>
            <w:tcW w:w="1275" w:type="dxa"/>
          </w:tcPr>
          <w:p w14:paraId="7A6A76E3" w14:textId="570C346F" w:rsidR="00E47519" w:rsidRDefault="00E47519" w:rsidP="00E47519">
            <w:pPr>
              <w:pStyle w:val="0Maintext"/>
              <w:spacing w:after="0" w:afterAutospacing="0"/>
              <w:ind w:firstLine="0"/>
              <w:rPr>
                <w:rFonts w:asciiTheme="minorHAnsi" w:eastAsia="ＭＳ 明朝" w:hAnsiTheme="minorHAnsi" w:cstheme="minorHAnsi"/>
                <w:sz w:val="22"/>
                <w:szCs w:val="22"/>
                <w:lang w:eastAsia="ja-JP"/>
              </w:rPr>
            </w:pPr>
            <w:proofErr w:type="gramStart"/>
            <w:r>
              <w:rPr>
                <w:rFonts w:asciiTheme="minorHAnsi" w:hAnsiTheme="minorHAnsi" w:cstheme="minorHAnsi"/>
                <w:sz w:val="22"/>
                <w:szCs w:val="22"/>
              </w:rPr>
              <w:t>Yes</w:t>
            </w:r>
            <w:proofErr w:type="gramEnd"/>
            <w:r>
              <w:rPr>
                <w:rFonts w:asciiTheme="minorHAnsi" w:hAnsiTheme="minorHAnsi" w:cstheme="minorHAnsi"/>
                <w:sz w:val="22"/>
                <w:szCs w:val="22"/>
              </w:rPr>
              <w:t xml:space="preserve"> for per </w:t>
            </w:r>
            <w:r>
              <w:rPr>
                <w:rFonts w:asciiTheme="minorHAnsi" w:hAnsiTheme="minorHAnsi" w:cstheme="minorHAnsi"/>
                <w:sz w:val="22"/>
                <w:szCs w:val="22"/>
              </w:rPr>
              <w:lastRenderedPageBreak/>
              <w:t>BWP configuration</w:t>
            </w:r>
          </w:p>
        </w:tc>
        <w:tc>
          <w:tcPr>
            <w:tcW w:w="6804" w:type="dxa"/>
          </w:tcPr>
          <w:p w14:paraId="615FE4C3" w14:textId="0A44693C" w:rsidR="00E47519" w:rsidRDefault="00E47519" w:rsidP="00E47519">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val="en-US" w:eastAsia="ja-JP"/>
              </w:rPr>
              <w:lastRenderedPageBreak/>
              <w:t>For the 2</w:t>
            </w:r>
            <w:r w:rsidRPr="00C5105B">
              <w:rPr>
                <w:rFonts w:asciiTheme="minorHAnsi" w:eastAsia="ＭＳ 明朝" w:hAnsiTheme="minorHAnsi" w:cstheme="minorHAnsi"/>
                <w:sz w:val="22"/>
                <w:szCs w:val="22"/>
                <w:vertAlign w:val="superscript"/>
                <w:lang w:val="en-US" w:eastAsia="ja-JP"/>
              </w:rPr>
              <w:t>nd</w:t>
            </w:r>
            <w:r>
              <w:rPr>
                <w:rFonts w:asciiTheme="minorHAnsi" w:eastAsia="ＭＳ 明朝" w:hAnsiTheme="minorHAnsi" w:cstheme="minorHAnsi"/>
                <w:sz w:val="22"/>
                <w:szCs w:val="22"/>
                <w:lang w:val="en-US" w:eastAsia="ja-JP"/>
              </w:rPr>
              <w:t xml:space="preserve"> bullet, does it imply SL-U will not coexist with NR-U in same </w:t>
            </w:r>
            <w:r>
              <w:rPr>
                <w:rFonts w:asciiTheme="minorHAnsi" w:eastAsia="ＭＳ 明朝" w:hAnsiTheme="minorHAnsi" w:cstheme="minorHAnsi"/>
                <w:sz w:val="22"/>
                <w:szCs w:val="22"/>
                <w:lang w:val="en-US" w:eastAsia="ja-JP"/>
              </w:rPr>
              <w:lastRenderedPageBreak/>
              <w:t>BWP at same time if the parameter of “</w:t>
            </w:r>
            <w:r w:rsidRPr="00EC55CD">
              <w:rPr>
                <w:i/>
                <w:color w:val="0070C0"/>
                <w:lang w:eastAsia="ko-KR"/>
              </w:rPr>
              <w:t>absenceOfAnyOtherTechnology</w:t>
            </w:r>
            <w:r>
              <w:rPr>
                <w:rFonts w:asciiTheme="minorHAnsi" w:eastAsia="ＭＳ 明朝" w:hAnsiTheme="minorHAnsi" w:cstheme="minorHAnsi"/>
                <w:sz w:val="22"/>
                <w:szCs w:val="22"/>
                <w:lang w:val="en-US" w:eastAsia="ja-JP"/>
              </w:rPr>
              <w:t xml:space="preserve">” is configured for a SL UE? </w:t>
            </w:r>
          </w:p>
        </w:tc>
      </w:tr>
      <w:tr w:rsidR="007A4EA8" w14:paraId="3A558ED4" w14:textId="77777777">
        <w:tc>
          <w:tcPr>
            <w:tcW w:w="1555" w:type="dxa"/>
          </w:tcPr>
          <w:p w14:paraId="0B57252A" w14:textId="5B8678AF" w:rsidR="007A4EA8" w:rsidRPr="007A4EA8" w:rsidRDefault="007A4EA8" w:rsidP="007A4EA8">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SimSun" w:hAnsiTheme="minorHAnsi" w:cstheme="minorHAnsi" w:hint="eastAsia"/>
                <w:sz w:val="22"/>
                <w:szCs w:val="22"/>
                <w:lang w:val="en-US" w:eastAsia="zh-CN"/>
              </w:rPr>
              <w:lastRenderedPageBreak/>
              <w:t>S</w:t>
            </w:r>
            <w:r>
              <w:rPr>
                <w:rFonts w:asciiTheme="minorHAnsi" w:eastAsia="SimSun" w:hAnsiTheme="minorHAnsi" w:cstheme="minorHAnsi"/>
                <w:sz w:val="22"/>
                <w:szCs w:val="22"/>
                <w:lang w:val="en-US" w:eastAsia="zh-CN"/>
              </w:rPr>
              <w:t>amsung</w:t>
            </w:r>
          </w:p>
        </w:tc>
        <w:tc>
          <w:tcPr>
            <w:tcW w:w="1275" w:type="dxa"/>
          </w:tcPr>
          <w:p w14:paraId="2939702F" w14:textId="50D0AF4F" w:rsidR="007A4EA8" w:rsidRDefault="007A4EA8" w:rsidP="007A4EA8">
            <w:pPr>
              <w:pStyle w:val="0Maintext"/>
              <w:spacing w:after="0" w:afterAutospacing="0"/>
              <w:ind w:firstLine="0"/>
              <w:rPr>
                <w:rFonts w:asciiTheme="minorHAnsi" w:hAnsiTheme="minorHAnsi" w:cstheme="minorHAnsi"/>
                <w:sz w:val="22"/>
                <w:szCs w:val="22"/>
              </w:rPr>
            </w:pPr>
            <w:r>
              <w:rPr>
                <w:rFonts w:asciiTheme="minorHAnsi" w:eastAsia="SimSun" w:hAnsiTheme="minorHAnsi" w:cstheme="minorHAnsi" w:hint="eastAsia"/>
                <w:sz w:val="22"/>
                <w:szCs w:val="22"/>
                <w:lang w:val="en-US" w:eastAsia="zh-CN"/>
              </w:rPr>
              <w:t>Y</w:t>
            </w:r>
            <w:r>
              <w:rPr>
                <w:rFonts w:asciiTheme="minorHAnsi" w:eastAsia="SimSun" w:hAnsiTheme="minorHAnsi" w:cstheme="minorHAnsi"/>
                <w:sz w:val="22"/>
                <w:szCs w:val="22"/>
                <w:lang w:val="en-US" w:eastAsia="zh-CN"/>
              </w:rPr>
              <w:t>es</w:t>
            </w:r>
          </w:p>
        </w:tc>
        <w:tc>
          <w:tcPr>
            <w:tcW w:w="6804" w:type="dxa"/>
          </w:tcPr>
          <w:p w14:paraId="1B919032" w14:textId="77777777" w:rsidR="007A4EA8" w:rsidRDefault="007A4EA8" w:rsidP="007A4EA8">
            <w:pPr>
              <w:pStyle w:val="0Maintext"/>
              <w:spacing w:after="0" w:afterAutospacing="0"/>
              <w:ind w:firstLine="0"/>
              <w:rPr>
                <w:rFonts w:asciiTheme="minorHAnsi" w:eastAsia="ＭＳ 明朝" w:hAnsiTheme="minorHAnsi" w:cstheme="minorHAnsi"/>
                <w:sz w:val="22"/>
                <w:szCs w:val="22"/>
                <w:lang w:val="en-US" w:eastAsia="ja-JP"/>
              </w:rPr>
            </w:pPr>
          </w:p>
        </w:tc>
      </w:tr>
      <w:tr w:rsidR="00231153" w:rsidRPr="00C86741" w14:paraId="6816F052" w14:textId="77777777" w:rsidTr="00231153">
        <w:tc>
          <w:tcPr>
            <w:tcW w:w="1555" w:type="dxa"/>
          </w:tcPr>
          <w:p w14:paraId="2EBFF41D" w14:textId="77777777" w:rsidR="00231153" w:rsidRPr="002936D5"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504CB5D" w14:textId="77777777" w:rsidR="00231153" w:rsidRPr="002936D5"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3FA658E" w14:textId="77777777" w:rsidR="00231153" w:rsidRPr="00C86741" w:rsidRDefault="00231153" w:rsidP="00A23D97">
            <w:pPr>
              <w:pStyle w:val="0Maintext"/>
              <w:spacing w:after="0" w:afterAutospacing="0"/>
              <w:ind w:firstLine="0"/>
              <w:rPr>
                <w:rFonts w:asciiTheme="minorHAnsi" w:hAnsiTheme="minorHAnsi" w:cstheme="minorHAnsi"/>
                <w:sz w:val="22"/>
                <w:szCs w:val="22"/>
              </w:rPr>
            </w:pPr>
          </w:p>
        </w:tc>
      </w:tr>
      <w:tr w:rsidR="00116E5B" w:rsidRPr="00C86741" w14:paraId="26944103" w14:textId="77777777" w:rsidTr="00231153">
        <w:tc>
          <w:tcPr>
            <w:tcW w:w="1555" w:type="dxa"/>
          </w:tcPr>
          <w:p w14:paraId="4B3E2FC5" w14:textId="428F5F45" w:rsidR="00116E5B" w:rsidRDefault="00116E5B"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Sharp</w:t>
            </w:r>
          </w:p>
        </w:tc>
        <w:tc>
          <w:tcPr>
            <w:tcW w:w="1275" w:type="dxa"/>
          </w:tcPr>
          <w:p w14:paraId="2BBB65BE" w14:textId="71F4A811" w:rsidR="00116E5B" w:rsidRDefault="00116E5B"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Yes</w:t>
            </w:r>
          </w:p>
        </w:tc>
        <w:tc>
          <w:tcPr>
            <w:tcW w:w="6804" w:type="dxa"/>
          </w:tcPr>
          <w:p w14:paraId="4F3B074F" w14:textId="77777777" w:rsidR="00116E5B" w:rsidRPr="00C86741" w:rsidRDefault="00116E5B" w:rsidP="00A23D97">
            <w:pPr>
              <w:pStyle w:val="0Maintext"/>
              <w:spacing w:after="0" w:afterAutospacing="0"/>
              <w:ind w:firstLine="0"/>
              <w:rPr>
                <w:rFonts w:asciiTheme="minorHAnsi" w:hAnsiTheme="minorHAnsi" w:cstheme="minorHAnsi"/>
                <w:sz w:val="22"/>
                <w:szCs w:val="22"/>
              </w:rPr>
            </w:pPr>
          </w:p>
        </w:tc>
      </w:tr>
      <w:tr w:rsidR="003F1244" w:rsidRPr="00C86741" w14:paraId="2DE223CF" w14:textId="77777777" w:rsidTr="003F1244">
        <w:tc>
          <w:tcPr>
            <w:tcW w:w="1555" w:type="dxa"/>
          </w:tcPr>
          <w:p w14:paraId="7BF47DF3" w14:textId="77777777" w:rsidR="003F1244" w:rsidRPr="00C86741" w:rsidRDefault="003F1244" w:rsidP="006D4656">
            <w:pPr>
              <w:pStyle w:val="0Maintext"/>
              <w:spacing w:after="0" w:afterAutospacing="0"/>
              <w:ind w:firstLine="0"/>
              <w:rPr>
                <w:rFonts w:asciiTheme="minorHAnsi" w:eastAsia="ＭＳ 明朝" w:hAnsiTheme="minorHAnsi" w:cstheme="minorHAnsi"/>
                <w:sz w:val="22"/>
                <w:szCs w:val="22"/>
                <w:lang w:eastAsia="ja-JP"/>
              </w:rPr>
            </w:pPr>
            <w:r>
              <w:rPr>
                <w:rFonts w:eastAsiaTheme="minorEastAsia"/>
                <w:lang w:eastAsia="zh-CN"/>
              </w:rPr>
              <w:t>Huawei, HiSilicon</w:t>
            </w:r>
          </w:p>
        </w:tc>
        <w:tc>
          <w:tcPr>
            <w:tcW w:w="1275" w:type="dxa"/>
          </w:tcPr>
          <w:p w14:paraId="6D90C983" w14:textId="77777777" w:rsidR="003F1244" w:rsidRPr="00C86741" w:rsidRDefault="003F1244" w:rsidP="006D465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68F98B4" w14:textId="77777777" w:rsidR="003F1244" w:rsidRPr="00C86741" w:rsidRDefault="003F1244" w:rsidP="006D4656">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Just one question for clarification, does it imply neither SL-U nor NR-U will use MCOT=</w:t>
            </w:r>
            <w:r w:rsidRPr="00501AAD">
              <w:rPr>
                <w:rFonts w:asciiTheme="minorHAnsi" w:eastAsia="ＭＳ 明朝" w:hAnsiTheme="minorHAnsi" w:cstheme="minorHAnsi"/>
                <w:sz w:val="22"/>
                <w:szCs w:val="22"/>
                <w:lang w:val="en-US" w:eastAsia="ja-JP"/>
              </w:rPr>
              <w:t>10ms</w:t>
            </w:r>
            <w:r>
              <w:rPr>
                <w:rFonts w:asciiTheme="minorHAnsi" w:eastAsia="ＭＳ 明朝" w:hAnsiTheme="minorHAnsi" w:cstheme="minorHAnsi"/>
                <w:sz w:val="22"/>
                <w:szCs w:val="22"/>
                <w:lang w:val="en-US" w:eastAsia="ja-JP"/>
              </w:rPr>
              <w:t xml:space="preserve"> when they are coexisted in unlicensed band, even they are configured TDMed per SL resource pool configuration?</w:t>
            </w:r>
          </w:p>
        </w:tc>
      </w:tr>
      <w:tr w:rsidR="0013290A" w:rsidRPr="00C86741" w14:paraId="5ED24414" w14:textId="77777777" w:rsidTr="0013290A">
        <w:tc>
          <w:tcPr>
            <w:tcW w:w="1555" w:type="dxa"/>
          </w:tcPr>
          <w:p w14:paraId="559FC063" w14:textId="77777777" w:rsidR="0013290A" w:rsidRPr="00546E8A" w:rsidRDefault="0013290A" w:rsidP="008408FD">
            <w:pPr>
              <w:pStyle w:val="0Maintext"/>
              <w:spacing w:after="0" w:afterAutospacing="0"/>
              <w:ind w:firstLine="0"/>
              <w:rPr>
                <w:rFonts w:asciiTheme="minorHAnsi" w:eastAsia="ＭＳ 明朝" w:hAnsiTheme="minorHAnsi" w:cstheme="minorHAnsi" w:hint="eastAsia"/>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1275" w:type="dxa"/>
          </w:tcPr>
          <w:p w14:paraId="6CA46742" w14:textId="77777777" w:rsidR="0013290A" w:rsidRDefault="0013290A" w:rsidP="008408FD">
            <w:pPr>
              <w:pStyle w:val="0Maintext"/>
              <w:spacing w:after="0" w:afterAutospacing="0"/>
              <w:ind w:firstLine="0"/>
              <w:rPr>
                <w:rFonts w:asciiTheme="minorHAnsi" w:eastAsiaTheme="minorEastAsia" w:hAnsiTheme="minorHAnsi" w:cstheme="minorHAnsi" w:hint="eastAsia"/>
                <w:sz w:val="22"/>
                <w:szCs w:val="22"/>
                <w:lang w:eastAsia="zh-CN"/>
              </w:rPr>
            </w:pPr>
          </w:p>
        </w:tc>
        <w:tc>
          <w:tcPr>
            <w:tcW w:w="6804" w:type="dxa"/>
          </w:tcPr>
          <w:p w14:paraId="7A1A523F" w14:textId="77777777" w:rsidR="0013290A" w:rsidRPr="00546E8A" w:rsidRDefault="0013290A" w:rsidP="008408FD">
            <w:pPr>
              <w:pStyle w:val="0Maintext"/>
              <w:spacing w:after="0" w:afterAutospacing="0"/>
              <w:ind w:firstLine="0"/>
              <w:rPr>
                <w:rFonts w:asciiTheme="minorHAnsi" w:eastAsia="ＭＳ 明朝" w:hAnsiTheme="minorHAnsi" w:cstheme="minorHAnsi" w:hint="eastAsia"/>
                <w:sz w:val="22"/>
                <w:szCs w:val="22"/>
                <w:lang w:eastAsia="ja-JP"/>
              </w:rPr>
            </w:pPr>
            <w:r>
              <w:rPr>
                <w:rFonts w:asciiTheme="minorHAnsi" w:eastAsia="ＭＳ 明朝" w:hAnsiTheme="minorHAnsi" w:cstheme="minorHAnsi" w:hint="eastAsia"/>
                <w:sz w:val="22"/>
                <w:szCs w:val="22"/>
                <w:lang w:eastAsia="ja-JP"/>
              </w:rPr>
              <w:t>A</w:t>
            </w:r>
            <w:r>
              <w:rPr>
                <w:rFonts w:asciiTheme="minorHAnsi" w:eastAsia="ＭＳ 明朝" w:hAnsiTheme="minorHAnsi" w:cstheme="minorHAnsi"/>
                <w:sz w:val="22"/>
                <w:szCs w:val="22"/>
                <w:lang w:eastAsia="ja-JP"/>
              </w:rPr>
              <w:t>lthough we still do not convince benefit of longer COT with p=3 or 4, we accept this proposal in consideration of majority support.</w:t>
            </w:r>
          </w:p>
        </w:tc>
      </w:tr>
      <w:tr w:rsidR="0013290A" w:rsidRPr="00C86741" w14:paraId="7FE6473E" w14:textId="77777777" w:rsidTr="003F1244">
        <w:tc>
          <w:tcPr>
            <w:tcW w:w="1555" w:type="dxa"/>
          </w:tcPr>
          <w:p w14:paraId="63B6D5EF" w14:textId="77777777" w:rsidR="0013290A" w:rsidRDefault="0013290A" w:rsidP="006D4656">
            <w:pPr>
              <w:pStyle w:val="0Maintext"/>
              <w:spacing w:after="0" w:afterAutospacing="0"/>
              <w:ind w:firstLine="0"/>
              <w:rPr>
                <w:rFonts w:eastAsiaTheme="minorEastAsia"/>
                <w:lang w:eastAsia="zh-CN"/>
              </w:rPr>
            </w:pPr>
          </w:p>
        </w:tc>
        <w:tc>
          <w:tcPr>
            <w:tcW w:w="1275" w:type="dxa"/>
          </w:tcPr>
          <w:p w14:paraId="783A2284" w14:textId="77777777" w:rsidR="0013290A" w:rsidRDefault="0013290A" w:rsidP="006D4656">
            <w:pPr>
              <w:pStyle w:val="0Maintext"/>
              <w:spacing w:after="0" w:afterAutospacing="0"/>
              <w:ind w:firstLine="0"/>
              <w:rPr>
                <w:rFonts w:asciiTheme="minorHAnsi" w:hAnsiTheme="minorHAnsi" w:cstheme="minorHAnsi"/>
                <w:sz w:val="22"/>
                <w:szCs w:val="22"/>
              </w:rPr>
            </w:pPr>
          </w:p>
        </w:tc>
        <w:tc>
          <w:tcPr>
            <w:tcW w:w="6804" w:type="dxa"/>
          </w:tcPr>
          <w:p w14:paraId="694B115F" w14:textId="77777777" w:rsidR="0013290A" w:rsidRDefault="0013290A" w:rsidP="006D4656">
            <w:pPr>
              <w:pStyle w:val="0Maintext"/>
              <w:spacing w:after="0" w:afterAutospacing="0"/>
              <w:ind w:firstLine="0"/>
              <w:rPr>
                <w:rFonts w:asciiTheme="minorHAnsi" w:eastAsia="ＭＳ 明朝" w:hAnsiTheme="minorHAnsi" w:cstheme="minorHAnsi"/>
                <w:sz w:val="22"/>
                <w:szCs w:val="22"/>
                <w:lang w:val="en-US" w:eastAsia="ja-JP"/>
              </w:rPr>
            </w:pPr>
          </w:p>
        </w:tc>
      </w:tr>
    </w:tbl>
    <w:p w14:paraId="4D54D5A7" w14:textId="77777777" w:rsidR="007B4CF9" w:rsidRDefault="007B4CF9">
      <w:pPr>
        <w:autoSpaceDE w:val="0"/>
        <w:autoSpaceDN w:val="0"/>
        <w:spacing w:after="0"/>
        <w:rPr>
          <w:rFonts w:ascii="Calibri" w:hAnsi="Calibri" w:cs="Calibri"/>
          <w:sz w:val="22"/>
          <w:lang w:val="en-US"/>
        </w:rPr>
      </w:pPr>
    </w:p>
    <w:p w14:paraId="4A95404F" w14:textId="77777777" w:rsidR="007B4CF9" w:rsidRDefault="00A239CF">
      <w:pPr>
        <w:pStyle w:val="2"/>
        <w:rPr>
          <w:color w:val="000000" w:themeColor="text1"/>
        </w:rPr>
      </w:pPr>
      <w:r>
        <w:rPr>
          <w:color w:val="000000" w:themeColor="text1"/>
        </w:rPr>
        <w:t>[ACTIVE] Topic #2: Type 2 SL channel access procedure</w:t>
      </w:r>
    </w:p>
    <w:p w14:paraId="5AD0EBF7" w14:textId="77777777" w:rsidR="007B4CF9" w:rsidRDefault="00A239CF">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c"/>
        <w:tblW w:w="9631" w:type="dxa"/>
        <w:tblLayout w:type="fixed"/>
        <w:tblLook w:val="04A0" w:firstRow="1" w:lastRow="0" w:firstColumn="1" w:lastColumn="0" w:noHBand="0" w:noVBand="1"/>
      </w:tblPr>
      <w:tblGrid>
        <w:gridCol w:w="9631"/>
      </w:tblGrid>
      <w:tr w:rsidR="007B4CF9" w14:paraId="06D1755C" w14:textId="77777777">
        <w:tc>
          <w:tcPr>
            <w:tcW w:w="9631" w:type="dxa"/>
          </w:tcPr>
          <w:p w14:paraId="1BF957B2"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47A60FE5"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14:paraId="48BCA1ED"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14:paraId="079CE3DB"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28DE0B79"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696ADC4C"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2A is used also for the case of short control signalling transmission</w:t>
            </w:r>
          </w:p>
          <w:p w14:paraId="43924A6B"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14:paraId="5E3DB98B"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0103FF10"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14:paraId="115CBC11"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2DA794F2"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14:paraId="1109D2CF"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21" w:name="_Hlk132632591"/>
            <w:r>
              <w:rPr>
                <w:rFonts w:ascii="Times New Roman" w:hAnsi="Times New Roman"/>
                <w:szCs w:val="20"/>
              </w:rPr>
              <w:t>the duration of the corresponding transmission is at most 584us</w:t>
            </w:r>
            <w:bookmarkEnd w:id="21"/>
            <w:r>
              <w:rPr>
                <w:rFonts w:ascii="Times New Roman" w:hAnsi="Times New Roman"/>
                <w:szCs w:val="20"/>
              </w:rPr>
              <w:t>.</w:t>
            </w:r>
          </w:p>
          <w:p w14:paraId="40E90496"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4661C539"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2C is used also for the case of short control signalling transmission</w:t>
            </w:r>
          </w:p>
          <w:p w14:paraId="2FD7EBE2"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0980FE38" w14:textId="77777777" w:rsidR="007B4CF9" w:rsidRDefault="00A239CF">
            <w:pPr>
              <w:pStyle w:val="aff2"/>
              <w:numPr>
                <w:ilvl w:val="1"/>
                <w:numId w:val="14"/>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FFS under which conditions Type 2B or Type 2C is applied in case of a gap of 16 μs</w:t>
            </w:r>
          </w:p>
          <w:p w14:paraId="34A557E7" w14:textId="77777777" w:rsidR="007B4CF9" w:rsidRDefault="007B4CF9">
            <w:pPr>
              <w:autoSpaceDE w:val="0"/>
              <w:autoSpaceDN w:val="0"/>
              <w:spacing w:after="0"/>
              <w:rPr>
                <w:rFonts w:ascii="Times New Roman" w:hAnsi="Times New Roman"/>
              </w:rPr>
            </w:pPr>
          </w:p>
          <w:p w14:paraId="4629FD2D"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3E29365"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363D60AF" w14:textId="77777777" w:rsidR="007B4CF9" w:rsidRDefault="00A239CF">
            <w:pPr>
              <w:pStyle w:val="aff2"/>
              <w:numPr>
                <w:ilvl w:val="1"/>
                <w:numId w:val="14"/>
              </w:numPr>
              <w:autoSpaceDE w:val="0"/>
              <w:autoSpaceDN w:val="0"/>
              <w:spacing w:after="0"/>
              <w:ind w:left="1160"/>
              <w:rPr>
                <w:rFonts w:ascii="Times New Roman" w:hAnsi="Times New Roman"/>
                <w:szCs w:val="20"/>
              </w:rPr>
            </w:pPr>
            <w:r>
              <w:rPr>
                <w:rFonts w:ascii="Times New Roman" w:hAnsi="Times New Roman"/>
                <w:szCs w:val="20"/>
              </w:rPr>
              <w:t xml:space="preserve">Time duration is at most 1ms per transmission </w:t>
            </w:r>
          </w:p>
          <w:p w14:paraId="6BB2EEFD" w14:textId="77777777" w:rsidR="007B4CF9" w:rsidRDefault="00A239CF">
            <w:pPr>
              <w:pStyle w:val="aff2"/>
              <w:numPr>
                <w:ilvl w:val="1"/>
                <w:numId w:val="14"/>
              </w:numPr>
              <w:autoSpaceDE w:val="0"/>
              <w:autoSpaceDN w:val="0"/>
              <w:spacing w:after="0"/>
              <w:ind w:left="1160"/>
              <w:rPr>
                <w:rFonts w:ascii="Times New Roman" w:hAnsi="Times New Roman"/>
                <w:szCs w:val="20"/>
              </w:rPr>
            </w:pPr>
            <w:r>
              <w:rPr>
                <w:rFonts w:ascii="Times New Roman" w:hAnsi="Times New Roman"/>
                <w:szCs w:val="20"/>
              </w:rPr>
              <w:t>The duty cycle of the S-SSB transmissions is at most 1/20</w:t>
            </w:r>
          </w:p>
          <w:p w14:paraId="4A8762CF" w14:textId="77777777" w:rsidR="007B4CF9" w:rsidRDefault="00A239CF">
            <w:pPr>
              <w:pStyle w:val="aff2"/>
              <w:numPr>
                <w:ilvl w:val="1"/>
                <w:numId w:val="14"/>
              </w:numPr>
              <w:autoSpaceDE w:val="0"/>
              <w:autoSpaceDN w:val="0"/>
              <w:spacing w:after="0"/>
              <w:ind w:left="1160"/>
              <w:rPr>
                <w:rFonts w:ascii="Times New Roman" w:hAnsi="Times New Roman"/>
                <w:szCs w:val="20"/>
              </w:rPr>
            </w:pPr>
            <w:r>
              <w:rPr>
                <w:rFonts w:ascii="Times New Roman" w:hAnsi="Times New Roman"/>
                <w:szCs w:val="20"/>
              </w:rPr>
              <w:t>FFS: details of EDT</w:t>
            </w:r>
          </w:p>
          <w:p w14:paraId="46E685A0" w14:textId="77777777" w:rsidR="007B4CF9" w:rsidRDefault="00A239CF">
            <w:pPr>
              <w:pStyle w:val="aff2"/>
              <w:numPr>
                <w:ilvl w:val="1"/>
                <w:numId w:val="14"/>
              </w:numPr>
              <w:autoSpaceDE w:val="0"/>
              <w:autoSpaceDN w:val="0"/>
              <w:spacing w:after="0"/>
              <w:ind w:left="1160"/>
              <w:rPr>
                <w:rFonts w:ascii="Times New Roman" w:hAnsi="Times New Roman"/>
                <w:szCs w:val="20"/>
                <w:highlight w:val="yellow"/>
              </w:rPr>
            </w:pPr>
            <w:r>
              <w:rPr>
                <w:rFonts w:ascii="Times New Roman" w:hAnsi="Times New Roman"/>
                <w:szCs w:val="20"/>
                <w:highlight w:val="yellow"/>
              </w:rPr>
              <w:t>FFS: whether/how to define observation period, including whether or not observation period would be captured in the specifications if defined</w:t>
            </w:r>
          </w:p>
          <w:p w14:paraId="14A13095" w14:textId="77777777" w:rsidR="007B4CF9" w:rsidRDefault="00A239CF">
            <w:pPr>
              <w:pStyle w:val="aff2"/>
              <w:numPr>
                <w:ilvl w:val="0"/>
                <w:numId w:val="14"/>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2C900ADD"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Apply Type 2B or 2C when transmission gap is 16us</w:t>
      </w:r>
    </w:p>
    <w:p w14:paraId="2CFD7BDB"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According to the existing agreement for Type 2B and Type 2C channel access procedures for SL-U (also in NR-U), both can be applied by a SL TX UE when the transmission(s) by the UE following transmission(s) by </w:t>
      </w:r>
      <w:r>
        <w:rPr>
          <w:rFonts w:ascii="Calibri" w:hAnsi="Calibri" w:cs="Calibri"/>
          <w:color w:val="000000" w:themeColor="text1"/>
          <w:sz w:val="22"/>
        </w:rPr>
        <w:lastRenderedPageBreak/>
        <w:t>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occupancy when SCS is 15kHz, only Type 2B LBT should be applied. In all other cases, PSFCH transmissions in all SCSs and all SL transmissions in 30kHz and 60kHz, Type 2C could be used by the UE without performing any LBT sensing. In FL’s understanding, this is quite beneficial as the potential TX/RX switching and RX/TX switching times will not need to be considered / no impact on the channel access procedure.</w:t>
      </w:r>
    </w:p>
    <w:p w14:paraId="1385438C" w14:textId="77777777" w:rsidR="007B4CF9" w:rsidRDefault="00A239CF">
      <w:pPr>
        <w:autoSpaceDE w:val="0"/>
        <w:autoSpaceDN w:val="0"/>
        <w:spacing w:before="120" w:after="240"/>
        <w:rPr>
          <w:rFonts w:ascii="Calibri" w:hAnsi="Calibri" w:cs="Calibri"/>
          <w:color w:val="000000" w:themeColor="text1"/>
          <w:sz w:val="22"/>
        </w:rPr>
      </w:pPr>
      <w:r>
        <w:rPr>
          <w:rFonts w:ascii="Calibri" w:hAnsi="Calibri" w:cs="Calibri"/>
          <w:color w:val="000000" w:themeColor="text1"/>
          <w:sz w:val="22"/>
        </w:rPr>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584µs in Proposal 2-1 below.</w:t>
      </w:r>
    </w:p>
    <w:p w14:paraId="7A7D142B"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Type 2A can be applied for PSFCH without a shared channel occupancy</w:t>
      </w:r>
    </w:p>
    <w:p w14:paraId="2B7BAC4F"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428E21C0"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Tdoc review outcome in this meeting, there is a clear majority to support this feature also for PSFCH transmissions. Therefore, the FL proposes to support this in Proposal 2-2 below and adopt a combined limitation / restriction as S-SSB. </w:t>
      </w:r>
    </w:p>
    <w:p w14:paraId="61B18E6D"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Whether/how to define observation period for S-SSB when Type 2A is applied without a shared channel occupancy</w:t>
      </w:r>
    </w:p>
    <w:p w14:paraId="73B1D6F8" w14:textId="77777777" w:rsidR="007B4CF9" w:rsidRDefault="00A239CF">
      <w:pPr>
        <w:rPr>
          <w:rFonts w:ascii="Calibri" w:hAnsi="Calibri" w:cs="Calibri"/>
          <w:color w:val="000000" w:themeColor="text1"/>
          <w:sz w:val="22"/>
        </w:rPr>
      </w:pPr>
      <w:r>
        <w:rPr>
          <w:rFonts w:ascii="Calibri" w:hAnsi="Calibri" w:cs="Calibri"/>
          <w:color w:val="000000" w:themeColor="text1"/>
          <w:sz w:val="22"/>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14:paraId="0890CD1A" w14:textId="77777777" w:rsidR="007B4CF9" w:rsidRDefault="007B4CF9">
      <w:pPr>
        <w:autoSpaceDE w:val="0"/>
        <w:autoSpaceDN w:val="0"/>
        <w:spacing w:before="120" w:after="120"/>
        <w:rPr>
          <w:rFonts w:ascii="Calibri" w:hAnsi="Calibri" w:cs="Calibri"/>
          <w:color w:val="000000" w:themeColor="text1"/>
          <w:sz w:val="22"/>
        </w:rPr>
      </w:pPr>
    </w:p>
    <w:p w14:paraId="36190C3A" w14:textId="77777777" w:rsidR="007B4CF9" w:rsidRDefault="00A239CF">
      <w:pPr>
        <w:pStyle w:val="3"/>
      </w:pPr>
      <w:r>
        <w:t>FL Proposal for round 1 discussion</w:t>
      </w:r>
    </w:p>
    <w:p w14:paraId="79F6E63B" w14:textId="77777777" w:rsidR="007B4CF9" w:rsidRDefault="00A239CF">
      <w:pPr>
        <w:autoSpaceDE w:val="0"/>
        <w:autoSpaceDN w:val="0"/>
        <w:spacing w:before="120"/>
        <w:rPr>
          <w:rFonts w:ascii="Calibri" w:hAnsi="Calibri" w:cs="Calibri"/>
          <w:sz w:val="22"/>
        </w:rPr>
      </w:pPr>
      <w:r>
        <w:rPr>
          <w:rFonts w:ascii="Calibri" w:hAnsi="Calibri" w:cs="Calibri"/>
          <w:b/>
          <w:bCs/>
          <w:sz w:val="22"/>
        </w:rPr>
        <w:t xml:space="preserve">Proposal 2-1 (I): </w:t>
      </w:r>
    </w:p>
    <w:p w14:paraId="0FEB6B7C" w14:textId="77777777" w:rsidR="007B4CF9" w:rsidRDefault="00A239CF">
      <w:pPr>
        <w:pStyle w:val="aff2"/>
        <w:numPr>
          <w:ilvl w:val="0"/>
          <w:numId w:val="14"/>
        </w:numPr>
        <w:autoSpaceDE w:val="0"/>
        <w:autoSpaceDN w:val="0"/>
        <w:ind w:leftChars="0"/>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 it is </w:t>
      </w:r>
      <w:r>
        <w:rPr>
          <w:rFonts w:ascii="Calibri" w:hAnsi="Calibri" w:cs="Calibri"/>
          <w:sz w:val="22"/>
          <w:lang w:val="en-US"/>
        </w:rPr>
        <w:t>up to UE implementation to perform either Type 2B or Type 2C channel access procedures.</w:t>
      </w:r>
    </w:p>
    <w:p w14:paraId="558725E0" w14:textId="77777777" w:rsidR="007B4CF9" w:rsidRDefault="007B4CF9">
      <w:pPr>
        <w:autoSpaceDE w:val="0"/>
        <w:autoSpaceDN w:val="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067FFAFB" w14:textId="77777777">
        <w:tc>
          <w:tcPr>
            <w:tcW w:w="1555" w:type="dxa"/>
          </w:tcPr>
          <w:p w14:paraId="3CC4D43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60D697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B94CCC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100D005" w14:textId="77777777">
        <w:tc>
          <w:tcPr>
            <w:tcW w:w="1555" w:type="dxa"/>
          </w:tcPr>
          <w:p w14:paraId="76CC341D" w14:textId="77777777" w:rsidR="007B4CF9" w:rsidRDefault="00A239CF">
            <w:pPr>
              <w:pStyle w:val="0Maintext"/>
              <w:spacing w:after="0" w:afterAutospacing="0"/>
              <w:ind w:firstLine="0"/>
            </w:pPr>
            <w:r>
              <w:t>OPPO</w:t>
            </w:r>
          </w:p>
        </w:tc>
        <w:tc>
          <w:tcPr>
            <w:tcW w:w="1417" w:type="dxa"/>
          </w:tcPr>
          <w:p w14:paraId="12F840F0" w14:textId="77777777" w:rsidR="007B4CF9" w:rsidRDefault="00A239CF">
            <w:pPr>
              <w:pStyle w:val="0Maintext"/>
              <w:spacing w:after="0" w:afterAutospacing="0"/>
              <w:ind w:firstLine="0"/>
            </w:pPr>
            <w:r>
              <w:t>Support</w:t>
            </w:r>
          </w:p>
        </w:tc>
        <w:tc>
          <w:tcPr>
            <w:tcW w:w="6662" w:type="dxa"/>
          </w:tcPr>
          <w:p w14:paraId="58DFE92A" w14:textId="77777777" w:rsidR="007B4CF9" w:rsidRDefault="007B4CF9">
            <w:pPr>
              <w:pStyle w:val="0Maintext"/>
              <w:spacing w:after="0" w:afterAutospacing="0"/>
              <w:ind w:firstLine="0"/>
            </w:pPr>
          </w:p>
        </w:tc>
      </w:tr>
      <w:tr w:rsidR="007B4CF9" w14:paraId="168BD243" w14:textId="77777777">
        <w:tc>
          <w:tcPr>
            <w:tcW w:w="1555" w:type="dxa"/>
          </w:tcPr>
          <w:p w14:paraId="3739088A"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22095CDE"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5C3C761B" w14:textId="77777777" w:rsidR="007B4CF9" w:rsidRDefault="007B4CF9">
            <w:pPr>
              <w:pStyle w:val="0Maintext"/>
              <w:spacing w:after="0" w:afterAutospacing="0"/>
              <w:ind w:firstLine="0"/>
            </w:pPr>
          </w:p>
        </w:tc>
      </w:tr>
      <w:tr w:rsidR="007B4CF9" w14:paraId="286AE041" w14:textId="77777777">
        <w:tc>
          <w:tcPr>
            <w:tcW w:w="1555" w:type="dxa"/>
          </w:tcPr>
          <w:p w14:paraId="0D0E0FC3" w14:textId="77777777" w:rsidR="007B4CF9" w:rsidRDefault="00A239CF">
            <w:pPr>
              <w:pStyle w:val="0Maintext"/>
              <w:spacing w:after="0" w:afterAutospacing="0"/>
              <w:ind w:firstLine="0"/>
            </w:pPr>
            <w:r>
              <w:rPr>
                <w:rFonts w:hint="eastAsia"/>
                <w:lang w:eastAsia="ko-KR"/>
              </w:rPr>
              <w:t>LGE</w:t>
            </w:r>
          </w:p>
        </w:tc>
        <w:tc>
          <w:tcPr>
            <w:tcW w:w="1417" w:type="dxa"/>
          </w:tcPr>
          <w:p w14:paraId="6F7F60E3" w14:textId="77777777" w:rsidR="007B4CF9" w:rsidRDefault="00A239CF">
            <w:pPr>
              <w:pStyle w:val="0Maintext"/>
              <w:spacing w:after="0" w:afterAutospacing="0"/>
              <w:ind w:firstLine="0"/>
            </w:pPr>
            <w:r>
              <w:rPr>
                <w:rFonts w:hint="eastAsia"/>
                <w:lang w:eastAsia="ko-KR"/>
              </w:rPr>
              <w:t>Yes</w:t>
            </w:r>
          </w:p>
        </w:tc>
        <w:tc>
          <w:tcPr>
            <w:tcW w:w="6662" w:type="dxa"/>
          </w:tcPr>
          <w:p w14:paraId="04B4D563" w14:textId="77777777" w:rsidR="007B4CF9" w:rsidRDefault="00A239CF">
            <w:pPr>
              <w:pStyle w:val="0Maintext"/>
              <w:spacing w:after="0" w:afterAutospacing="0"/>
              <w:ind w:firstLine="0"/>
            </w:pPr>
            <w:r>
              <w:rPr>
                <w:rFonts w:hint="eastAsia"/>
                <w:lang w:eastAsia="ko-KR"/>
              </w:rPr>
              <w:t xml:space="preserve">As in NR-U, it is up to implementation. </w:t>
            </w:r>
          </w:p>
        </w:tc>
      </w:tr>
      <w:tr w:rsidR="007B4CF9" w14:paraId="3D1EC1C5" w14:textId="77777777">
        <w:tc>
          <w:tcPr>
            <w:tcW w:w="1555" w:type="dxa"/>
          </w:tcPr>
          <w:p w14:paraId="2729D450" w14:textId="77777777" w:rsidR="007B4CF9" w:rsidRDefault="00A239CF">
            <w:pPr>
              <w:pStyle w:val="0Maintext"/>
              <w:spacing w:after="0" w:afterAutospacing="0"/>
              <w:ind w:firstLine="0"/>
            </w:pPr>
            <w:r>
              <w:t>InterDigital</w:t>
            </w:r>
          </w:p>
        </w:tc>
        <w:tc>
          <w:tcPr>
            <w:tcW w:w="1417" w:type="dxa"/>
          </w:tcPr>
          <w:p w14:paraId="0AC2CB78" w14:textId="77777777" w:rsidR="007B4CF9" w:rsidRDefault="00A239CF">
            <w:pPr>
              <w:pStyle w:val="0Maintext"/>
              <w:spacing w:after="0" w:afterAutospacing="0"/>
              <w:ind w:firstLine="0"/>
            </w:pPr>
            <w:r>
              <w:t>OK</w:t>
            </w:r>
          </w:p>
        </w:tc>
        <w:tc>
          <w:tcPr>
            <w:tcW w:w="6662" w:type="dxa"/>
          </w:tcPr>
          <w:p w14:paraId="6E047C3A" w14:textId="77777777" w:rsidR="007B4CF9" w:rsidRDefault="007B4CF9">
            <w:pPr>
              <w:pStyle w:val="0Maintext"/>
              <w:spacing w:after="0" w:afterAutospacing="0"/>
              <w:ind w:firstLine="0"/>
            </w:pPr>
          </w:p>
        </w:tc>
      </w:tr>
      <w:tr w:rsidR="007B4CF9" w14:paraId="5152C943" w14:textId="77777777">
        <w:tc>
          <w:tcPr>
            <w:tcW w:w="1555" w:type="dxa"/>
          </w:tcPr>
          <w:p w14:paraId="5FFC706A" w14:textId="77777777" w:rsidR="007B4CF9" w:rsidRDefault="00A239CF">
            <w:pPr>
              <w:pStyle w:val="0Maintext"/>
              <w:spacing w:after="0" w:afterAutospacing="0"/>
              <w:ind w:firstLine="0"/>
            </w:pPr>
            <w:r>
              <w:t xml:space="preserve">NOKIA, Nokia </w:t>
            </w:r>
            <w:r>
              <w:lastRenderedPageBreak/>
              <w:t>Shanghai Bell</w:t>
            </w:r>
          </w:p>
        </w:tc>
        <w:tc>
          <w:tcPr>
            <w:tcW w:w="1417" w:type="dxa"/>
          </w:tcPr>
          <w:p w14:paraId="72718824" w14:textId="77777777" w:rsidR="007B4CF9" w:rsidRDefault="00A239CF">
            <w:pPr>
              <w:pStyle w:val="0Maintext"/>
              <w:spacing w:after="0" w:afterAutospacing="0"/>
              <w:ind w:firstLine="0"/>
            </w:pPr>
            <w:r>
              <w:lastRenderedPageBreak/>
              <w:t>YES</w:t>
            </w:r>
          </w:p>
        </w:tc>
        <w:tc>
          <w:tcPr>
            <w:tcW w:w="6662" w:type="dxa"/>
          </w:tcPr>
          <w:p w14:paraId="0880D407" w14:textId="77777777" w:rsidR="007B4CF9" w:rsidRDefault="007B4CF9">
            <w:pPr>
              <w:pStyle w:val="0Maintext"/>
              <w:spacing w:after="0" w:afterAutospacing="0"/>
              <w:ind w:firstLine="0"/>
            </w:pPr>
          </w:p>
        </w:tc>
      </w:tr>
      <w:tr w:rsidR="007B4CF9" w14:paraId="1CE21D7C" w14:textId="77777777">
        <w:tc>
          <w:tcPr>
            <w:tcW w:w="1555" w:type="dxa"/>
          </w:tcPr>
          <w:p w14:paraId="6FFFFC6F" w14:textId="77777777" w:rsidR="007B4CF9" w:rsidRDefault="00A239CF">
            <w:pPr>
              <w:pStyle w:val="0Maintext"/>
              <w:spacing w:after="0" w:afterAutospacing="0"/>
              <w:ind w:firstLine="0"/>
            </w:pPr>
            <w:r>
              <w:t>Lenovo</w:t>
            </w:r>
          </w:p>
        </w:tc>
        <w:tc>
          <w:tcPr>
            <w:tcW w:w="1417" w:type="dxa"/>
          </w:tcPr>
          <w:p w14:paraId="4A841A25" w14:textId="77777777" w:rsidR="007B4CF9" w:rsidRDefault="00A239CF">
            <w:pPr>
              <w:pStyle w:val="0Maintext"/>
              <w:spacing w:after="0" w:afterAutospacing="0"/>
              <w:ind w:firstLine="0"/>
            </w:pPr>
            <w:r>
              <w:t>No, it should be specified</w:t>
            </w:r>
          </w:p>
        </w:tc>
        <w:tc>
          <w:tcPr>
            <w:tcW w:w="6662" w:type="dxa"/>
          </w:tcPr>
          <w:p w14:paraId="48EBE5F7" w14:textId="77777777" w:rsidR="007B4CF9" w:rsidRDefault="00A239CF">
            <w:pPr>
              <w:pStyle w:val="0Maintext"/>
              <w:spacing w:after="0" w:afterAutospacing="0"/>
              <w:ind w:firstLine="0"/>
            </w:pPr>
            <w:r>
              <w:t>In case of 16us gap, UE applies Type 2C channel access if the corresponding transmission is at most 584µs; otherwise UE applies Type 2B</w:t>
            </w:r>
          </w:p>
        </w:tc>
      </w:tr>
      <w:tr w:rsidR="007B4CF9" w14:paraId="1B065C53" w14:textId="77777777">
        <w:tc>
          <w:tcPr>
            <w:tcW w:w="1555" w:type="dxa"/>
          </w:tcPr>
          <w:p w14:paraId="2991CEFA" w14:textId="77777777" w:rsidR="007B4CF9" w:rsidRDefault="00A239CF">
            <w:pPr>
              <w:pStyle w:val="0Maintext"/>
              <w:spacing w:after="0" w:afterAutospacing="0"/>
              <w:ind w:firstLine="0"/>
            </w:pPr>
            <w:r>
              <w:t>Apple</w:t>
            </w:r>
          </w:p>
        </w:tc>
        <w:tc>
          <w:tcPr>
            <w:tcW w:w="1417" w:type="dxa"/>
          </w:tcPr>
          <w:p w14:paraId="59BE17BF" w14:textId="77777777" w:rsidR="007B4CF9" w:rsidRDefault="00A239CF">
            <w:pPr>
              <w:pStyle w:val="0Maintext"/>
              <w:spacing w:after="0" w:afterAutospacing="0"/>
              <w:ind w:firstLine="0"/>
            </w:pPr>
            <w:r>
              <w:t>OK</w:t>
            </w:r>
          </w:p>
        </w:tc>
        <w:tc>
          <w:tcPr>
            <w:tcW w:w="6662" w:type="dxa"/>
          </w:tcPr>
          <w:p w14:paraId="6CA1ECCD" w14:textId="77777777" w:rsidR="007B4CF9" w:rsidRDefault="007B4CF9">
            <w:pPr>
              <w:pStyle w:val="0Maintext"/>
              <w:spacing w:after="0" w:afterAutospacing="0"/>
              <w:ind w:firstLine="0"/>
            </w:pPr>
          </w:p>
        </w:tc>
      </w:tr>
      <w:tr w:rsidR="007B4CF9" w14:paraId="0A12606C" w14:textId="77777777">
        <w:tc>
          <w:tcPr>
            <w:tcW w:w="1555" w:type="dxa"/>
          </w:tcPr>
          <w:p w14:paraId="5E10ACB3" w14:textId="77777777" w:rsidR="007B4CF9" w:rsidRDefault="00A239CF">
            <w:pPr>
              <w:pStyle w:val="0Maintext"/>
              <w:spacing w:after="0" w:afterAutospacing="0"/>
              <w:ind w:firstLine="0"/>
            </w:pPr>
            <w:r>
              <w:t>CableLabs</w:t>
            </w:r>
          </w:p>
        </w:tc>
        <w:tc>
          <w:tcPr>
            <w:tcW w:w="1417" w:type="dxa"/>
          </w:tcPr>
          <w:p w14:paraId="40BE32FB" w14:textId="77777777" w:rsidR="007B4CF9" w:rsidRDefault="00A239CF">
            <w:pPr>
              <w:pStyle w:val="0Maintext"/>
              <w:spacing w:after="0" w:afterAutospacing="0"/>
              <w:ind w:firstLine="0"/>
            </w:pPr>
            <w:r>
              <w:t>No</w:t>
            </w:r>
          </w:p>
        </w:tc>
        <w:tc>
          <w:tcPr>
            <w:tcW w:w="6662" w:type="dxa"/>
          </w:tcPr>
          <w:p w14:paraId="5BB6ACDC" w14:textId="77777777" w:rsidR="007B4CF9" w:rsidRDefault="00A239CF">
            <w:pPr>
              <w:pStyle w:val="0Maintext"/>
              <w:spacing w:after="0" w:afterAutospacing="0"/>
              <w:ind w:firstLine="0"/>
            </w:pPr>
            <w:r>
              <w:t>37.213 clearly specifies the 584us interval for Type 2C</w:t>
            </w:r>
          </w:p>
        </w:tc>
      </w:tr>
      <w:tr w:rsidR="007B4CF9" w14:paraId="0AE67A86" w14:textId="77777777">
        <w:tc>
          <w:tcPr>
            <w:tcW w:w="1555" w:type="dxa"/>
          </w:tcPr>
          <w:p w14:paraId="7E09C34E" w14:textId="77777777" w:rsidR="007B4CF9" w:rsidRDefault="00A239CF">
            <w:pPr>
              <w:pStyle w:val="0Maintext"/>
              <w:spacing w:after="0" w:afterAutospacing="0"/>
              <w:ind w:firstLine="0"/>
            </w:pPr>
            <w:r>
              <w:t>QC</w:t>
            </w:r>
          </w:p>
        </w:tc>
        <w:tc>
          <w:tcPr>
            <w:tcW w:w="1417" w:type="dxa"/>
          </w:tcPr>
          <w:p w14:paraId="579690C1" w14:textId="77777777" w:rsidR="007B4CF9" w:rsidRDefault="00A239CF">
            <w:pPr>
              <w:pStyle w:val="0Maintext"/>
              <w:spacing w:after="0" w:afterAutospacing="0"/>
              <w:ind w:firstLine="0"/>
            </w:pPr>
            <w:r>
              <w:t>Yes</w:t>
            </w:r>
          </w:p>
        </w:tc>
        <w:tc>
          <w:tcPr>
            <w:tcW w:w="6662" w:type="dxa"/>
          </w:tcPr>
          <w:p w14:paraId="463C1B0C" w14:textId="77777777" w:rsidR="007B4CF9" w:rsidRDefault="00A239CF">
            <w:pPr>
              <w:pStyle w:val="0Maintext"/>
              <w:spacing w:after="0" w:afterAutospacing="0"/>
              <w:ind w:firstLine="0"/>
            </w:pPr>
            <w:r>
              <w:t>Since the TX max duration is enforced while using Type 2C, no additional rules are needed.</w:t>
            </w:r>
          </w:p>
        </w:tc>
      </w:tr>
      <w:tr w:rsidR="007B4CF9" w14:paraId="62CE77BA" w14:textId="77777777">
        <w:tc>
          <w:tcPr>
            <w:tcW w:w="1555" w:type="dxa"/>
          </w:tcPr>
          <w:p w14:paraId="46F70E04" w14:textId="77777777" w:rsidR="007B4CF9" w:rsidRDefault="00A239CF">
            <w:pPr>
              <w:pStyle w:val="0Maintext"/>
              <w:spacing w:after="0" w:afterAutospacing="0"/>
              <w:ind w:firstLine="0"/>
            </w:pPr>
            <w:r>
              <w:t>Intel</w:t>
            </w:r>
          </w:p>
        </w:tc>
        <w:tc>
          <w:tcPr>
            <w:tcW w:w="1417" w:type="dxa"/>
          </w:tcPr>
          <w:p w14:paraId="0EE19728" w14:textId="77777777" w:rsidR="007B4CF9" w:rsidRDefault="00A239CF">
            <w:pPr>
              <w:pStyle w:val="0Maintext"/>
              <w:spacing w:after="0" w:afterAutospacing="0"/>
              <w:ind w:firstLine="0"/>
            </w:pPr>
            <w:proofErr w:type="gramStart"/>
            <w:r>
              <w:t>Yes</w:t>
            </w:r>
            <w:proofErr w:type="gramEnd"/>
            <w:r>
              <w:t xml:space="preserve"> with comments</w:t>
            </w:r>
          </w:p>
        </w:tc>
        <w:tc>
          <w:tcPr>
            <w:tcW w:w="6662" w:type="dxa"/>
          </w:tcPr>
          <w:p w14:paraId="7F709BFD" w14:textId="77777777" w:rsidR="007B4CF9" w:rsidRDefault="00A239CF">
            <w:pPr>
              <w:pStyle w:val="0Maintext"/>
              <w:spacing w:after="0" w:afterAutospacing="0"/>
              <w:ind w:firstLine="0"/>
            </w:pPr>
            <w:r>
              <w:t>We are generally OK with the direction of the proposal and to leave up to implementation on what type of LBT to use. However, if the time constrain of 584us is kept, this will imply in our understanding that for 15 kHZ SCS S-SSB could never be transmitted with type 2C defeating the purpose</w:t>
            </w:r>
          </w:p>
          <w:p w14:paraId="1E1D3D89" w14:textId="77777777" w:rsidR="007B4CF9" w:rsidRDefault="00A239CF">
            <w:pPr>
              <w:pStyle w:val="0Maintext"/>
              <w:spacing w:after="0" w:afterAutospacing="0"/>
              <w:ind w:firstLine="0"/>
            </w:pPr>
            <w:r>
              <w:t xml:space="preserve">of sharing a COT for S-SSB and contrary of what happens in the Wi-fi design, where control information </w:t>
            </w:r>
            <w:proofErr w:type="gramStart"/>
            <w:r>
              <w:t>are</w:t>
            </w:r>
            <w:proofErr w:type="gramEnd"/>
            <w:r>
              <w:t xml:space="preserve"> actually transmitted with no LBT. Therefore, we would like to better understand if RAN1 is OK with such a restriction. </w:t>
            </w:r>
          </w:p>
        </w:tc>
      </w:tr>
      <w:tr w:rsidR="007B4CF9" w14:paraId="1FE43B13" w14:textId="77777777">
        <w:tc>
          <w:tcPr>
            <w:tcW w:w="1555" w:type="dxa"/>
          </w:tcPr>
          <w:p w14:paraId="25D3F4F0" w14:textId="77777777" w:rsidR="007B4CF9" w:rsidRDefault="00A239CF">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4F6850E9" w14:textId="77777777"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6FF4DD8C" w14:textId="77777777" w:rsidR="007B4CF9" w:rsidRDefault="007B4CF9">
            <w:pPr>
              <w:pStyle w:val="0Maintext"/>
              <w:spacing w:after="0" w:afterAutospacing="0"/>
              <w:ind w:firstLine="0"/>
            </w:pPr>
          </w:p>
        </w:tc>
      </w:tr>
      <w:tr w:rsidR="007B4CF9" w14:paraId="72F9ABAE" w14:textId="77777777">
        <w:tc>
          <w:tcPr>
            <w:tcW w:w="1555" w:type="dxa"/>
          </w:tcPr>
          <w:p w14:paraId="11BAFB1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D3F0A6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67FE17A" w14:textId="77777777" w:rsidR="007B4CF9" w:rsidRDefault="007B4CF9">
            <w:pPr>
              <w:pStyle w:val="0Maintext"/>
              <w:spacing w:after="0" w:afterAutospacing="0"/>
              <w:ind w:firstLine="0"/>
            </w:pPr>
          </w:p>
        </w:tc>
      </w:tr>
      <w:tr w:rsidR="007B4CF9" w14:paraId="7D645181" w14:textId="77777777">
        <w:tc>
          <w:tcPr>
            <w:tcW w:w="1555" w:type="dxa"/>
          </w:tcPr>
          <w:p w14:paraId="6F3C3269"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417" w:type="dxa"/>
          </w:tcPr>
          <w:p w14:paraId="7366DE40"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4C69440C" w14:textId="77777777" w:rsidR="007B4CF9" w:rsidRDefault="007B4CF9">
            <w:pPr>
              <w:pStyle w:val="0Maintext"/>
              <w:spacing w:after="0" w:afterAutospacing="0"/>
              <w:ind w:firstLine="0"/>
            </w:pPr>
          </w:p>
        </w:tc>
      </w:tr>
      <w:tr w:rsidR="007B4CF9" w14:paraId="6317B450" w14:textId="77777777">
        <w:tc>
          <w:tcPr>
            <w:tcW w:w="1555" w:type="dxa"/>
          </w:tcPr>
          <w:p w14:paraId="0C97B734"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335C0AC0"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Y</w:t>
            </w:r>
            <w:r>
              <w:rPr>
                <w:rFonts w:eastAsiaTheme="minorEastAsia"/>
                <w:lang w:eastAsia="zh-CN"/>
              </w:rPr>
              <w:t>es</w:t>
            </w:r>
          </w:p>
        </w:tc>
        <w:tc>
          <w:tcPr>
            <w:tcW w:w="6662" w:type="dxa"/>
          </w:tcPr>
          <w:p w14:paraId="6D153ED0" w14:textId="77777777" w:rsidR="007B4CF9" w:rsidRDefault="007B4CF9">
            <w:pPr>
              <w:pStyle w:val="0Maintext"/>
              <w:spacing w:after="0" w:afterAutospacing="0"/>
              <w:ind w:firstLine="0"/>
            </w:pPr>
          </w:p>
        </w:tc>
      </w:tr>
      <w:tr w:rsidR="007B4CF9" w14:paraId="6E5B3676" w14:textId="77777777">
        <w:tc>
          <w:tcPr>
            <w:tcW w:w="1555" w:type="dxa"/>
          </w:tcPr>
          <w:p w14:paraId="1F6D398E"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3C45C3EB"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B79E536" w14:textId="77777777" w:rsidR="007B4CF9" w:rsidRDefault="007B4CF9">
            <w:pPr>
              <w:pStyle w:val="0Maintext"/>
              <w:spacing w:after="0" w:afterAutospacing="0"/>
              <w:ind w:firstLine="0"/>
            </w:pPr>
          </w:p>
        </w:tc>
      </w:tr>
      <w:tr w:rsidR="007B4CF9" w14:paraId="3CBF8CA1" w14:textId="77777777">
        <w:tc>
          <w:tcPr>
            <w:tcW w:w="1555" w:type="dxa"/>
          </w:tcPr>
          <w:p w14:paraId="3C4531A5" w14:textId="77777777" w:rsidR="007B4CF9" w:rsidRDefault="00A239CF">
            <w:pPr>
              <w:pStyle w:val="0Maintext"/>
              <w:spacing w:after="0" w:afterAutospacing="0"/>
              <w:ind w:firstLine="0"/>
            </w:pPr>
            <w:r>
              <w:t>Futurewei</w:t>
            </w:r>
          </w:p>
        </w:tc>
        <w:tc>
          <w:tcPr>
            <w:tcW w:w="1417" w:type="dxa"/>
          </w:tcPr>
          <w:p w14:paraId="458E6C9E" w14:textId="77777777" w:rsidR="007B4CF9" w:rsidRDefault="00A239CF">
            <w:pPr>
              <w:pStyle w:val="0Maintext"/>
              <w:spacing w:after="0" w:afterAutospacing="0"/>
              <w:ind w:firstLine="0"/>
            </w:pPr>
            <w:r>
              <w:t>OK in principle</w:t>
            </w:r>
          </w:p>
        </w:tc>
        <w:tc>
          <w:tcPr>
            <w:tcW w:w="6662" w:type="dxa"/>
          </w:tcPr>
          <w:p w14:paraId="03E9D5E6" w14:textId="77777777" w:rsidR="007B4CF9" w:rsidRDefault="00A239CF">
            <w:pPr>
              <w:pStyle w:val="0Maintext"/>
              <w:spacing w:after="0" w:afterAutospacing="0"/>
              <w:ind w:firstLine="0"/>
            </w:pPr>
            <w:r>
              <w:t>We do not see a strong reason for a UE to prefer Type 2B over Type 2C, but OK for the progress of the discussion</w:t>
            </w:r>
          </w:p>
        </w:tc>
      </w:tr>
      <w:tr w:rsidR="007B4CF9" w14:paraId="4413942E" w14:textId="77777777">
        <w:tc>
          <w:tcPr>
            <w:tcW w:w="1555" w:type="dxa"/>
          </w:tcPr>
          <w:p w14:paraId="1B82DF8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6C6B649"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04BB962" w14:textId="77777777" w:rsidR="007B4CF9" w:rsidRDefault="007B4CF9">
            <w:pPr>
              <w:pStyle w:val="0Maintext"/>
              <w:spacing w:after="0" w:afterAutospacing="0"/>
              <w:ind w:firstLine="0"/>
            </w:pPr>
          </w:p>
        </w:tc>
      </w:tr>
      <w:tr w:rsidR="007B4CF9" w14:paraId="2A57C3D7" w14:textId="77777777">
        <w:tc>
          <w:tcPr>
            <w:tcW w:w="1555" w:type="dxa"/>
          </w:tcPr>
          <w:p w14:paraId="3E288FA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351C3643"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165A8973" w14:textId="77777777" w:rsidR="007B4CF9" w:rsidRDefault="007B4CF9">
            <w:pPr>
              <w:pStyle w:val="0Maintext"/>
              <w:spacing w:after="0" w:afterAutospacing="0"/>
              <w:ind w:firstLine="0"/>
            </w:pPr>
          </w:p>
        </w:tc>
      </w:tr>
      <w:tr w:rsidR="007B4CF9" w14:paraId="1EC39B85" w14:textId="77777777">
        <w:tc>
          <w:tcPr>
            <w:tcW w:w="1555" w:type="dxa"/>
          </w:tcPr>
          <w:p w14:paraId="0400D86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2F7A1A2B" w14:textId="77777777" w:rsidR="007B4CF9" w:rsidRDefault="00A239CF">
            <w:pPr>
              <w:pStyle w:val="0Maintext"/>
              <w:spacing w:after="0" w:afterAutospacing="0"/>
              <w:ind w:firstLine="0"/>
              <w:rPr>
                <w:rFonts w:eastAsiaTheme="minorEastAsia"/>
                <w:lang w:eastAsia="zh-CN"/>
              </w:rPr>
            </w:pPr>
            <w:r>
              <w:rPr>
                <w:lang w:eastAsia="ko-KR"/>
              </w:rPr>
              <w:t>Yes</w:t>
            </w:r>
          </w:p>
        </w:tc>
        <w:tc>
          <w:tcPr>
            <w:tcW w:w="6662" w:type="dxa"/>
          </w:tcPr>
          <w:p w14:paraId="7A4AB30B" w14:textId="77777777" w:rsidR="007B4CF9" w:rsidRDefault="007B4CF9">
            <w:pPr>
              <w:pStyle w:val="0Maintext"/>
              <w:spacing w:after="0" w:afterAutospacing="0"/>
              <w:ind w:firstLine="0"/>
            </w:pPr>
          </w:p>
        </w:tc>
      </w:tr>
      <w:tr w:rsidR="007B4CF9" w14:paraId="67A9FF74" w14:textId="77777777">
        <w:tc>
          <w:tcPr>
            <w:tcW w:w="1555" w:type="dxa"/>
          </w:tcPr>
          <w:p w14:paraId="5131EDCB"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P</w:t>
            </w:r>
            <w:r>
              <w:rPr>
                <w:rFonts w:eastAsia="ＭＳ 明朝"/>
                <w:lang w:eastAsia="ja-JP"/>
              </w:rPr>
              <w:t>anasonic</w:t>
            </w:r>
          </w:p>
        </w:tc>
        <w:tc>
          <w:tcPr>
            <w:tcW w:w="1417" w:type="dxa"/>
          </w:tcPr>
          <w:p w14:paraId="037C7298" w14:textId="77777777" w:rsidR="007B4CF9" w:rsidRDefault="00A239CF">
            <w:pPr>
              <w:pStyle w:val="0Maintext"/>
              <w:spacing w:after="0" w:afterAutospacing="0"/>
              <w:ind w:firstLine="0"/>
              <w:rPr>
                <w:lang w:eastAsia="ko-KR"/>
              </w:rPr>
            </w:pPr>
            <w:r>
              <w:rPr>
                <w:rFonts w:eastAsia="ＭＳ 明朝" w:hint="eastAsia"/>
                <w:lang w:eastAsia="ja-JP"/>
              </w:rPr>
              <w:t>Y</w:t>
            </w:r>
            <w:r>
              <w:rPr>
                <w:rFonts w:eastAsia="ＭＳ 明朝"/>
                <w:lang w:eastAsia="ja-JP"/>
              </w:rPr>
              <w:t>es</w:t>
            </w:r>
          </w:p>
        </w:tc>
        <w:tc>
          <w:tcPr>
            <w:tcW w:w="6662" w:type="dxa"/>
          </w:tcPr>
          <w:p w14:paraId="5844EFA2" w14:textId="77777777" w:rsidR="007B4CF9" w:rsidRDefault="007B4CF9">
            <w:pPr>
              <w:pStyle w:val="0Maintext"/>
              <w:spacing w:after="0" w:afterAutospacing="0"/>
              <w:ind w:firstLine="0"/>
            </w:pPr>
          </w:p>
        </w:tc>
      </w:tr>
      <w:tr w:rsidR="007B4CF9" w14:paraId="1A6A4DE1" w14:textId="77777777">
        <w:tc>
          <w:tcPr>
            <w:tcW w:w="1555" w:type="dxa"/>
          </w:tcPr>
          <w:p w14:paraId="7FB9EAAA" w14:textId="77777777" w:rsidR="007B4CF9" w:rsidRDefault="00A239CF">
            <w:pPr>
              <w:pStyle w:val="0Maintext"/>
              <w:spacing w:after="0" w:afterAutospacing="0"/>
              <w:ind w:firstLine="0"/>
              <w:rPr>
                <w:rFonts w:eastAsia="ＭＳ 明朝"/>
                <w:lang w:eastAsia="ja-JP"/>
              </w:rPr>
            </w:pPr>
            <w:r>
              <w:rPr>
                <w:rFonts w:eastAsia="SimSun" w:hint="eastAsia"/>
                <w:lang w:val="en-US" w:eastAsia="zh-CN"/>
              </w:rPr>
              <w:t>Sharp</w:t>
            </w:r>
          </w:p>
        </w:tc>
        <w:tc>
          <w:tcPr>
            <w:tcW w:w="1417" w:type="dxa"/>
          </w:tcPr>
          <w:p w14:paraId="1A6C80AF" w14:textId="77777777" w:rsidR="007B4CF9" w:rsidRDefault="00A239CF">
            <w:pPr>
              <w:pStyle w:val="0Maintext"/>
              <w:spacing w:after="0" w:afterAutospacing="0"/>
              <w:ind w:firstLine="0"/>
              <w:rPr>
                <w:rFonts w:eastAsia="ＭＳ 明朝"/>
                <w:lang w:eastAsia="ja-JP"/>
              </w:rPr>
            </w:pPr>
            <w:r>
              <w:rPr>
                <w:rFonts w:eastAsia="SimSun" w:hint="eastAsia"/>
                <w:lang w:val="en-US" w:eastAsia="zh-CN"/>
              </w:rPr>
              <w:t>OK</w:t>
            </w:r>
          </w:p>
        </w:tc>
        <w:tc>
          <w:tcPr>
            <w:tcW w:w="6662" w:type="dxa"/>
          </w:tcPr>
          <w:p w14:paraId="4F91760A" w14:textId="77777777" w:rsidR="007B4CF9" w:rsidRDefault="007B4CF9">
            <w:pPr>
              <w:pStyle w:val="0Maintext"/>
              <w:spacing w:after="0" w:afterAutospacing="0"/>
              <w:ind w:firstLine="0"/>
            </w:pPr>
          </w:p>
        </w:tc>
      </w:tr>
      <w:tr w:rsidR="007B4CF9" w14:paraId="2ED8D2D0" w14:textId="77777777">
        <w:tc>
          <w:tcPr>
            <w:tcW w:w="1555" w:type="dxa"/>
          </w:tcPr>
          <w:p w14:paraId="7B3A67F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0AB31D31"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14738598" w14:textId="77777777" w:rsidR="007B4CF9" w:rsidRDefault="007B4CF9">
            <w:pPr>
              <w:pStyle w:val="0Maintext"/>
              <w:spacing w:after="0" w:afterAutospacing="0"/>
              <w:ind w:firstLine="0"/>
            </w:pPr>
          </w:p>
        </w:tc>
      </w:tr>
      <w:tr w:rsidR="007B4CF9" w14:paraId="0E372513"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4F1C510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C5E314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14940958" w14:textId="77777777" w:rsidR="007B4CF9" w:rsidRDefault="007B4CF9">
            <w:pPr>
              <w:pStyle w:val="0Maintext"/>
              <w:spacing w:after="0" w:afterAutospacing="0"/>
              <w:ind w:firstLine="0"/>
              <w:rPr>
                <w:rFonts w:eastAsiaTheme="minorEastAsia"/>
                <w:lang w:eastAsia="zh-CN"/>
              </w:rPr>
            </w:pPr>
          </w:p>
        </w:tc>
      </w:tr>
      <w:tr w:rsidR="007B4CF9" w14:paraId="399C562A" w14:textId="77777777">
        <w:tc>
          <w:tcPr>
            <w:tcW w:w="1555" w:type="dxa"/>
          </w:tcPr>
          <w:p w14:paraId="749614E7"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CACDB4D" w14:textId="77777777" w:rsidR="007B4CF9" w:rsidRDefault="00A239CF">
            <w:pPr>
              <w:pStyle w:val="0Maintext"/>
              <w:spacing w:after="0" w:afterAutospacing="0"/>
              <w:ind w:firstLine="0"/>
              <w:rPr>
                <w:rFonts w:eastAsia="SimSun"/>
                <w:lang w:val="en-US" w:eastAsia="zh-CN"/>
              </w:rPr>
            </w:pPr>
            <w:r>
              <w:t>No, it should be specified</w:t>
            </w:r>
          </w:p>
        </w:tc>
        <w:tc>
          <w:tcPr>
            <w:tcW w:w="6662" w:type="dxa"/>
          </w:tcPr>
          <w:p w14:paraId="4E65FCB4" w14:textId="77777777" w:rsidR="007B4CF9" w:rsidRDefault="00A239CF">
            <w:pPr>
              <w:pStyle w:val="0Maintext"/>
              <w:spacing w:after="0" w:afterAutospacing="0"/>
              <w:ind w:firstLine="0"/>
            </w:pPr>
            <w:r>
              <w:rPr>
                <w:lang w:eastAsia="ko-KR"/>
              </w:rPr>
              <w:t xml:space="preserve">Rather than leaving on UE implementation to select one of two, as mentioned by Lenovo, it should be specified as in NR-U that </w:t>
            </w:r>
            <w:r>
              <w:t>UE applies Type 2C channel access if the corresponding transmission is at most 584µs; otherwise UE applies Type 2B</w:t>
            </w:r>
            <w:r>
              <w:rPr>
                <w:lang w:eastAsia="ko-KR"/>
              </w:rPr>
              <w:t>.</w:t>
            </w:r>
          </w:p>
        </w:tc>
      </w:tr>
      <w:tr w:rsidR="007B4CF9" w14:paraId="7E28FF37" w14:textId="77777777">
        <w:tc>
          <w:tcPr>
            <w:tcW w:w="1555" w:type="dxa"/>
          </w:tcPr>
          <w:p w14:paraId="3DA25BC1"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18A6D46E" w14:textId="77777777" w:rsidR="007B4CF9" w:rsidRDefault="00A239CF">
            <w:pPr>
              <w:pStyle w:val="0Maintext"/>
              <w:spacing w:after="0" w:afterAutospacing="0"/>
              <w:ind w:firstLine="0"/>
            </w:pPr>
            <w:r>
              <w:rPr>
                <w:rFonts w:eastAsiaTheme="minorEastAsia"/>
                <w:lang w:eastAsia="zh-CN"/>
              </w:rPr>
              <w:t>Yes</w:t>
            </w:r>
          </w:p>
        </w:tc>
        <w:tc>
          <w:tcPr>
            <w:tcW w:w="6662" w:type="dxa"/>
          </w:tcPr>
          <w:p w14:paraId="53304738" w14:textId="77777777" w:rsidR="007B4CF9" w:rsidRDefault="007B4CF9">
            <w:pPr>
              <w:pStyle w:val="0Maintext"/>
              <w:spacing w:after="0" w:afterAutospacing="0"/>
              <w:ind w:firstLine="0"/>
            </w:pPr>
          </w:p>
        </w:tc>
      </w:tr>
      <w:tr w:rsidR="007B4CF9" w14:paraId="449D3CE2" w14:textId="77777777">
        <w:tc>
          <w:tcPr>
            <w:tcW w:w="1555" w:type="dxa"/>
          </w:tcPr>
          <w:p w14:paraId="05D3D2F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A507265"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6B41566B" w14:textId="77777777" w:rsidR="007B4CF9" w:rsidRDefault="007B4CF9">
            <w:pPr>
              <w:pStyle w:val="0Maintext"/>
              <w:spacing w:after="0" w:afterAutospacing="0"/>
              <w:ind w:firstLine="0"/>
            </w:pPr>
          </w:p>
        </w:tc>
      </w:tr>
      <w:tr w:rsidR="007B4CF9" w14:paraId="1E0DE03B" w14:textId="77777777">
        <w:tc>
          <w:tcPr>
            <w:tcW w:w="1555" w:type="dxa"/>
          </w:tcPr>
          <w:p w14:paraId="5F35873C"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3920089" w14:textId="77777777" w:rsidR="007B4CF9" w:rsidRDefault="00A239CF">
            <w:pPr>
              <w:pStyle w:val="0Maintext"/>
              <w:spacing w:after="0" w:afterAutospacing="0"/>
              <w:ind w:firstLine="0"/>
              <w:rPr>
                <w:rFonts w:eastAsiaTheme="minorEastAsia"/>
                <w:lang w:eastAsia="zh-CN"/>
              </w:rPr>
            </w:pPr>
            <w:r>
              <w:rPr>
                <w:rFonts w:eastAsia="PMingLiU"/>
                <w:lang w:eastAsia="zh-TW"/>
              </w:rPr>
              <w:t>Yes</w:t>
            </w:r>
          </w:p>
        </w:tc>
        <w:tc>
          <w:tcPr>
            <w:tcW w:w="6662" w:type="dxa"/>
          </w:tcPr>
          <w:p w14:paraId="332B4549" w14:textId="77777777" w:rsidR="007B4CF9" w:rsidRDefault="007B4CF9">
            <w:pPr>
              <w:pStyle w:val="0Maintext"/>
              <w:spacing w:after="0" w:afterAutospacing="0"/>
              <w:ind w:firstLine="0"/>
            </w:pPr>
          </w:p>
        </w:tc>
      </w:tr>
      <w:tr w:rsidR="007B4CF9" w14:paraId="253D17CB" w14:textId="77777777">
        <w:tc>
          <w:tcPr>
            <w:tcW w:w="1555" w:type="dxa"/>
          </w:tcPr>
          <w:p w14:paraId="156001B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F2D970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3306C194" w14:textId="77777777" w:rsidR="007B4CF9" w:rsidRDefault="007B4CF9">
            <w:pPr>
              <w:pStyle w:val="0Maintext"/>
              <w:spacing w:after="0" w:afterAutospacing="0"/>
              <w:ind w:firstLine="0"/>
            </w:pPr>
          </w:p>
        </w:tc>
      </w:tr>
    </w:tbl>
    <w:p w14:paraId="33C69619" w14:textId="77777777" w:rsidR="007B4CF9" w:rsidRDefault="007B4CF9">
      <w:pPr>
        <w:autoSpaceDE w:val="0"/>
        <w:autoSpaceDN w:val="0"/>
        <w:spacing w:after="0"/>
        <w:rPr>
          <w:rFonts w:ascii="Calibri" w:hAnsi="Calibri" w:cs="Calibri"/>
          <w:sz w:val="22"/>
        </w:rPr>
      </w:pPr>
    </w:p>
    <w:p w14:paraId="6478FE45" w14:textId="77777777" w:rsidR="007B4CF9" w:rsidRDefault="007B4CF9">
      <w:pPr>
        <w:autoSpaceDE w:val="0"/>
        <w:autoSpaceDN w:val="0"/>
        <w:spacing w:after="0"/>
        <w:rPr>
          <w:rFonts w:ascii="Calibri" w:hAnsi="Calibri" w:cs="Calibri"/>
          <w:sz w:val="22"/>
        </w:rPr>
      </w:pPr>
    </w:p>
    <w:p w14:paraId="10BF77F5" w14:textId="77777777" w:rsidR="007B4CF9" w:rsidRDefault="007B4CF9">
      <w:pPr>
        <w:autoSpaceDE w:val="0"/>
        <w:autoSpaceDN w:val="0"/>
        <w:spacing w:after="0"/>
        <w:rPr>
          <w:rFonts w:ascii="Calibri" w:hAnsi="Calibri" w:cs="Calibri"/>
          <w:sz w:val="22"/>
        </w:rPr>
      </w:pPr>
    </w:p>
    <w:p w14:paraId="1C69B225"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2-2 (I): </w:t>
      </w:r>
    </w:p>
    <w:p w14:paraId="1DE3FB80"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4E3430F8"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Time duration is at most 1ms per transmission </w:t>
      </w:r>
    </w:p>
    <w:p w14:paraId="43478145"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within an observation period of 50ms</w:t>
      </w:r>
    </w:p>
    <w:p w14:paraId="2937127A" w14:textId="77777777" w:rsidR="007B4CF9" w:rsidRDefault="007B4CF9">
      <w:pPr>
        <w:autoSpaceDE w:val="0"/>
        <w:autoSpaceDN w:val="0"/>
        <w:spacing w:after="0"/>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417"/>
        <w:gridCol w:w="6662"/>
      </w:tblGrid>
      <w:tr w:rsidR="007B4CF9" w14:paraId="7232529C" w14:textId="77777777">
        <w:tc>
          <w:tcPr>
            <w:tcW w:w="1555" w:type="dxa"/>
          </w:tcPr>
          <w:p w14:paraId="40CCA71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631FB5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4684DD8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7776EE3" w14:textId="77777777">
        <w:tc>
          <w:tcPr>
            <w:tcW w:w="1555" w:type="dxa"/>
          </w:tcPr>
          <w:p w14:paraId="0F982615" w14:textId="77777777" w:rsidR="007B4CF9" w:rsidRDefault="00A239CF">
            <w:pPr>
              <w:pStyle w:val="0Maintext"/>
              <w:spacing w:after="0" w:afterAutospacing="0"/>
              <w:ind w:firstLine="0"/>
            </w:pPr>
            <w:r>
              <w:t>OPPO</w:t>
            </w:r>
          </w:p>
        </w:tc>
        <w:tc>
          <w:tcPr>
            <w:tcW w:w="1417" w:type="dxa"/>
          </w:tcPr>
          <w:p w14:paraId="5AF9AD66" w14:textId="77777777" w:rsidR="007B4CF9" w:rsidRDefault="00A239CF">
            <w:pPr>
              <w:pStyle w:val="0Maintext"/>
              <w:spacing w:after="0" w:afterAutospacing="0"/>
              <w:ind w:firstLine="0"/>
            </w:pPr>
            <w:r>
              <w:t>Support</w:t>
            </w:r>
          </w:p>
        </w:tc>
        <w:tc>
          <w:tcPr>
            <w:tcW w:w="6662" w:type="dxa"/>
          </w:tcPr>
          <w:p w14:paraId="377DFD9E" w14:textId="77777777" w:rsidR="007B4CF9" w:rsidRDefault="007B4CF9">
            <w:pPr>
              <w:pStyle w:val="0Maintext"/>
              <w:spacing w:after="0" w:afterAutospacing="0"/>
              <w:ind w:firstLine="0"/>
            </w:pPr>
          </w:p>
        </w:tc>
      </w:tr>
      <w:tr w:rsidR="007B4CF9" w14:paraId="1DD05702" w14:textId="77777777">
        <w:tc>
          <w:tcPr>
            <w:tcW w:w="1555" w:type="dxa"/>
          </w:tcPr>
          <w:p w14:paraId="3BE5E829"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7E0843BC"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1E1B7125" w14:textId="77777777" w:rsidR="007B4CF9" w:rsidRDefault="007B4CF9">
            <w:pPr>
              <w:pStyle w:val="0Maintext"/>
              <w:spacing w:after="0" w:afterAutospacing="0"/>
              <w:ind w:firstLine="0"/>
            </w:pPr>
          </w:p>
        </w:tc>
      </w:tr>
      <w:tr w:rsidR="007B4CF9" w14:paraId="1CCBA83C" w14:textId="77777777">
        <w:tc>
          <w:tcPr>
            <w:tcW w:w="1555" w:type="dxa"/>
          </w:tcPr>
          <w:p w14:paraId="5CA6B4E7" w14:textId="77777777" w:rsidR="007B4CF9" w:rsidRDefault="00A239CF">
            <w:pPr>
              <w:pStyle w:val="0Maintext"/>
              <w:spacing w:after="0" w:afterAutospacing="0"/>
              <w:ind w:firstLine="0"/>
            </w:pPr>
            <w:r>
              <w:rPr>
                <w:rFonts w:hint="eastAsia"/>
                <w:lang w:eastAsia="ko-KR"/>
              </w:rPr>
              <w:lastRenderedPageBreak/>
              <w:t>LGE</w:t>
            </w:r>
          </w:p>
        </w:tc>
        <w:tc>
          <w:tcPr>
            <w:tcW w:w="1417" w:type="dxa"/>
          </w:tcPr>
          <w:p w14:paraId="0276DF35" w14:textId="77777777" w:rsidR="007B4CF9" w:rsidRDefault="00A239CF">
            <w:pPr>
              <w:pStyle w:val="0Maintext"/>
              <w:spacing w:after="0" w:afterAutospacing="0"/>
              <w:ind w:firstLine="0"/>
            </w:pPr>
            <w:r>
              <w:rPr>
                <w:rFonts w:hint="eastAsia"/>
                <w:lang w:eastAsia="ko-KR"/>
              </w:rPr>
              <w:t>No</w:t>
            </w:r>
          </w:p>
        </w:tc>
        <w:tc>
          <w:tcPr>
            <w:tcW w:w="6662" w:type="dxa"/>
          </w:tcPr>
          <w:p w14:paraId="255DAD34" w14:textId="77777777" w:rsidR="007B4CF9" w:rsidRDefault="00A239CF">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15CA592B" w14:textId="77777777" w:rsidR="007B4CF9" w:rsidRDefault="007B4CF9">
            <w:pPr>
              <w:pStyle w:val="0Maintext"/>
              <w:spacing w:after="0" w:afterAutospacing="0"/>
              <w:ind w:firstLine="0"/>
              <w:rPr>
                <w:lang w:eastAsia="ko-KR"/>
              </w:rPr>
            </w:pPr>
          </w:p>
          <w:p w14:paraId="0ECB96B9" w14:textId="77777777" w:rsidR="007B4CF9" w:rsidRDefault="00A239CF">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3361F15A" w14:textId="77777777" w:rsidR="007B4CF9" w:rsidRDefault="00A239CF">
            <w:pPr>
              <w:autoSpaceDE w:val="0"/>
              <w:autoSpaceDN w:val="0"/>
              <w:spacing w:before="120"/>
              <w:rPr>
                <w:rFonts w:ascii="Times New Roman" w:hAnsi="Times New Roman"/>
              </w:rPr>
            </w:pPr>
            <w:r>
              <w:rPr>
                <w:rFonts w:ascii="Times New Roman" w:hAnsi="Times New Roman"/>
                <w:b/>
                <w:bCs/>
                <w:highlight w:val="green"/>
              </w:rPr>
              <w:t>Agreement</w:t>
            </w:r>
          </w:p>
          <w:p w14:paraId="4F74E1BC" w14:textId="77777777" w:rsidR="007B4CF9" w:rsidRDefault="00A239CF">
            <w:pPr>
              <w:pStyle w:val="aff2"/>
              <w:numPr>
                <w:ilvl w:val="0"/>
                <w:numId w:val="14"/>
              </w:numPr>
              <w:autoSpaceDE w:val="0"/>
              <w:autoSpaceDN w:val="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5204D38B" w14:textId="77777777" w:rsidR="007B4CF9" w:rsidRDefault="00A239CF">
            <w:pPr>
              <w:pStyle w:val="aff2"/>
              <w:numPr>
                <w:ilvl w:val="1"/>
                <w:numId w:val="14"/>
              </w:numPr>
              <w:autoSpaceDE w:val="0"/>
              <w:autoSpaceDN w:val="0"/>
              <w:ind w:left="1160"/>
              <w:rPr>
                <w:rFonts w:ascii="Times New Roman" w:hAnsi="Times New Roman"/>
                <w:lang w:val="en-US"/>
              </w:rPr>
            </w:pPr>
            <w:r>
              <w:rPr>
                <w:rFonts w:ascii="Times New Roman" w:hAnsi="Times New Roman"/>
                <w:lang w:val="en-US"/>
              </w:rPr>
              <w:t xml:space="preserve">Time duration is at most 1ms per transmission </w:t>
            </w:r>
          </w:p>
          <w:p w14:paraId="1E346B11" w14:textId="77777777" w:rsidR="007B4CF9" w:rsidRDefault="00A239CF">
            <w:pPr>
              <w:pStyle w:val="aff2"/>
              <w:numPr>
                <w:ilvl w:val="1"/>
                <w:numId w:val="14"/>
              </w:numPr>
              <w:autoSpaceDE w:val="0"/>
              <w:autoSpaceDN w:val="0"/>
              <w:ind w:left="1160"/>
              <w:rPr>
                <w:rFonts w:ascii="Times New Roman" w:hAnsi="Times New Roman"/>
                <w:lang w:val="en-US"/>
              </w:rPr>
            </w:pPr>
            <w:r>
              <w:rPr>
                <w:rFonts w:ascii="Times New Roman" w:hAnsi="Times New Roman"/>
                <w:lang w:val="en-US"/>
              </w:rPr>
              <w:t>The duty cycle of the S-SSB transmissions is at most 1/20</w:t>
            </w:r>
          </w:p>
          <w:p w14:paraId="5BFC3068" w14:textId="77777777" w:rsidR="007B4CF9" w:rsidRDefault="00A239CF">
            <w:pPr>
              <w:pStyle w:val="aff2"/>
              <w:numPr>
                <w:ilvl w:val="1"/>
                <w:numId w:val="14"/>
              </w:numPr>
              <w:autoSpaceDE w:val="0"/>
              <w:autoSpaceDN w:val="0"/>
              <w:ind w:left="1160"/>
              <w:rPr>
                <w:rFonts w:ascii="Times New Roman" w:hAnsi="Times New Roman"/>
                <w:lang w:val="en-US"/>
              </w:rPr>
            </w:pPr>
            <w:r>
              <w:rPr>
                <w:rFonts w:ascii="Times New Roman" w:hAnsi="Times New Roman"/>
                <w:lang w:val="en-US"/>
              </w:rPr>
              <w:t>FFS: details of EDT</w:t>
            </w:r>
          </w:p>
          <w:p w14:paraId="74D9FFB0" w14:textId="77777777" w:rsidR="007B4CF9" w:rsidRDefault="00A239CF">
            <w:pPr>
              <w:pStyle w:val="aff2"/>
              <w:numPr>
                <w:ilvl w:val="1"/>
                <w:numId w:val="14"/>
              </w:numPr>
              <w:autoSpaceDE w:val="0"/>
              <w:autoSpaceDN w:val="0"/>
              <w:ind w:left="116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6A32F114" w14:textId="77777777" w:rsidR="007B4CF9" w:rsidRDefault="00A239CF">
            <w:pPr>
              <w:pStyle w:val="aff2"/>
              <w:numPr>
                <w:ilvl w:val="0"/>
                <w:numId w:val="14"/>
              </w:numPr>
              <w:autoSpaceDE w:val="0"/>
              <w:autoSpaceDN w:val="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3F578D11" w14:textId="77777777" w:rsidR="007B4CF9" w:rsidRDefault="007B4CF9">
            <w:pPr>
              <w:pStyle w:val="0Maintext"/>
              <w:spacing w:after="0" w:afterAutospacing="0"/>
              <w:ind w:firstLine="0"/>
            </w:pPr>
          </w:p>
        </w:tc>
      </w:tr>
      <w:tr w:rsidR="007B4CF9" w14:paraId="0153376E" w14:textId="77777777">
        <w:tc>
          <w:tcPr>
            <w:tcW w:w="1555" w:type="dxa"/>
          </w:tcPr>
          <w:p w14:paraId="4C01BE38" w14:textId="77777777" w:rsidR="007B4CF9" w:rsidRDefault="00A239CF">
            <w:pPr>
              <w:pStyle w:val="0Maintext"/>
              <w:spacing w:after="0" w:afterAutospacing="0"/>
              <w:ind w:firstLine="0"/>
            </w:pPr>
            <w:r>
              <w:t>InterDigital</w:t>
            </w:r>
          </w:p>
        </w:tc>
        <w:tc>
          <w:tcPr>
            <w:tcW w:w="1417" w:type="dxa"/>
          </w:tcPr>
          <w:p w14:paraId="79EB3B90" w14:textId="77777777" w:rsidR="007B4CF9" w:rsidRDefault="00A239CF">
            <w:pPr>
              <w:pStyle w:val="0Maintext"/>
              <w:spacing w:after="0" w:afterAutospacing="0"/>
              <w:ind w:firstLine="0"/>
            </w:pPr>
            <w:r>
              <w:t>Support</w:t>
            </w:r>
          </w:p>
        </w:tc>
        <w:tc>
          <w:tcPr>
            <w:tcW w:w="6662" w:type="dxa"/>
          </w:tcPr>
          <w:p w14:paraId="5058FF9E" w14:textId="77777777" w:rsidR="007B4CF9" w:rsidRDefault="007B4CF9">
            <w:pPr>
              <w:pStyle w:val="0Maintext"/>
              <w:spacing w:after="0" w:afterAutospacing="0"/>
              <w:ind w:firstLine="0"/>
            </w:pPr>
          </w:p>
        </w:tc>
      </w:tr>
      <w:tr w:rsidR="007B4CF9" w14:paraId="2174C013" w14:textId="77777777">
        <w:tc>
          <w:tcPr>
            <w:tcW w:w="1555" w:type="dxa"/>
          </w:tcPr>
          <w:p w14:paraId="70822111" w14:textId="77777777" w:rsidR="007B4CF9" w:rsidRDefault="00A239CF">
            <w:pPr>
              <w:pStyle w:val="0Maintext"/>
              <w:spacing w:after="0" w:afterAutospacing="0"/>
              <w:ind w:firstLine="0"/>
            </w:pPr>
            <w:r>
              <w:t>NOKIA, Nokia Shanghai Bell</w:t>
            </w:r>
          </w:p>
        </w:tc>
        <w:tc>
          <w:tcPr>
            <w:tcW w:w="1417" w:type="dxa"/>
          </w:tcPr>
          <w:p w14:paraId="4B3B8C87" w14:textId="77777777" w:rsidR="007B4CF9" w:rsidRDefault="00A239CF">
            <w:pPr>
              <w:pStyle w:val="0Maintext"/>
              <w:spacing w:after="0" w:afterAutospacing="0"/>
              <w:ind w:firstLine="0"/>
            </w:pPr>
            <w:r>
              <w:t>YES (see comments)</w:t>
            </w:r>
          </w:p>
        </w:tc>
        <w:tc>
          <w:tcPr>
            <w:tcW w:w="6662" w:type="dxa"/>
          </w:tcPr>
          <w:p w14:paraId="468AE618" w14:textId="77777777" w:rsidR="007B4CF9" w:rsidRDefault="00A239CF">
            <w:pPr>
              <w:pStyle w:val="0Maintext"/>
              <w:spacing w:after="0" w:afterAutospacing="0"/>
              <w:ind w:firstLine="0"/>
            </w:pPr>
            <w:r>
              <w:t>We propose slight clarifications to the conditions:</w:t>
            </w:r>
          </w:p>
          <w:p w14:paraId="59A9F265" w14:textId="77777777" w:rsidR="007B4CF9" w:rsidRDefault="00A239CF">
            <w:pPr>
              <w:pStyle w:val="aff2"/>
              <w:numPr>
                <w:ilvl w:val="0"/>
                <w:numId w:val="12"/>
              </w:numPr>
              <w:ind w:leftChars="0"/>
              <w:rPr>
                <w:rFonts w:ascii="Times New Roman" w:eastAsia="Malgun Gothic" w:hAnsi="Times New Roman" w:cs="Batang"/>
                <w:szCs w:val="20"/>
              </w:rPr>
            </w:pPr>
            <w:r>
              <w:rPr>
                <w:rFonts w:ascii="Times New Roman" w:eastAsia="Malgun Gothic" w:hAnsi="Times New Roman" w:cs="Batang"/>
                <w:szCs w:val="20"/>
              </w:rPr>
              <w:t xml:space="preserve">Time duration of each PSFCH transmission is at most 1ms </w:t>
            </w:r>
          </w:p>
          <w:p w14:paraId="67C4F810" w14:textId="77777777" w:rsidR="007B4CF9" w:rsidRDefault="00A239CF">
            <w:pPr>
              <w:pStyle w:val="aff2"/>
              <w:numPr>
                <w:ilvl w:val="0"/>
                <w:numId w:val="12"/>
              </w:numPr>
              <w:ind w:leftChars="0"/>
              <w:rPr>
                <w:rFonts w:ascii="Times New Roman" w:eastAsia="Malgun Gothic" w:hAnsi="Times New Roman" w:cs="Batang"/>
                <w:szCs w:val="20"/>
              </w:rPr>
            </w:pPr>
            <w:r>
              <w:t xml:space="preserve">The combined number of </w:t>
            </w:r>
            <w:r>
              <w:rPr>
                <w:rFonts w:ascii="Times New Roman" w:eastAsia="Malgun Gothic" w:hAnsi="Times New Roman" w:cs="Batang"/>
                <w:szCs w:val="20"/>
              </w:rPr>
              <w:t>S-SSB and PSFCH transmissions by the UE using Type 2A LBT shall be equal to or less than 50 within an observation period of 50ms</w:t>
            </w:r>
          </w:p>
          <w:p w14:paraId="0A6D62D2" w14:textId="77777777" w:rsidR="007B4CF9" w:rsidRDefault="00A239CF">
            <w:pPr>
              <w:pStyle w:val="aff2"/>
              <w:numPr>
                <w:ilvl w:val="0"/>
                <w:numId w:val="12"/>
              </w:numPr>
              <w:ind w:leftChars="0"/>
              <w:rPr>
                <w:rFonts w:ascii="Times New Roman" w:eastAsia="Malgun Gothic" w:hAnsi="Times New Roman" w:cs="Batang"/>
                <w:szCs w:val="20"/>
              </w:rPr>
            </w:pPr>
            <w:r>
              <w:rPr>
                <w:lang w:val="en-US"/>
              </w:rPr>
              <w:t xml:space="preserve">The duty cycle of the S-SSB and PSFCH transmissions by the UE </w:t>
            </w:r>
            <w:r>
              <w:rPr>
                <w:rFonts w:eastAsia="Malgun Gothic" w:cs="Batang"/>
              </w:rPr>
              <w:t>using Type 2A LBT</w:t>
            </w:r>
            <w:r>
              <w:rPr>
                <w:lang w:val="en-US"/>
              </w:rPr>
              <w:t xml:space="preserve"> is at most 1/20</w:t>
            </w:r>
          </w:p>
        </w:tc>
      </w:tr>
      <w:tr w:rsidR="007B4CF9" w14:paraId="488F1EA5" w14:textId="77777777">
        <w:tc>
          <w:tcPr>
            <w:tcW w:w="1555" w:type="dxa"/>
          </w:tcPr>
          <w:p w14:paraId="16F94BB5" w14:textId="77777777" w:rsidR="007B4CF9" w:rsidRDefault="00A239CF">
            <w:pPr>
              <w:pStyle w:val="0Maintext"/>
              <w:spacing w:after="0" w:afterAutospacing="0"/>
              <w:ind w:firstLine="0"/>
            </w:pPr>
            <w:r>
              <w:t>Lenovo</w:t>
            </w:r>
          </w:p>
        </w:tc>
        <w:tc>
          <w:tcPr>
            <w:tcW w:w="1417" w:type="dxa"/>
          </w:tcPr>
          <w:p w14:paraId="74DA1812" w14:textId="77777777" w:rsidR="007B4CF9" w:rsidRDefault="00A239CF">
            <w:pPr>
              <w:pStyle w:val="0Maintext"/>
              <w:spacing w:after="0" w:afterAutospacing="0"/>
              <w:ind w:firstLine="0"/>
            </w:pPr>
            <w:r>
              <w:t>See comments</w:t>
            </w:r>
          </w:p>
        </w:tc>
        <w:tc>
          <w:tcPr>
            <w:tcW w:w="6662" w:type="dxa"/>
          </w:tcPr>
          <w:p w14:paraId="6DDA6904" w14:textId="77777777" w:rsidR="007B4CF9" w:rsidRDefault="00A239CF">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6EFBAFAB" w14:textId="77777777" w:rsidR="007B4CF9" w:rsidRDefault="007B4CF9">
            <w:pPr>
              <w:pStyle w:val="0Maintext"/>
              <w:spacing w:after="0" w:afterAutospacing="0"/>
              <w:ind w:firstLine="0"/>
            </w:pPr>
          </w:p>
        </w:tc>
      </w:tr>
      <w:tr w:rsidR="007B4CF9" w14:paraId="216A220A" w14:textId="77777777">
        <w:tc>
          <w:tcPr>
            <w:tcW w:w="1555" w:type="dxa"/>
          </w:tcPr>
          <w:p w14:paraId="35976C98" w14:textId="77777777" w:rsidR="007B4CF9" w:rsidRDefault="00A239CF">
            <w:pPr>
              <w:pStyle w:val="0Maintext"/>
              <w:spacing w:after="0" w:afterAutospacing="0"/>
              <w:ind w:firstLine="0"/>
            </w:pPr>
            <w:r>
              <w:t>Apple</w:t>
            </w:r>
          </w:p>
        </w:tc>
        <w:tc>
          <w:tcPr>
            <w:tcW w:w="1417" w:type="dxa"/>
          </w:tcPr>
          <w:p w14:paraId="0D2DD618" w14:textId="77777777" w:rsidR="007B4CF9" w:rsidRDefault="00A239CF">
            <w:pPr>
              <w:pStyle w:val="0Maintext"/>
              <w:spacing w:after="0" w:afterAutospacing="0"/>
              <w:ind w:firstLine="0"/>
            </w:pPr>
            <w:r>
              <w:t>No</w:t>
            </w:r>
          </w:p>
        </w:tc>
        <w:tc>
          <w:tcPr>
            <w:tcW w:w="6662" w:type="dxa"/>
          </w:tcPr>
          <w:p w14:paraId="327B0626" w14:textId="77777777" w:rsidR="007B4CF9" w:rsidRDefault="00A239CF">
            <w:pPr>
              <w:pStyle w:val="0Maintext"/>
              <w:spacing w:after="0" w:afterAutospacing="0"/>
              <w:ind w:firstLine="0"/>
            </w:pPr>
            <w:r>
              <w:t xml:space="preserve">In LAA/eLAA and NR-U, PDCCH (ACK/NACK for CG-PUSCH) and PUCCH transmission are subject to type 1 CCA when transmitted outside of shared COT. </w:t>
            </w:r>
          </w:p>
          <w:p w14:paraId="34A7B8D2" w14:textId="77777777" w:rsidR="007B4CF9" w:rsidRDefault="00A239CF">
            <w:pPr>
              <w:pStyle w:val="0Maintext"/>
              <w:spacing w:after="0" w:afterAutospacing="0"/>
              <w:ind w:firstLine="0"/>
            </w:pPr>
            <w:r>
              <w:t xml:space="preserve">We do not see any reason why SL ACK/NACK transmission should be prioritized over Uu link ACK/NACK transmission.  </w:t>
            </w:r>
          </w:p>
        </w:tc>
      </w:tr>
      <w:tr w:rsidR="007B4CF9" w14:paraId="783EFE0E" w14:textId="77777777">
        <w:tc>
          <w:tcPr>
            <w:tcW w:w="1555" w:type="dxa"/>
          </w:tcPr>
          <w:p w14:paraId="7FA893A0" w14:textId="77777777" w:rsidR="007B4CF9" w:rsidRDefault="00A239CF">
            <w:pPr>
              <w:pStyle w:val="0Maintext"/>
              <w:spacing w:after="0" w:afterAutospacing="0"/>
              <w:ind w:firstLine="0"/>
            </w:pPr>
            <w:r>
              <w:t>CableLabs</w:t>
            </w:r>
          </w:p>
        </w:tc>
        <w:tc>
          <w:tcPr>
            <w:tcW w:w="1417" w:type="dxa"/>
          </w:tcPr>
          <w:p w14:paraId="01345199" w14:textId="77777777" w:rsidR="007B4CF9" w:rsidRDefault="00A239CF">
            <w:pPr>
              <w:pStyle w:val="0Maintext"/>
              <w:spacing w:after="0" w:afterAutospacing="0"/>
              <w:ind w:firstLine="0"/>
            </w:pPr>
            <w:r>
              <w:t>No</w:t>
            </w:r>
          </w:p>
        </w:tc>
        <w:tc>
          <w:tcPr>
            <w:tcW w:w="6662" w:type="dxa"/>
          </w:tcPr>
          <w:p w14:paraId="4F2B006C" w14:textId="77777777" w:rsidR="007B4CF9" w:rsidRDefault="00A239CF">
            <w:pPr>
              <w:rPr>
                <w:i/>
                <w:iCs/>
                <w:lang w:val="en-US"/>
              </w:rPr>
            </w:pPr>
            <w:r>
              <w:t xml:space="preserve">DL Type 2A is clearly specified by 37.213 in section #4.1.2. This behavior qualifies as </w:t>
            </w:r>
            <w:r>
              <w:rPr>
                <w:i/>
                <w:iCs/>
              </w:rPr>
              <w:t>“</w:t>
            </w:r>
            <w:r>
              <w:rPr>
                <w:i/>
                <w:iCs/>
                <w:lang w:val="en-US"/>
              </w:rPr>
              <w:t xml:space="preserve">Type 2A channel access procedures as described in clause 4.1.2.1 are </w:t>
            </w:r>
            <w:r>
              <w:rPr>
                <w:i/>
                <w:iCs/>
              </w:rPr>
              <w:t xml:space="preserve">only </w:t>
            </w:r>
            <w:r>
              <w:rPr>
                <w:i/>
                <w:iCs/>
                <w:lang w:val="en-US"/>
              </w:rPr>
              <w:t>applicable to the following transmission(s) performed by an eNB/gNB:</w:t>
            </w:r>
          </w:p>
          <w:p w14:paraId="3FBBFEA9" w14:textId="77777777" w:rsidR="007B4CF9" w:rsidRDefault="00A239CF">
            <w:pPr>
              <w:pStyle w:val="B1"/>
              <w:rPr>
                <w:i/>
                <w:iCs/>
              </w:rPr>
            </w:pPr>
            <w:r>
              <w:rPr>
                <w:i/>
                <w:iCs/>
              </w:rPr>
              <w:t>-</w:t>
            </w:r>
            <w:r>
              <w:rPr>
                <w:i/>
                <w:iCs/>
              </w:rPr>
              <w:tab/>
              <w:t xml:space="preserve">Transmission(s) initiated by an eNB including discovery burst and not </w:t>
            </w:r>
            <w:r>
              <w:rPr>
                <w:i/>
                <w:iCs/>
              </w:rPr>
              <w:lastRenderedPageBreak/>
              <w:t>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14:paraId="2A256D04" w14:textId="77777777" w:rsidR="007B4CF9" w:rsidRDefault="00A239CF">
            <w:pPr>
              <w:pStyle w:val="B1"/>
            </w:pPr>
            <w:proofErr w:type="gramStart"/>
            <w:r>
              <w:t>Also</w:t>
            </w:r>
            <w:proofErr w:type="gramEnd"/>
            <w:r>
              <w:t xml:space="preserve"> it is not clear the meaning of the conditions ‘without a shared channel occupancy’ in the context of 37.213.</w:t>
            </w:r>
          </w:p>
          <w:p w14:paraId="78D40133" w14:textId="77777777" w:rsidR="007B4CF9" w:rsidRDefault="007B4CF9">
            <w:pPr>
              <w:pStyle w:val="0Maintext"/>
              <w:spacing w:after="0" w:afterAutospacing="0"/>
              <w:ind w:firstLine="0"/>
            </w:pPr>
          </w:p>
        </w:tc>
      </w:tr>
      <w:tr w:rsidR="007B4CF9" w14:paraId="0DFDB920" w14:textId="77777777">
        <w:tc>
          <w:tcPr>
            <w:tcW w:w="1555" w:type="dxa"/>
          </w:tcPr>
          <w:p w14:paraId="23A55B18" w14:textId="77777777" w:rsidR="007B4CF9" w:rsidRDefault="00A239CF">
            <w:pPr>
              <w:pStyle w:val="0Maintext"/>
              <w:spacing w:after="0" w:afterAutospacing="0"/>
              <w:ind w:firstLine="0"/>
            </w:pPr>
            <w:r>
              <w:lastRenderedPageBreak/>
              <w:t>QC</w:t>
            </w:r>
          </w:p>
        </w:tc>
        <w:tc>
          <w:tcPr>
            <w:tcW w:w="1417" w:type="dxa"/>
          </w:tcPr>
          <w:p w14:paraId="19A472E0" w14:textId="77777777" w:rsidR="007B4CF9" w:rsidRDefault="00A239CF">
            <w:pPr>
              <w:pStyle w:val="0Maintext"/>
              <w:spacing w:after="0" w:afterAutospacing="0"/>
              <w:ind w:firstLine="0"/>
            </w:pPr>
            <w:r>
              <w:t>No</w:t>
            </w:r>
          </w:p>
        </w:tc>
        <w:tc>
          <w:tcPr>
            <w:tcW w:w="6662" w:type="dxa"/>
          </w:tcPr>
          <w:p w14:paraId="54D7B5F8" w14:textId="77777777" w:rsidR="007B4CF9" w:rsidRDefault="00A239CF">
            <w:pPr>
              <w:pStyle w:val="0Maintext"/>
              <w:spacing w:after="0" w:afterAutospacing="0"/>
              <w:ind w:firstLine="0"/>
            </w:pPr>
            <w:r>
              <w:t xml:space="preserve">We prefer that S-SSB access is simplified, and a joint use of Type 2A for S-SSB and PSFCH would complicate UE’s implementations. </w:t>
            </w:r>
          </w:p>
          <w:p w14:paraId="726CC694" w14:textId="77777777" w:rsidR="007B4CF9" w:rsidRDefault="007B4CF9">
            <w:pPr>
              <w:pStyle w:val="0Maintext"/>
              <w:spacing w:after="0" w:afterAutospacing="0"/>
              <w:ind w:firstLine="0"/>
            </w:pPr>
          </w:p>
          <w:p w14:paraId="520B13A6" w14:textId="77777777" w:rsidR="007B4CF9" w:rsidRDefault="00A239CF">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7B4CF9" w14:paraId="1067F6FD" w14:textId="77777777">
        <w:tc>
          <w:tcPr>
            <w:tcW w:w="1555" w:type="dxa"/>
          </w:tcPr>
          <w:p w14:paraId="59B3B0BA" w14:textId="77777777" w:rsidR="007B4CF9" w:rsidRDefault="00A239CF">
            <w:pPr>
              <w:pStyle w:val="0Maintext"/>
              <w:spacing w:after="0" w:afterAutospacing="0"/>
              <w:ind w:firstLine="0"/>
            </w:pPr>
            <w:r>
              <w:t>Intel</w:t>
            </w:r>
          </w:p>
        </w:tc>
        <w:tc>
          <w:tcPr>
            <w:tcW w:w="1417" w:type="dxa"/>
          </w:tcPr>
          <w:p w14:paraId="5D8FC0EF" w14:textId="77777777" w:rsidR="007B4CF9" w:rsidRDefault="00A239CF">
            <w:pPr>
              <w:pStyle w:val="0Maintext"/>
              <w:spacing w:after="0" w:afterAutospacing="0"/>
              <w:ind w:firstLine="0"/>
            </w:pPr>
            <w:r>
              <w:t>No</w:t>
            </w:r>
          </w:p>
        </w:tc>
        <w:tc>
          <w:tcPr>
            <w:tcW w:w="6662" w:type="dxa"/>
          </w:tcPr>
          <w:p w14:paraId="6EE98A35" w14:textId="77777777" w:rsidR="007B4CF9" w:rsidRDefault="00A239CF">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7B4CF9" w14:paraId="55E83F06" w14:textId="77777777">
        <w:tc>
          <w:tcPr>
            <w:tcW w:w="1555" w:type="dxa"/>
          </w:tcPr>
          <w:p w14:paraId="7F7AF264" w14:textId="77777777" w:rsidR="007B4CF9" w:rsidRDefault="00A239CF">
            <w:pPr>
              <w:pStyle w:val="0Maintext"/>
              <w:spacing w:after="0" w:afterAutospacing="0"/>
              <w:ind w:firstLine="0"/>
            </w:pPr>
            <w:r>
              <w:rPr>
                <w:rFonts w:eastAsiaTheme="minorEastAsia"/>
                <w:lang w:eastAsia="zh-CN"/>
              </w:rPr>
              <w:t>Vivo</w:t>
            </w:r>
          </w:p>
        </w:tc>
        <w:tc>
          <w:tcPr>
            <w:tcW w:w="1417" w:type="dxa"/>
          </w:tcPr>
          <w:p w14:paraId="2AB1E628" w14:textId="77777777" w:rsidR="007B4CF9" w:rsidRDefault="00A239CF">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w:t>
            </w:r>
          </w:p>
        </w:tc>
        <w:tc>
          <w:tcPr>
            <w:tcW w:w="6662" w:type="dxa"/>
          </w:tcPr>
          <w:p w14:paraId="05D761E1" w14:textId="77777777" w:rsidR="007B4CF9" w:rsidRDefault="00A239CF">
            <w:pPr>
              <w:pStyle w:val="0Maintext"/>
              <w:spacing w:after="0" w:afterAutospacing="0"/>
              <w:ind w:firstLine="0"/>
              <w:rPr>
                <w:rFonts w:eastAsiaTheme="minorEastAsia"/>
                <w:lang w:eastAsia="zh-CN"/>
              </w:rPr>
            </w:pPr>
            <w:r>
              <w:rPr>
                <w:rFonts w:eastAsiaTheme="minorEastAsia"/>
                <w:lang w:eastAsia="zh-CN"/>
              </w:rPr>
              <w:t>One more subbullet should be added:</w:t>
            </w:r>
          </w:p>
          <w:p w14:paraId="32D2A3F2" w14:textId="77777777" w:rsidR="007B4CF9" w:rsidRDefault="00A239CF">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7B4CF9" w14:paraId="4B872E41" w14:textId="77777777">
        <w:tc>
          <w:tcPr>
            <w:tcW w:w="1555" w:type="dxa"/>
          </w:tcPr>
          <w:p w14:paraId="49C6A74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50CA11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08DD092"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7B4CF9" w14:paraId="3987986F" w14:textId="77777777">
        <w:tc>
          <w:tcPr>
            <w:tcW w:w="1555" w:type="dxa"/>
          </w:tcPr>
          <w:p w14:paraId="1C065CD1"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417" w:type="dxa"/>
          </w:tcPr>
          <w:p w14:paraId="3B23724D"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59E4CC89"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W</w:t>
            </w:r>
            <w:r>
              <w:rPr>
                <w:rFonts w:eastAsia="ＭＳ 明朝"/>
                <w:lang w:eastAsia="ja-JP"/>
              </w:rPr>
              <w:t>e support that Type 2A channel access procedure is applicable for PSFCH transmissions from a UE without a shared channel occupancy. We prefer to remove the second sub-bullet but it is OK for the progress.</w:t>
            </w:r>
          </w:p>
        </w:tc>
      </w:tr>
      <w:tr w:rsidR="007B4CF9" w14:paraId="01E8CD2A" w14:textId="77777777">
        <w:tc>
          <w:tcPr>
            <w:tcW w:w="1555" w:type="dxa"/>
          </w:tcPr>
          <w:p w14:paraId="21EFAD0C"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02CE6D38"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Y</w:t>
            </w:r>
            <w:r>
              <w:rPr>
                <w:rFonts w:eastAsiaTheme="minorEastAsia"/>
                <w:lang w:eastAsia="zh-CN"/>
              </w:rPr>
              <w:t>es</w:t>
            </w:r>
          </w:p>
        </w:tc>
        <w:tc>
          <w:tcPr>
            <w:tcW w:w="6662" w:type="dxa"/>
          </w:tcPr>
          <w:p w14:paraId="4440B83D" w14:textId="77777777" w:rsidR="007B4CF9" w:rsidRDefault="007B4CF9">
            <w:pPr>
              <w:pStyle w:val="0Maintext"/>
              <w:spacing w:after="0" w:afterAutospacing="0"/>
              <w:ind w:firstLine="0"/>
              <w:rPr>
                <w:rFonts w:eastAsia="ＭＳ 明朝"/>
                <w:lang w:eastAsia="ja-JP"/>
              </w:rPr>
            </w:pPr>
          </w:p>
        </w:tc>
      </w:tr>
      <w:tr w:rsidR="007B4CF9" w14:paraId="075865B5" w14:textId="77777777">
        <w:tc>
          <w:tcPr>
            <w:tcW w:w="1555" w:type="dxa"/>
          </w:tcPr>
          <w:p w14:paraId="5B1375EF"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4A03C14"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22D851C" w14:textId="77777777" w:rsidR="007B4CF9" w:rsidRDefault="00A239CF">
            <w:pPr>
              <w:pStyle w:val="0Maintext"/>
              <w:spacing w:after="0" w:afterAutospacing="0"/>
              <w:ind w:firstLine="0"/>
              <w:rPr>
                <w:rFonts w:eastAsia="ＭＳ 明朝"/>
                <w:lang w:eastAsia="ja-JP"/>
              </w:rPr>
            </w:pPr>
            <w:r>
              <w:rPr>
                <w:rFonts w:eastAsia="ＭＳ 明朝"/>
                <w:lang w:eastAsia="ja-JP"/>
              </w:rPr>
              <w:t>Support</w:t>
            </w:r>
          </w:p>
        </w:tc>
      </w:tr>
      <w:tr w:rsidR="007B4CF9" w14:paraId="17A609F4" w14:textId="77777777">
        <w:tc>
          <w:tcPr>
            <w:tcW w:w="1555" w:type="dxa"/>
          </w:tcPr>
          <w:p w14:paraId="65427EC2" w14:textId="77777777" w:rsidR="007B4CF9" w:rsidRDefault="00A239CF">
            <w:pPr>
              <w:pStyle w:val="0Maintext"/>
              <w:spacing w:after="0" w:afterAutospacing="0"/>
              <w:ind w:firstLine="0"/>
            </w:pPr>
            <w:r>
              <w:t>Futurewei</w:t>
            </w:r>
          </w:p>
        </w:tc>
        <w:tc>
          <w:tcPr>
            <w:tcW w:w="1417" w:type="dxa"/>
          </w:tcPr>
          <w:p w14:paraId="4305C68C" w14:textId="77777777" w:rsidR="007B4CF9" w:rsidRDefault="00A239CF">
            <w:pPr>
              <w:pStyle w:val="0Maintext"/>
              <w:spacing w:after="0" w:afterAutospacing="0"/>
              <w:ind w:firstLine="0"/>
            </w:pPr>
            <w:r>
              <w:t>No</w:t>
            </w:r>
          </w:p>
        </w:tc>
        <w:tc>
          <w:tcPr>
            <w:tcW w:w="6662" w:type="dxa"/>
          </w:tcPr>
          <w:p w14:paraId="4F9EBC2E" w14:textId="77777777" w:rsidR="007B4CF9" w:rsidRDefault="00A239CF">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7B4CF9" w14:paraId="583AEBDC" w14:textId="77777777">
        <w:tc>
          <w:tcPr>
            <w:tcW w:w="1555" w:type="dxa"/>
          </w:tcPr>
          <w:p w14:paraId="57D895E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AFC9F7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87E16BC" w14:textId="77777777" w:rsidR="007B4CF9" w:rsidRDefault="00A239CF">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7B4CF9" w14:paraId="617C30B7" w14:textId="77777777">
        <w:tc>
          <w:tcPr>
            <w:tcW w:w="1555" w:type="dxa"/>
          </w:tcPr>
          <w:p w14:paraId="67772E4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62379EC7"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0AD32697" w14:textId="77777777" w:rsidR="007B4CF9" w:rsidRDefault="007B4CF9">
            <w:pPr>
              <w:pStyle w:val="0Maintext"/>
              <w:spacing w:after="0" w:afterAutospacing="0"/>
              <w:ind w:firstLine="0"/>
              <w:rPr>
                <w:rFonts w:eastAsiaTheme="minorEastAsia"/>
                <w:lang w:eastAsia="zh-CN"/>
              </w:rPr>
            </w:pPr>
          </w:p>
        </w:tc>
      </w:tr>
      <w:tr w:rsidR="007B4CF9" w14:paraId="0E40EFD1" w14:textId="77777777">
        <w:tc>
          <w:tcPr>
            <w:tcW w:w="1555" w:type="dxa"/>
          </w:tcPr>
          <w:p w14:paraId="7465CFB8" w14:textId="77777777" w:rsidR="007B4CF9" w:rsidRDefault="00A239CF">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00DEADA0"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9B77643" w14:textId="77777777" w:rsidR="007B4CF9" w:rsidRDefault="00A239CF">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7B4CF9" w14:paraId="3E9BEF46" w14:textId="77777777">
        <w:tc>
          <w:tcPr>
            <w:tcW w:w="1555" w:type="dxa"/>
          </w:tcPr>
          <w:p w14:paraId="6C3CCD29" w14:textId="77777777" w:rsidR="007B4CF9" w:rsidRDefault="00A239CF">
            <w:pPr>
              <w:pStyle w:val="0Maintext"/>
              <w:spacing w:after="0" w:afterAutospacing="0"/>
              <w:ind w:firstLine="0"/>
              <w:rPr>
                <w:lang w:eastAsia="ko-KR"/>
              </w:rPr>
            </w:pPr>
            <w:r>
              <w:rPr>
                <w:rFonts w:eastAsia="ＭＳ 明朝" w:hint="eastAsia"/>
                <w:lang w:eastAsia="ja-JP"/>
              </w:rPr>
              <w:t>P</w:t>
            </w:r>
            <w:r>
              <w:rPr>
                <w:rFonts w:eastAsia="ＭＳ 明朝"/>
                <w:lang w:eastAsia="ja-JP"/>
              </w:rPr>
              <w:t>anasonic</w:t>
            </w:r>
          </w:p>
        </w:tc>
        <w:tc>
          <w:tcPr>
            <w:tcW w:w="1417" w:type="dxa"/>
          </w:tcPr>
          <w:p w14:paraId="73978C7C" w14:textId="77777777" w:rsidR="007B4CF9" w:rsidRDefault="00A239CF">
            <w:pPr>
              <w:pStyle w:val="0Maintext"/>
              <w:spacing w:after="0" w:afterAutospacing="0"/>
              <w:ind w:firstLine="0"/>
              <w:rPr>
                <w:lang w:eastAsia="ko-KR"/>
              </w:rPr>
            </w:pPr>
            <w:r>
              <w:rPr>
                <w:rFonts w:eastAsia="ＭＳ 明朝" w:hint="eastAsia"/>
                <w:lang w:eastAsia="ja-JP"/>
              </w:rPr>
              <w:t>Y</w:t>
            </w:r>
            <w:r>
              <w:rPr>
                <w:rFonts w:eastAsia="ＭＳ 明朝"/>
                <w:lang w:eastAsia="ja-JP"/>
              </w:rPr>
              <w:t>es</w:t>
            </w:r>
          </w:p>
        </w:tc>
        <w:tc>
          <w:tcPr>
            <w:tcW w:w="6662" w:type="dxa"/>
          </w:tcPr>
          <w:p w14:paraId="17F57526" w14:textId="77777777" w:rsidR="007B4CF9" w:rsidRDefault="007B4CF9">
            <w:pPr>
              <w:pStyle w:val="0Maintext"/>
              <w:spacing w:after="0" w:afterAutospacing="0"/>
              <w:ind w:firstLine="0"/>
              <w:rPr>
                <w:lang w:eastAsia="ko-KR"/>
              </w:rPr>
            </w:pPr>
          </w:p>
        </w:tc>
      </w:tr>
      <w:tr w:rsidR="007B4CF9" w14:paraId="3FAA1BB4" w14:textId="77777777">
        <w:tc>
          <w:tcPr>
            <w:tcW w:w="1555" w:type="dxa"/>
          </w:tcPr>
          <w:p w14:paraId="7F371A4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FF92648"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143E936B" w14:textId="77777777" w:rsidR="007B4CF9" w:rsidRDefault="00A239CF">
            <w:pPr>
              <w:autoSpaceDE w:val="0"/>
              <w:autoSpaceDN w:val="0"/>
              <w:rPr>
                <w:rFonts w:eastAsiaTheme="minorEastAsia"/>
                <w:lang w:val="en-US" w:eastAsia="zh-CN"/>
              </w:rPr>
            </w:pPr>
            <w:r>
              <w:rPr>
                <w:rFonts w:eastAsiaTheme="minorEastAsia"/>
                <w:lang w:eastAsia="zh-CN"/>
              </w:rPr>
              <w:t>We support the main-bullet, but we think the constraints of the 2</w:t>
            </w:r>
            <w:r>
              <w:rPr>
                <w:rFonts w:ascii="Times New Roman" w:eastAsiaTheme="minorEastAsia" w:hAnsi="Times New Roman" w:cs="Batang"/>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7B4CF9" w14:paraId="5A010997" w14:textId="77777777">
        <w:tc>
          <w:tcPr>
            <w:tcW w:w="1555" w:type="dxa"/>
            <w:tcBorders>
              <w:top w:val="single" w:sz="4" w:space="0" w:color="auto"/>
              <w:left w:val="single" w:sz="4" w:space="0" w:color="auto"/>
              <w:bottom w:val="single" w:sz="4" w:space="0" w:color="auto"/>
              <w:right w:val="single" w:sz="4" w:space="0" w:color="auto"/>
            </w:tcBorders>
          </w:tcPr>
          <w:p w14:paraId="7BF5AC3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1ADBD1E8" w14:textId="77777777" w:rsidR="007B4CF9" w:rsidRDefault="007B4CF9">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E107FB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zh-CN"/>
              </w:rPr>
              <w:drawing>
                <wp:inline distT="0" distB="0" distL="0" distR="0" wp14:anchorId="60E134FC" wp14:editId="3ABA93AB">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4"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is specified. Similarly, it is suggested that it is up to UE implementation for determining the observation period of Type 2A channel access procedure of S-SSB/PSFCH </w:t>
            </w:r>
            <w:r>
              <w:rPr>
                <w:rFonts w:eastAsiaTheme="minorEastAsia"/>
                <w:lang w:eastAsia="zh-CN"/>
              </w:rPr>
              <w:t>transmissions</w:t>
            </w:r>
            <w:r>
              <w:rPr>
                <w:rFonts w:eastAsiaTheme="minorEastAsia" w:hint="eastAsia"/>
                <w:lang w:eastAsia="zh-CN"/>
              </w:rPr>
              <w:t>.</w:t>
            </w:r>
          </w:p>
        </w:tc>
      </w:tr>
      <w:tr w:rsidR="007B4CF9" w14:paraId="30D02B13" w14:textId="77777777">
        <w:tc>
          <w:tcPr>
            <w:tcW w:w="1555" w:type="dxa"/>
          </w:tcPr>
          <w:p w14:paraId="74D9CBFB"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2734C20" w14:textId="77777777" w:rsidR="007B4CF9" w:rsidRDefault="00A239CF">
            <w:pPr>
              <w:pStyle w:val="0Maintext"/>
              <w:spacing w:after="0" w:afterAutospacing="0"/>
              <w:ind w:firstLine="0"/>
              <w:rPr>
                <w:rFonts w:eastAsia="ＭＳ 明朝"/>
                <w:lang w:eastAsia="ja-JP"/>
              </w:rPr>
            </w:pPr>
            <w:r>
              <w:rPr>
                <w:rFonts w:hint="eastAsia"/>
                <w:lang w:eastAsia="ko-KR"/>
              </w:rPr>
              <w:t>N</w:t>
            </w:r>
            <w:r>
              <w:rPr>
                <w:lang w:eastAsia="ko-KR"/>
              </w:rPr>
              <w:t>o</w:t>
            </w:r>
          </w:p>
        </w:tc>
        <w:tc>
          <w:tcPr>
            <w:tcW w:w="6662" w:type="dxa"/>
          </w:tcPr>
          <w:p w14:paraId="7C3C4FD9" w14:textId="77777777" w:rsidR="007B4CF9" w:rsidRDefault="00A239CF">
            <w:pPr>
              <w:autoSpaceDE w:val="0"/>
              <w:autoSpaceDN w:val="0"/>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rsidR="007B4CF9" w14:paraId="01C468A7" w14:textId="77777777">
        <w:tc>
          <w:tcPr>
            <w:tcW w:w="1555" w:type="dxa"/>
          </w:tcPr>
          <w:p w14:paraId="3D113977"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Huawei, </w:t>
            </w:r>
            <w:r>
              <w:rPr>
                <w:rFonts w:eastAsiaTheme="minorEastAsia"/>
                <w:lang w:eastAsia="zh-CN"/>
              </w:rPr>
              <w:lastRenderedPageBreak/>
              <w:t>HiSilicon</w:t>
            </w:r>
          </w:p>
        </w:tc>
        <w:tc>
          <w:tcPr>
            <w:tcW w:w="1417" w:type="dxa"/>
          </w:tcPr>
          <w:p w14:paraId="58D66198" w14:textId="77777777" w:rsidR="007B4CF9" w:rsidRDefault="00A239CF">
            <w:pPr>
              <w:pStyle w:val="0Maintext"/>
              <w:spacing w:after="0" w:afterAutospacing="0"/>
              <w:ind w:firstLine="0"/>
              <w:rPr>
                <w:rFonts w:eastAsiaTheme="minorEastAsia"/>
                <w:lang w:eastAsia="zh-CN"/>
              </w:rPr>
            </w:pPr>
            <w:r>
              <w:lastRenderedPageBreak/>
              <w:t>Not support</w:t>
            </w:r>
          </w:p>
        </w:tc>
        <w:tc>
          <w:tcPr>
            <w:tcW w:w="6662" w:type="dxa"/>
          </w:tcPr>
          <w:p w14:paraId="336AFC7B" w14:textId="77777777" w:rsidR="007B4CF9" w:rsidRDefault="00A239CF">
            <w:pPr>
              <w:pStyle w:val="0Maintext"/>
              <w:spacing w:after="0" w:afterAutospacing="0"/>
              <w:ind w:firstLine="0"/>
            </w:pPr>
            <w:r>
              <w:t xml:space="preserve">We do not support the proposal. </w:t>
            </w:r>
          </w:p>
          <w:p w14:paraId="2A64C29E" w14:textId="77777777" w:rsidR="007B4CF9" w:rsidRDefault="007B4CF9">
            <w:pPr>
              <w:pStyle w:val="0Maintext"/>
              <w:spacing w:after="0" w:afterAutospacing="0"/>
              <w:ind w:firstLine="0"/>
            </w:pPr>
          </w:p>
          <w:p w14:paraId="768AE942" w14:textId="77777777" w:rsidR="007B4CF9" w:rsidRDefault="00A239CF">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14:paraId="4A237C37" w14:textId="77777777" w:rsidR="007B4CF9" w:rsidRDefault="007B4CF9">
            <w:pPr>
              <w:pStyle w:val="0Maintext"/>
              <w:spacing w:after="0" w:afterAutospacing="0"/>
              <w:ind w:firstLine="0"/>
            </w:pPr>
          </w:p>
          <w:p w14:paraId="4E6131E8" w14:textId="77777777" w:rsidR="007B4CF9" w:rsidRDefault="00A239CF">
            <w:pPr>
              <w:rPr>
                <w:rFonts w:eastAsiaTheme="minorEastAsia"/>
                <w:lang w:eastAsia="zh-CN"/>
              </w:rPr>
            </w:pPr>
            <w:r>
              <w:t xml:space="preserve">Second, in NR-U, short control signalling is applicable for DRS alone or multiplexed with non-unicast data. HARQ feedback conveyed in PUCCH or PUSCH is not </w:t>
            </w:r>
            <w:proofErr w:type="gramStart"/>
            <w:r>
              <w:t>taken into account</w:t>
            </w:r>
            <w:proofErr w:type="gramEnd"/>
            <w:r>
              <w:t>. Thus, we do not think Type 2A channel access procedure is applicable for PSFCH transmissions without a COT.</w:t>
            </w:r>
          </w:p>
        </w:tc>
      </w:tr>
      <w:tr w:rsidR="007B4CF9" w14:paraId="7733FBE3" w14:textId="77777777">
        <w:tc>
          <w:tcPr>
            <w:tcW w:w="1555" w:type="dxa"/>
          </w:tcPr>
          <w:p w14:paraId="66EF7A3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0C2FE4D4" w14:textId="77777777" w:rsidR="007B4CF9" w:rsidRDefault="00A239CF">
            <w:pPr>
              <w:pStyle w:val="0Maintext"/>
              <w:spacing w:after="0" w:afterAutospacing="0"/>
              <w:ind w:firstLine="0"/>
            </w:pPr>
            <w:proofErr w:type="gramStart"/>
            <w:r>
              <w:rPr>
                <w:rFonts w:eastAsiaTheme="minorEastAsia"/>
                <w:lang w:eastAsia="zh-CN"/>
              </w:rPr>
              <w:t>Yes</w:t>
            </w:r>
            <w:proofErr w:type="gramEnd"/>
            <w:r>
              <w:rPr>
                <w:rFonts w:eastAsiaTheme="minorEastAsia"/>
                <w:lang w:eastAsia="zh-CN"/>
              </w:rPr>
              <w:t xml:space="preserve"> with comments</w:t>
            </w:r>
          </w:p>
        </w:tc>
        <w:tc>
          <w:tcPr>
            <w:tcW w:w="6662" w:type="dxa"/>
          </w:tcPr>
          <w:p w14:paraId="246A4B85" w14:textId="77777777" w:rsidR="007B4CF9" w:rsidRDefault="00A239CF">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nce PSFCH occasions are determined, allowing quick channel access of PSFCH transmissions is beneficial for the reliability of sidelink system. Therefore, when there is no available COT that can be used for PSFCH transmission, PSFCH may also be transmitted as discovery burst using Type 2A channel access procedure.</w:t>
            </w:r>
          </w:p>
          <w:p w14:paraId="1CDFF121" w14:textId="77777777" w:rsidR="007B4CF9" w:rsidRDefault="00A239CF">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14:paraId="56324139" w14:textId="77777777" w:rsidR="007B4CF9" w:rsidRDefault="00A239CF">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14:paraId="60FD176C" w14:textId="77777777" w:rsidR="007B4CF9" w:rsidRDefault="00A239CF">
            <w:pPr>
              <w:autoSpaceDE w:val="0"/>
              <w:autoSpaceDN w:val="0"/>
              <w:spacing w:before="120"/>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14:paraId="687883C4" w14:textId="77777777" w:rsidR="007B4CF9" w:rsidRDefault="00A239CF">
            <w:pPr>
              <w:pStyle w:val="aff2"/>
              <w:numPr>
                <w:ilvl w:val="0"/>
                <w:numId w:val="14"/>
              </w:numPr>
              <w:autoSpaceDE w:val="0"/>
              <w:autoSpaceDN w:val="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7263E7DE" w14:textId="77777777" w:rsidR="007B4CF9" w:rsidRDefault="00A239CF">
            <w:pPr>
              <w:pStyle w:val="aff2"/>
              <w:numPr>
                <w:ilvl w:val="1"/>
                <w:numId w:val="14"/>
              </w:numPr>
              <w:autoSpaceDE w:val="0"/>
              <w:autoSpaceDN w:val="0"/>
              <w:ind w:leftChars="0"/>
              <w:rPr>
                <w:rFonts w:ascii="Calibri" w:hAnsi="Calibri" w:cs="Calibri"/>
                <w:sz w:val="22"/>
                <w:lang w:val="en-US"/>
              </w:rPr>
            </w:pPr>
            <w:r>
              <w:rPr>
                <w:rFonts w:ascii="Calibri" w:hAnsi="Calibri" w:cs="Calibri"/>
                <w:sz w:val="22"/>
                <w:lang w:val="en-US"/>
              </w:rPr>
              <w:t xml:space="preserve">Time duration is at most 1ms per transmission </w:t>
            </w:r>
          </w:p>
          <w:p w14:paraId="7DC31E8A" w14:textId="77777777" w:rsidR="007B4CF9" w:rsidRDefault="00A239CF">
            <w:pPr>
              <w:pStyle w:val="aff2"/>
              <w:numPr>
                <w:ilvl w:val="1"/>
                <w:numId w:val="14"/>
              </w:numPr>
              <w:autoSpaceDE w:val="0"/>
              <w:autoSpaceDN w:val="0"/>
              <w:ind w:leftChars="0"/>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within an observation period of 50ms</w:t>
            </w:r>
          </w:p>
          <w:p w14:paraId="41778DBE" w14:textId="77777777" w:rsidR="007B4CF9" w:rsidRDefault="00A239CF">
            <w:pPr>
              <w:pStyle w:val="aff2"/>
              <w:numPr>
                <w:ilvl w:val="1"/>
                <w:numId w:val="14"/>
              </w:numPr>
              <w:autoSpaceDE w:val="0"/>
              <w:autoSpaceDN w:val="0"/>
              <w:ind w:leftChars="0"/>
              <w:rPr>
                <w:rFonts w:ascii="Calibri" w:hAnsi="Calibri" w:cs="Calibri"/>
                <w:color w:val="FF0000"/>
                <w:sz w:val="22"/>
                <w:lang w:val="en-US"/>
              </w:rPr>
            </w:pPr>
            <w:r>
              <w:rPr>
                <w:rFonts w:ascii="Calibri" w:hAnsi="Calibri" w:cs="Calibri"/>
                <w:color w:val="FF0000"/>
                <w:sz w:val="22"/>
                <w:lang w:val="en-US"/>
              </w:rPr>
              <w:t>FFS: whether/how to define observation period, including whether or not observation period would be captured in the specifications if defined</w:t>
            </w:r>
          </w:p>
          <w:p w14:paraId="2285845F" w14:textId="77777777" w:rsidR="007B4CF9" w:rsidRDefault="007B4CF9">
            <w:pPr>
              <w:pStyle w:val="0Maintext"/>
              <w:spacing w:after="0" w:afterAutospacing="0"/>
              <w:ind w:firstLine="0"/>
            </w:pPr>
          </w:p>
        </w:tc>
      </w:tr>
      <w:tr w:rsidR="007B4CF9" w14:paraId="393F03DA" w14:textId="77777777">
        <w:tc>
          <w:tcPr>
            <w:tcW w:w="1555" w:type="dxa"/>
          </w:tcPr>
          <w:p w14:paraId="20532954"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31654AB7"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15F02819"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W</w:t>
            </w:r>
            <w:r>
              <w:rPr>
                <w:rFonts w:eastAsia="PMingLiU"/>
                <w:lang w:eastAsia="zh-TW"/>
              </w:rPr>
              <w:t>e do not support to use Type 2A channel access procedure for PSFCH transmission outside of shared COT.</w:t>
            </w:r>
          </w:p>
        </w:tc>
      </w:tr>
      <w:tr w:rsidR="007B4CF9" w14:paraId="6AD6B832" w14:textId="77777777">
        <w:tc>
          <w:tcPr>
            <w:tcW w:w="1555" w:type="dxa"/>
          </w:tcPr>
          <w:p w14:paraId="41838196"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6D0F2497"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8FBB188" w14:textId="77777777" w:rsidR="007B4CF9" w:rsidRDefault="007B4CF9">
            <w:pPr>
              <w:pStyle w:val="0Maintext"/>
              <w:spacing w:after="0" w:afterAutospacing="0"/>
              <w:ind w:firstLine="0"/>
              <w:rPr>
                <w:rFonts w:eastAsia="PMingLiU"/>
                <w:lang w:eastAsia="zh-TW"/>
              </w:rPr>
            </w:pPr>
          </w:p>
        </w:tc>
      </w:tr>
    </w:tbl>
    <w:p w14:paraId="4A6557DD" w14:textId="77777777" w:rsidR="007B4CF9" w:rsidRDefault="007B4CF9">
      <w:pPr>
        <w:autoSpaceDE w:val="0"/>
        <w:autoSpaceDN w:val="0"/>
        <w:spacing w:after="0"/>
        <w:rPr>
          <w:rFonts w:ascii="Calibri" w:hAnsi="Calibri" w:cs="Calibri"/>
          <w:sz w:val="22"/>
        </w:rPr>
      </w:pPr>
    </w:p>
    <w:p w14:paraId="2CE8A34F" w14:textId="77777777" w:rsidR="007B4CF9" w:rsidRDefault="00A239CF">
      <w:pPr>
        <w:pStyle w:val="3"/>
        <w:spacing w:after="0"/>
      </w:pPr>
      <w:r>
        <w:t>FL summary, comments and proposals for round 2 discussion</w:t>
      </w:r>
    </w:p>
    <w:p w14:paraId="73CDE85C"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D580962"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2-1 (I), up to UE implementation to perform either Type 2B or Type 2C when the gap between the transmission(s) by a UE following transmission(s) by another UE is 16μs and the duration of the corresponding transmission is at most 584µs in a shared channel occupancy?</w:t>
      </w:r>
    </w:p>
    <w:p w14:paraId="756CC718"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(28): OPPO, DCM, LGE, IDC, Nokia/NSB, Apple, QC, Intel, vivo, CMCC, Sony, Spreadtrum, JHUAPL, Futurewei, Samsung, NEC, ETRI, Panasonic, Sharp, xiaomi, ZTE, Huawei/HiSilicon, CATT/GOHIGH, MediaTek, Transsion</w:t>
      </w:r>
    </w:p>
    <w:p w14:paraId="691EE365"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(3): Lenovo (2B), CableLabs (584us interval), WILUS (2B)</w:t>
      </w:r>
    </w:p>
    <w:p w14:paraId="6106874F"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@CableLabs, the NR-U restriction of 584us for Type 2C is kept, as per RAN1 agreement in the past. @lenovo, WILUS, I think we should keep the same behavior as used in NR-U for transmission burst/MCSt.</w:t>
      </w:r>
    </w:p>
    <w:p w14:paraId="5281D7EF" w14:textId="77777777" w:rsidR="007B4CF9" w:rsidRDefault="00A239CF">
      <w:pPr>
        <w:pStyle w:val="aff2"/>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lastRenderedPageBreak/>
        <w:t>Since there is a clear majority of companies who supported this proposal, the same proposal will be put up for email endorsement over the RAN1 reflector.</w:t>
      </w:r>
    </w:p>
    <w:p w14:paraId="5A45DDCA"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2-2 (I), on support of Type 2A for PSFCH transmission from a UE without a shared channel occupancy, a summary is provided in the following.</w:t>
      </w:r>
    </w:p>
    <w:p w14:paraId="455A72C9"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(16): OPPO, DCM, IDC, Nokia/NSB, Lenovo, vivo, Sony, Spreadtrum, JHUAPL, Panasonic, xiaomi, ZTE, CATT/GOHIGH, Transsion</w:t>
      </w:r>
    </w:p>
    <w:p w14:paraId="39F27225"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(14): LGE, Apple, CableLabs, QC, Intel, CMCC, Futurewei, Samsung, NEC, ETRI, WILUS, Huawei/HiSilicon, MediaTek</w:t>
      </w:r>
    </w:p>
    <w:p w14:paraId="2511C937"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this issue/topic has been discussed over several meetings and still no clear majority support. It is felt continue discussion on this topic will not change non-supporters’ opinions. This proposal will not be pursued any longer in this meeting. Hopefully the proposal 5-3 can be accepted to allow PSFCH transmission more freely to improve system performance, instead of relying UE performing Type 1 LBT.</w:t>
      </w:r>
    </w:p>
    <w:p w14:paraId="3660F94E" w14:textId="77777777" w:rsidR="007B4CF9" w:rsidRDefault="007B4CF9">
      <w:pPr>
        <w:pStyle w:val="0Maintext"/>
        <w:spacing w:after="0" w:afterAutospacing="0"/>
        <w:ind w:firstLine="0"/>
        <w:rPr>
          <w:lang w:val="en-US"/>
        </w:rPr>
      </w:pPr>
    </w:p>
    <w:p w14:paraId="4148F343" w14:textId="77777777" w:rsidR="007B4CF9" w:rsidRDefault="007B4CF9">
      <w:pPr>
        <w:spacing w:after="0"/>
      </w:pPr>
    </w:p>
    <w:p w14:paraId="26A92796"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2-1 (I):</w:t>
      </w:r>
      <w:r>
        <w:rPr>
          <w:rFonts w:ascii="Calibri" w:hAnsi="Calibri" w:cs="Calibri"/>
          <w:b/>
          <w:bCs/>
          <w:sz w:val="22"/>
        </w:rPr>
        <w:t xml:space="preserve"> </w:t>
      </w:r>
    </w:p>
    <w:p w14:paraId="42605B97" w14:textId="77777777" w:rsidR="007B4CF9" w:rsidRDefault="00A239CF">
      <w:pPr>
        <w:pStyle w:val="aff2"/>
        <w:numPr>
          <w:ilvl w:val="0"/>
          <w:numId w:val="14"/>
        </w:numPr>
        <w:autoSpaceDE w:val="0"/>
        <w:autoSpaceDN w:val="0"/>
        <w:spacing w:after="0"/>
        <w:ind w:leftChars="0"/>
        <w:rPr>
          <w:rFonts w:ascii="Calibri" w:hAnsi="Calibri" w:cs="Calibri"/>
          <w:sz w:val="22"/>
          <w:lang w:val="en-US"/>
        </w:rPr>
      </w:pPr>
      <w:bookmarkStart w:id="22" w:name="_Hlk132798044"/>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w:t>
      </w:r>
      <w:bookmarkEnd w:id="22"/>
      <w:r>
        <w:rPr>
          <w:rFonts w:ascii="Calibri" w:hAnsi="Calibri" w:cs="Calibri"/>
          <w:color w:val="000000" w:themeColor="text1"/>
          <w:sz w:val="22"/>
        </w:rPr>
        <w:t xml:space="preserve">, it is </w:t>
      </w:r>
      <w:bookmarkStart w:id="23" w:name="_Hlk132798011"/>
      <w:r>
        <w:rPr>
          <w:rFonts w:ascii="Calibri" w:hAnsi="Calibri" w:cs="Calibri"/>
          <w:sz w:val="22"/>
          <w:lang w:val="en-US"/>
        </w:rPr>
        <w:t>up to UE implementation to perform either Type 2B or Type 2C</w:t>
      </w:r>
      <w:bookmarkEnd w:id="23"/>
      <w:r>
        <w:rPr>
          <w:rFonts w:ascii="Calibri" w:hAnsi="Calibri" w:cs="Calibri"/>
          <w:sz w:val="22"/>
          <w:lang w:val="en-US"/>
        </w:rPr>
        <w:t xml:space="preserve"> channel access procedures.</w:t>
      </w:r>
    </w:p>
    <w:p w14:paraId="05A68F3E" w14:textId="77777777" w:rsidR="007B4CF9" w:rsidRDefault="007B4CF9">
      <w:pPr>
        <w:spacing w:after="0"/>
        <w:rPr>
          <w:lang w:val="en-US"/>
        </w:rPr>
      </w:pPr>
    </w:p>
    <w:p w14:paraId="61D1F9C4" w14:textId="77777777" w:rsidR="007B4CF9" w:rsidRDefault="007B4CF9">
      <w:pPr>
        <w:spacing w:after="0"/>
        <w:rPr>
          <w:lang w:val="en-US"/>
        </w:rPr>
      </w:pPr>
    </w:p>
    <w:p w14:paraId="4F67AF8A" w14:textId="77777777" w:rsidR="007B4CF9" w:rsidRDefault="00A239CF">
      <w:pPr>
        <w:pStyle w:val="2"/>
        <w:rPr>
          <w:rFonts w:cs="Arial"/>
          <w:color w:val="000000" w:themeColor="text1"/>
          <w:szCs w:val="24"/>
        </w:rPr>
      </w:pPr>
      <w:r>
        <w:rPr>
          <w:color w:val="000000" w:themeColor="text1"/>
        </w:rPr>
        <w:t xml:space="preserve">[ACTIVE] </w:t>
      </w:r>
      <w:r>
        <w:rPr>
          <w:rFonts w:cs="Arial"/>
          <w:color w:val="000000" w:themeColor="text1"/>
          <w:szCs w:val="24"/>
        </w:rPr>
        <w:t>Topic #3: CP Extension (CPE)</w:t>
      </w:r>
    </w:p>
    <w:p w14:paraId="57C62B15" w14:textId="77777777" w:rsidR="007B4CF9" w:rsidRDefault="00A239CF">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686F9852" w14:textId="77777777" w:rsidR="007B4CF9" w:rsidRDefault="00A239CF">
      <w:pPr>
        <w:autoSpaceDE w:val="0"/>
        <w:autoSpaceDN w:val="0"/>
        <w:spacing w:after="120"/>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afc"/>
        <w:tblW w:w="9631" w:type="dxa"/>
        <w:tblLayout w:type="fixed"/>
        <w:tblLook w:val="04A0" w:firstRow="1" w:lastRow="0" w:firstColumn="1" w:lastColumn="0" w:noHBand="0" w:noVBand="1"/>
      </w:tblPr>
      <w:tblGrid>
        <w:gridCol w:w="9631"/>
      </w:tblGrid>
      <w:tr w:rsidR="007B4CF9" w14:paraId="293AD60E" w14:textId="77777777">
        <w:tc>
          <w:tcPr>
            <w:tcW w:w="9631" w:type="dxa"/>
          </w:tcPr>
          <w:p w14:paraId="1C337DDF" w14:textId="77777777" w:rsidR="007B4CF9" w:rsidRDefault="00A239CF">
            <w:pPr>
              <w:autoSpaceDE w:val="0"/>
              <w:autoSpaceDN w:val="0"/>
              <w:spacing w:after="0"/>
              <w:rPr>
                <w:rFonts w:ascii="Times New Roman" w:hAnsi="Times New Roman"/>
                <w:b/>
                <w:bCs/>
              </w:rPr>
            </w:pPr>
            <w:r>
              <w:rPr>
                <w:rFonts w:ascii="Times New Roman" w:hAnsi="Times New Roman"/>
                <w:b/>
                <w:bCs/>
                <w:highlight w:val="green"/>
              </w:rPr>
              <w:t>Agreement</w:t>
            </w:r>
          </w:p>
          <w:p w14:paraId="7E70A60E" w14:textId="77777777" w:rsidR="007B4CF9" w:rsidRDefault="00A239CF">
            <w:pPr>
              <w:pStyle w:val="aff2"/>
              <w:numPr>
                <w:ilvl w:val="0"/>
                <w:numId w:val="14"/>
              </w:numPr>
              <w:autoSpaceDE w:val="0"/>
              <w:autoSpaceDN w:val="0"/>
              <w:spacing w:after="0"/>
              <w:ind w:leftChars="0"/>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429F6351" w14:textId="77777777" w:rsidR="007B4CF9" w:rsidRDefault="00A239CF">
            <w:pPr>
              <w:pStyle w:val="aff2"/>
              <w:numPr>
                <w:ilvl w:val="1"/>
                <w:numId w:val="14"/>
              </w:numPr>
              <w:autoSpaceDE w:val="0"/>
              <w:autoSpaceDN w:val="0"/>
              <w:spacing w:after="0"/>
              <w:ind w:leftChars="0"/>
              <w:rPr>
                <w:rFonts w:ascii="Times New Roman" w:hAnsi="Times New Roman"/>
                <w:color w:val="000000"/>
              </w:rPr>
            </w:pPr>
            <w:r>
              <w:rPr>
                <w:rFonts w:ascii="Times New Roman" w:hAnsi="Times New Roman"/>
                <w:color w:val="000000"/>
              </w:rPr>
              <w:t>FFS all remaining details including applicable scenarios, usage, PHY structure, etc.</w:t>
            </w:r>
          </w:p>
          <w:p w14:paraId="77B1FA8E" w14:textId="77777777" w:rsidR="007B4CF9" w:rsidRDefault="007B4CF9">
            <w:pPr>
              <w:autoSpaceDE w:val="0"/>
              <w:autoSpaceDN w:val="0"/>
              <w:spacing w:after="0"/>
              <w:rPr>
                <w:rFonts w:ascii="Times New Roman" w:hAnsi="Times New Roman"/>
              </w:rPr>
            </w:pPr>
          </w:p>
          <w:p w14:paraId="01E61B84"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73BA493A" w14:textId="77777777" w:rsidR="007B4CF9" w:rsidRDefault="00A239CF">
            <w:pPr>
              <w:pStyle w:val="0Maintext"/>
              <w:numPr>
                <w:ilvl w:val="0"/>
                <w:numId w:val="18"/>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4C9831B4" w14:textId="77777777"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05B7AC12" w14:textId="77777777"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7250F4AB" w14:textId="77777777"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26C744ED" w14:textId="77777777"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45ABF4DD" w14:textId="77777777"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70DDA809" w14:textId="77777777" w:rsidR="007B4CF9" w:rsidRDefault="00A239CF">
            <w:pPr>
              <w:pStyle w:val="0Maintext"/>
              <w:numPr>
                <w:ilvl w:val="0"/>
                <w:numId w:val="18"/>
              </w:numPr>
              <w:spacing w:after="0" w:afterAutospacing="0" w:line="240" w:lineRule="auto"/>
              <w:ind w:hanging="357"/>
              <w:rPr>
                <w:rFonts w:cs="Times New Roman"/>
                <w:lang w:val="en-US" w:eastAsia="zh-CN"/>
              </w:rPr>
            </w:pPr>
            <w:r>
              <w:rPr>
                <w:rFonts w:cs="Times New Roman"/>
                <w:lang w:eastAsia="zh-CN"/>
              </w:rPr>
              <w:t>A single CPE starting position for PSFCH</w:t>
            </w:r>
          </w:p>
          <w:p w14:paraId="028454BD" w14:textId="77777777" w:rsidR="007B4CF9" w:rsidRDefault="00A239CF">
            <w:pPr>
              <w:pStyle w:val="0Maintext"/>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and whether it should be (pre-)configured in each RP, pre-defined or indicated</w:t>
            </w:r>
          </w:p>
          <w:p w14:paraId="29B386B1" w14:textId="77777777" w:rsidR="007B4CF9" w:rsidRDefault="00A239CF">
            <w:pPr>
              <w:pStyle w:val="0Maintext"/>
              <w:numPr>
                <w:ilvl w:val="1"/>
                <w:numId w:val="18"/>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6742F856" w14:textId="77777777" w:rsidR="007B4CF9" w:rsidRDefault="00A239CF">
            <w:pPr>
              <w:pStyle w:val="0Maintext"/>
              <w:numPr>
                <w:ilvl w:val="1"/>
                <w:numId w:val="18"/>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0F3DE964" w14:textId="77777777" w:rsidR="007B4CF9" w:rsidRDefault="00A239CF">
            <w:pPr>
              <w:pStyle w:val="0Maintext"/>
              <w:numPr>
                <w:ilvl w:val="0"/>
                <w:numId w:val="18"/>
              </w:numPr>
              <w:spacing w:after="0" w:afterAutospacing="0" w:line="240" w:lineRule="auto"/>
              <w:rPr>
                <w:rFonts w:cs="Times New Roman"/>
                <w:lang w:val="en-US" w:eastAsia="zh-CN"/>
              </w:rPr>
            </w:pPr>
            <w:r>
              <w:rPr>
                <w:rFonts w:cs="Times New Roman"/>
                <w:lang w:eastAsia="zh-CN"/>
              </w:rPr>
              <w:t>At least one CPE starting position for S-SSB</w:t>
            </w:r>
          </w:p>
          <w:p w14:paraId="552F5541" w14:textId="77777777" w:rsidR="007B4CF9" w:rsidRDefault="00A239CF">
            <w:pPr>
              <w:pStyle w:val="0Maintext"/>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should be (pre-)configured, pre-defined or indicated</w:t>
            </w:r>
          </w:p>
          <w:p w14:paraId="13E673BC" w14:textId="77777777" w:rsidR="007B4CF9" w:rsidRDefault="00A239CF">
            <w:pPr>
              <w:pStyle w:val="0Maintext"/>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14:paraId="0AF2B3F7" w14:textId="77777777" w:rsidR="007B4CF9" w:rsidRDefault="00A239CF">
            <w:pPr>
              <w:pStyle w:val="0Maintext"/>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positions for the R16 S-SSB and the additional S-SSBs </w:t>
            </w:r>
          </w:p>
          <w:p w14:paraId="1BEEB4D8" w14:textId="77777777" w:rsidR="007B4CF9" w:rsidRDefault="00A239CF">
            <w:pPr>
              <w:pStyle w:val="0Maintext"/>
              <w:numPr>
                <w:ilvl w:val="1"/>
                <w:numId w:val="18"/>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2F9C7918" w14:textId="77777777" w:rsidR="007B4CF9" w:rsidRDefault="00A239CF">
            <w:pPr>
              <w:pStyle w:val="0Maintext"/>
              <w:numPr>
                <w:ilvl w:val="0"/>
                <w:numId w:val="18"/>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20DE5128" w14:textId="77777777" w:rsidR="007B4CF9" w:rsidRDefault="00A239CF">
            <w:pPr>
              <w:pStyle w:val="0Maintext"/>
              <w:numPr>
                <w:ilvl w:val="1"/>
                <w:numId w:val="18"/>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0BDC314B" w14:textId="77777777" w:rsidR="007B4CF9" w:rsidRDefault="00A239CF">
            <w:pPr>
              <w:pStyle w:val="0Maintext"/>
              <w:numPr>
                <w:ilvl w:val="2"/>
                <w:numId w:val="18"/>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whether/how to define a </w:t>
            </w:r>
            <w:proofErr w:type="gramStart"/>
            <w:r>
              <w:rPr>
                <w:rFonts w:cs="Times New Roman"/>
                <w:highlight w:val="yellow"/>
                <w:lang w:val="en-US" w:eastAsia="zh-CN"/>
              </w:rPr>
              <w:t>criteria</w:t>
            </w:r>
            <w:proofErr w:type="gramEnd"/>
            <w:r>
              <w:rPr>
                <w:rFonts w:cs="Times New Roman"/>
                <w:highlight w:val="yellow"/>
                <w:lang w:val="en-US" w:eastAsia="zh-CN"/>
              </w:rPr>
              <w:t xml:space="preserve"> for selecting a default CPE starting position (e.g., </w:t>
            </w:r>
            <w:r>
              <w:rPr>
                <w:rFonts w:cs="Times New Roman"/>
                <w:highlight w:val="yellow"/>
                <w:lang w:val="en-US" w:eastAsia="zh-CN"/>
              </w:rPr>
              <w:lastRenderedPageBreak/>
              <w:t>according to partial/full RB set allocation, resource reservation information, within or outside of a COT, etc.)</w:t>
            </w:r>
          </w:p>
          <w:p w14:paraId="195BC1D8" w14:textId="77777777" w:rsidR="007B4CF9" w:rsidRDefault="00A239CF">
            <w:pPr>
              <w:pStyle w:val="0Maintext"/>
              <w:numPr>
                <w:ilvl w:val="2"/>
                <w:numId w:val="18"/>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24" w:name="_Hlk132291539"/>
            <w:r>
              <w:rPr>
                <w:rFonts w:cs="Times New Roman"/>
                <w:highlight w:val="yellow"/>
                <w:lang w:val="en-US" w:eastAsia="zh-CN"/>
              </w:rPr>
              <w:t>criteria for selecting one of the multiple CPE starting positions</w:t>
            </w:r>
            <w:bookmarkEnd w:id="24"/>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70284CC3" w14:textId="77777777" w:rsidR="007B4CF9" w:rsidRDefault="00A239CF">
            <w:pPr>
              <w:pStyle w:val="0Maintext"/>
              <w:numPr>
                <w:ilvl w:val="1"/>
                <w:numId w:val="18"/>
              </w:numPr>
              <w:spacing w:after="0" w:afterAutospacing="0" w:line="240" w:lineRule="auto"/>
              <w:rPr>
                <w:rFonts w:cs="Times New Roman"/>
                <w:lang w:val="en-US" w:eastAsia="zh-CN"/>
              </w:rPr>
            </w:pPr>
            <w:r>
              <w:rPr>
                <w:rFonts w:cs="Times New Roman"/>
                <w:lang w:val="en-US" w:eastAsia="zh-CN"/>
              </w:rPr>
              <w:t>FFS other details</w:t>
            </w:r>
          </w:p>
          <w:p w14:paraId="5515D81D" w14:textId="77777777" w:rsidR="007B4CF9" w:rsidRDefault="007B4CF9">
            <w:pPr>
              <w:autoSpaceDE w:val="0"/>
              <w:autoSpaceDN w:val="0"/>
              <w:spacing w:after="0"/>
              <w:rPr>
                <w:rFonts w:ascii="Times New Roman" w:hAnsi="Times New Roman"/>
              </w:rPr>
            </w:pPr>
          </w:p>
          <w:p w14:paraId="4210B35E"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15BDE708" w14:textId="77777777" w:rsidR="007B4CF9" w:rsidRDefault="00A239CF">
            <w:pPr>
              <w:pStyle w:val="0Maintext"/>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14:paraId="3154D521" w14:textId="77777777" w:rsidR="007B4CF9" w:rsidRDefault="00A239CF">
            <w:pPr>
              <w:numPr>
                <w:ilvl w:val="0"/>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14:paraId="1E8127CF" w14:textId="77777777" w:rsidR="007B4CF9" w:rsidRDefault="00A239CF">
            <w:pPr>
              <w:numPr>
                <w:ilvl w:val="0"/>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14:paraId="5BE0FB5A" w14:textId="77777777" w:rsidR="007B4CF9" w:rsidRDefault="00A239CF">
            <w:pPr>
              <w:numPr>
                <w:ilvl w:val="1"/>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14:paraId="61178CA7" w14:textId="77777777" w:rsidR="007B4CF9" w:rsidRDefault="00A239CF">
            <w:pPr>
              <w:numPr>
                <w:ilvl w:val="1"/>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25" w:name="_Hlk132226775"/>
            <w:r>
              <w:rPr>
                <w:rFonts w:ascii="Times New Roman" w:hAnsi="Times New Roman"/>
                <w:szCs w:val="20"/>
                <w:lang w:val="en-US" w:eastAsia="zh-CN"/>
              </w:rPr>
              <w:t xml:space="preserve">at most 2 symbols just before the next AGC symbol </w:t>
            </w:r>
            <w:bookmarkEnd w:id="25"/>
            <w:r>
              <w:rPr>
                <w:rFonts w:ascii="Times New Roman" w:hAnsi="Times New Roman"/>
                <w:szCs w:val="20"/>
                <w:lang w:val="en-US" w:eastAsia="zh-CN"/>
              </w:rPr>
              <w:t>for 30 or 60 kHz SCS</w:t>
            </w:r>
          </w:p>
          <w:p w14:paraId="5F7BBE27" w14:textId="77777777" w:rsidR="007B4CF9" w:rsidRDefault="00A239CF">
            <w:pPr>
              <w:numPr>
                <w:ilvl w:val="0"/>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 and channel type(s) to apply Option 1 or Option 2</w:t>
            </w:r>
          </w:p>
        </w:tc>
      </w:tr>
    </w:tbl>
    <w:p w14:paraId="5132A28A"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 xml:space="preserve">Based on reviewing submitted Tdocs in this meeting, there are a couple of </w:t>
      </w:r>
      <w:proofErr w:type="gramStart"/>
      <w:r>
        <w:rPr>
          <w:rFonts w:ascii="Calibri" w:hAnsi="Calibri" w:cs="Calibri"/>
          <w:color w:val="000000" w:themeColor="text1"/>
          <w:sz w:val="22"/>
        </w:rPr>
        <w:t>high level</w:t>
      </w:r>
      <w:proofErr w:type="gramEnd"/>
      <w:r>
        <w:rPr>
          <w:rFonts w:ascii="Calibri" w:hAnsi="Calibri" w:cs="Calibri"/>
          <w:color w:val="000000" w:themeColor="text1"/>
          <w:sz w:val="22"/>
        </w:rPr>
        <w:t xml:space="preserve"> questions brought up by some and we should probably address those first. </w:t>
      </w:r>
    </w:p>
    <w:p w14:paraId="1E925E9A"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704404F2"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w:t>
      </w:r>
      <w:proofErr w:type="gramStart"/>
      <w:r>
        <w:rPr>
          <w:rFonts w:ascii="Calibri" w:hAnsi="Calibri" w:cs="Calibri"/>
          <w:color w:val="000000" w:themeColor="text1"/>
          <w:sz w:val="22"/>
        </w:rPr>
        <w:t>symbols“ just</w:t>
      </w:r>
      <w:proofErr w:type="gramEnd"/>
      <w:r>
        <w:rPr>
          <w:rFonts w:ascii="Calibri" w:hAnsi="Calibri" w:cs="Calibri"/>
          <w:color w:val="000000" w:themeColor="text1"/>
          <w:sz w:val="22"/>
        </w:rPr>
        <w:t xml:space="preserve">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symbols</w:t>
      </w:r>
      <w:r>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7C7EB14B"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need to consider UE TX/RX switching time and RX/TX switching time in LBT sensing and CPE transmission, respectively.</w:t>
      </w:r>
    </w:p>
    <w:p w14:paraId="23649457"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It has been pointed by several papers whether the UE TX/RX and RX/TX switching times (i.e., 13µs in one direction) should be </w:t>
      </w:r>
      <w:proofErr w:type="gramStart"/>
      <w:r>
        <w:rPr>
          <w:rFonts w:ascii="Calibri" w:hAnsi="Calibri" w:cs="Calibri"/>
          <w:color w:val="000000" w:themeColor="text1"/>
          <w:sz w:val="22"/>
        </w:rPr>
        <w:t>taken into account</w:t>
      </w:r>
      <w:proofErr w:type="gramEnd"/>
      <w:r>
        <w:rPr>
          <w:rFonts w:ascii="Calibri" w:hAnsi="Calibri" w:cs="Calibri"/>
          <w:color w:val="000000" w:themeColor="text1"/>
          <w:sz w:val="22"/>
        </w:rPr>
        <w:t xml:space="preserve"> of as part of LBT sensing and/or CPE transmission.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649B9E74"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Selection of time window for CPE transmission (Option 1 and Option 2)</w:t>
      </w:r>
    </w:p>
    <w:p w14:paraId="411AA19B"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One of the remaining FFS points is how to select/determine whether Option 1 (1-symbol length) or Option 2 (2-symbol length) should be used by a SL TX UE in 30 and 60kHz SCSs.</w:t>
      </w:r>
    </w:p>
    <w:p w14:paraId="35B68C81"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the Tdoc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are 25us, 16us, and up to 16us, respectively, generally Option 1 (1-symbol length) would be sufficient. Alternatively, the selection / </w:t>
      </w:r>
      <w:r>
        <w:rPr>
          <w:rFonts w:ascii="Calibri" w:hAnsi="Calibri" w:cs="Calibri"/>
          <w:color w:val="000000" w:themeColor="text1"/>
          <w:sz w:val="22"/>
        </w:rPr>
        <w:lastRenderedPageBreak/>
        <w:t>determination could be based on availability of the channel (e.g., whether there is SL / WiFi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said for the COT initiating/sharing approach. So, it is FL understanding, both approaches can work and the end result is the same. As such, the simplest way in FL’s view is to go with the majority to adopt the NR-U approach. A corresponding proposal is listed in Proposal 3-3 below.</w:t>
      </w:r>
    </w:p>
    <w:p w14:paraId="3738F87F"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1FA1EC7E"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14:paraId="21FA54C6" w14:textId="77777777" w:rsidR="007B4CF9" w:rsidRDefault="00A239CF">
      <w:pPr>
        <w:pStyle w:val="aff2"/>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1B92EFD9" w14:textId="77777777" w:rsidR="007B4CF9" w:rsidRDefault="00A239CF">
      <w:pPr>
        <w:pStyle w:val="aff2"/>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aligns with NR-U mechanism, and secondly it always allows FDMing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6F0808FC" w14:textId="77777777" w:rsidR="007B4CF9" w:rsidRDefault="00A239CF">
      <w:pPr>
        <w:pStyle w:val="aff2"/>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there is an existing reservation of resources in the slot of the intended SL transmission (including own reservation).</w:t>
      </w:r>
    </w:p>
    <w:p w14:paraId="224D8B62" w14:textId="77777777" w:rsidR="007B4CF9" w:rsidRDefault="00A239CF">
      <w:pPr>
        <w:pStyle w:val="aff2"/>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13E8EE5E"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Since there is no clear majority of preference from the Tdoc review (summary in Section 4.5), FL would like to collect company views in the first round of discussion using Question 3-4 below.</w:t>
      </w:r>
    </w:p>
    <w:p w14:paraId="6A0D55BA"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1C9EA8A6"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what is the criteria for selecting one of the multiple CPE starting positions when the default CPE position is not selected. From reviewing the contributions in this meeting, the majority is split between the two following approaches.</w:t>
      </w:r>
    </w:p>
    <w:p w14:paraId="0DB8A73F" w14:textId="77777777" w:rsidR="007B4CF9" w:rsidRDefault="00A239CF">
      <w:pPr>
        <w:pStyle w:val="aff2"/>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Priority based (CAPC or L1 priority)</w:t>
      </w:r>
    </w:p>
    <w:p w14:paraId="7FF4E58A" w14:textId="77777777" w:rsidR="007B4CF9" w:rsidRDefault="00A239CF">
      <w:pPr>
        <w:pStyle w:val="aff2"/>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7116CE2D" w14:textId="77777777" w:rsidR="007B4CF9" w:rsidRDefault="00A239CF">
      <w:pPr>
        <w:pStyle w:val="aff2"/>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Random selection based</w:t>
      </w:r>
    </w:p>
    <w:p w14:paraId="12F075AF" w14:textId="77777777" w:rsidR="007B4CF9" w:rsidRDefault="00A239CF">
      <w:pPr>
        <w:pStyle w:val="aff2"/>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w:t>
      </w:r>
      <w:r>
        <w:rPr>
          <w:rFonts w:ascii="Calibri" w:hAnsi="Calibri" w:cs="Calibri"/>
          <w:color w:val="000000" w:themeColor="text1"/>
          <w:sz w:val="22"/>
        </w:rPr>
        <w:lastRenderedPageBreak/>
        <w:t>high priority transmission UE who select a shorter CPE length. Hence, this may not be a fair approach.</w:t>
      </w:r>
    </w:p>
    <w:p w14:paraId="2DDF6C41" w14:textId="77777777" w:rsidR="007B4CF9" w:rsidRDefault="00A239CF">
      <w:pPr>
        <w:pStyle w:val="aff2"/>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Indication based</w:t>
      </w:r>
    </w:p>
    <w:p w14:paraId="6F48BD7F" w14:textId="77777777" w:rsidR="007B4CF9" w:rsidRDefault="00A239CF">
      <w:pPr>
        <w:pStyle w:val="aff2"/>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14:paraId="549AA0B4"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Tdoc review in this meeting, FL propose to go with the priority-based approach since there is a clear majority. The corresponding proposal is provided in Proposal 3-5 below.</w:t>
      </w:r>
    </w:p>
    <w:p w14:paraId="4B140510"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Handling of the GP symbol(s) between the slots in MCSt</w:t>
      </w:r>
    </w:p>
    <w:p w14:paraId="5A131153"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One of the topics that has been brought up by some companies is the treatment / handling of the GP symbol(s) between the slots of MCSt. While it is mentioned by several papers that the CPE starting position between the slots in MCSt should be 16µs (to be the same as the transmission burst in NR-U), some also expressed a concern that this would block channel access for UEs that perform Type 1 LBT (especially in 15kHz SCS) and MCSt should still allow 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288C872D"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MCSt and secondly how to resolve inter-UE blocking if a 16µs transmission gap is always applied. Note, this discussion is not intended for the GP symbol just before the start of a MCSt. </w:t>
      </w:r>
    </w:p>
    <w:p w14:paraId="322AA403" w14:textId="77777777" w:rsidR="007B4CF9" w:rsidRDefault="007B4CF9">
      <w:pPr>
        <w:autoSpaceDE w:val="0"/>
        <w:autoSpaceDN w:val="0"/>
        <w:spacing w:before="120" w:after="120"/>
        <w:rPr>
          <w:rFonts w:ascii="Calibri" w:hAnsi="Calibri" w:cs="Calibri"/>
          <w:color w:val="000000" w:themeColor="text1"/>
          <w:sz w:val="22"/>
        </w:rPr>
      </w:pPr>
    </w:p>
    <w:p w14:paraId="28E2D8B0" w14:textId="77777777" w:rsidR="007B4CF9" w:rsidRDefault="00A239CF">
      <w:pPr>
        <w:pStyle w:val="3"/>
      </w:pPr>
      <w:r>
        <w:t>FL Proposals/questions for round 1 discussion</w:t>
      </w:r>
    </w:p>
    <w:p w14:paraId="219FAA5C"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3-1 (I): </w:t>
      </w:r>
    </w:p>
    <w:p w14:paraId="05575DC6"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14:paraId="03B519F3"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14:paraId="55B12869"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1F564C58" w14:textId="77777777">
        <w:tc>
          <w:tcPr>
            <w:tcW w:w="1555" w:type="dxa"/>
          </w:tcPr>
          <w:p w14:paraId="086839A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177CE80"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0C39C56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3753A7B4" w14:textId="77777777">
        <w:tc>
          <w:tcPr>
            <w:tcW w:w="1555" w:type="dxa"/>
          </w:tcPr>
          <w:p w14:paraId="4CBB9C97" w14:textId="77777777" w:rsidR="007B4CF9" w:rsidRDefault="00A239CF">
            <w:pPr>
              <w:pStyle w:val="0Maintext"/>
              <w:spacing w:after="0" w:afterAutospacing="0"/>
              <w:ind w:firstLine="0"/>
            </w:pPr>
            <w:r>
              <w:t>OPPO</w:t>
            </w:r>
          </w:p>
        </w:tc>
        <w:tc>
          <w:tcPr>
            <w:tcW w:w="1417" w:type="dxa"/>
          </w:tcPr>
          <w:p w14:paraId="547337C7" w14:textId="77777777" w:rsidR="007B4CF9" w:rsidRDefault="00A239CF">
            <w:pPr>
              <w:pStyle w:val="0Maintext"/>
              <w:spacing w:after="0" w:afterAutospacing="0"/>
              <w:ind w:firstLine="0"/>
            </w:pPr>
            <w:r>
              <w:t>Physical symb</w:t>
            </w:r>
          </w:p>
        </w:tc>
        <w:tc>
          <w:tcPr>
            <w:tcW w:w="6662" w:type="dxa"/>
          </w:tcPr>
          <w:p w14:paraId="632FAED9" w14:textId="77777777" w:rsidR="007B4CF9" w:rsidRDefault="00A239CF">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7B4CF9" w14:paraId="0B7792D9" w14:textId="77777777">
        <w:tc>
          <w:tcPr>
            <w:tcW w:w="1555" w:type="dxa"/>
          </w:tcPr>
          <w:p w14:paraId="1F557B4F"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2D685427" w14:textId="77777777" w:rsidR="007B4CF9" w:rsidRDefault="00A239CF">
            <w:pPr>
              <w:pStyle w:val="0Maintext"/>
              <w:spacing w:after="0" w:afterAutospacing="0"/>
              <w:ind w:firstLine="0"/>
              <w:rPr>
                <w:rFonts w:eastAsia="ＭＳ 明朝"/>
                <w:lang w:eastAsia="ja-JP"/>
              </w:rPr>
            </w:pPr>
            <w:r>
              <w:rPr>
                <w:rFonts w:eastAsia="ＭＳ 明朝"/>
                <w:lang w:eastAsia="ja-JP"/>
              </w:rPr>
              <w:t>Physical</w:t>
            </w:r>
          </w:p>
        </w:tc>
        <w:tc>
          <w:tcPr>
            <w:tcW w:w="6662" w:type="dxa"/>
          </w:tcPr>
          <w:p w14:paraId="16711677" w14:textId="77777777" w:rsidR="007B4CF9" w:rsidRDefault="007B4CF9">
            <w:pPr>
              <w:pStyle w:val="0Maintext"/>
              <w:spacing w:after="0" w:afterAutospacing="0"/>
              <w:ind w:firstLine="0"/>
              <w:rPr>
                <w:rFonts w:eastAsia="ＭＳ 明朝"/>
                <w:lang w:eastAsia="ja-JP"/>
              </w:rPr>
            </w:pPr>
          </w:p>
        </w:tc>
      </w:tr>
      <w:tr w:rsidR="007B4CF9" w14:paraId="6F04653E" w14:textId="77777777">
        <w:tc>
          <w:tcPr>
            <w:tcW w:w="1555" w:type="dxa"/>
          </w:tcPr>
          <w:p w14:paraId="05494A7B" w14:textId="77777777" w:rsidR="007B4CF9" w:rsidRDefault="00A239CF">
            <w:pPr>
              <w:pStyle w:val="0Maintext"/>
              <w:spacing w:after="0" w:afterAutospacing="0"/>
              <w:ind w:firstLine="0"/>
            </w:pPr>
            <w:r>
              <w:rPr>
                <w:rFonts w:hint="eastAsia"/>
                <w:lang w:eastAsia="ko-KR"/>
              </w:rPr>
              <w:t>LGE</w:t>
            </w:r>
          </w:p>
        </w:tc>
        <w:tc>
          <w:tcPr>
            <w:tcW w:w="1417" w:type="dxa"/>
          </w:tcPr>
          <w:p w14:paraId="67BAF446" w14:textId="77777777" w:rsidR="007B4CF9" w:rsidRDefault="00A239CF">
            <w:pPr>
              <w:pStyle w:val="0Maintext"/>
              <w:spacing w:after="0" w:afterAutospacing="0"/>
              <w:ind w:firstLine="0"/>
            </w:pPr>
            <w:r>
              <w:rPr>
                <w:rFonts w:hint="eastAsia"/>
                <w:lang w:eastAsia="ko-KR"/>
              </w:rPr>
              <w:t>Physical symbols</w:t>
            </w:r>
          </w:p>
        </w:tc>
        <w:tc>
          <w:tcPr>
            <w:tcW w:w="6662" w:type="dxa"/>
          </w:tcPr>
          <w:p w14:paraId="0A3A05FD" w14:textId="77777777" w:rsidR="007B4CF9" w:rsidRDefault="007B4CF9">
            <w:pPr>
              <w:pStyle w:val="0Maintext"/>
              <w:spacing w:after="0" w:afterAutospacing="0"/>
              <w:ind w:firstLine="0"/>
            </w:pPr>
          </w:p>
        </w:tc>
      </w:tr>
      <w:tr w:rsidR="007B4CF9" w14:paraId="28959F82" w14:textId="77777777">
        <w:tc>
          <w:tcPr>
            <w:tcW w:w="1555" w:type="dxa"/>
          </w:tcPr>
          <w:p w14:paraId="16ACED6B" w14:textId="77777777" w:rsidR="007B4CF9" w:rsidRDefault="00A239CF">
            <w:pPr>
              <w:pStyle w:val="0Maintext"/>
              <w:spacing w:after="0" w:afterAutospacing="0"/>
              <w:ind w:firstLine="0"/>
            </w:pPr>
            <w:r>
              <w:t>InterDigital</w:t>
            </w:r>
          </w:p>
        </w:tc>
        <w:tc>
          <w:tcPr>
            <w:tcW w:w="1417" w:type="dxa"/>
          </w:tcPr>
          <w:p w14:paraId="031CD8F3" w14:textId="77777777" w:rsidR="007B4CF9" w:rsidRDefault="00A239CF">
            <w:pPr>
              <w:pStyle w:val="0Maintext"/>
              <w:spacing w:after="0" w:afterAutospacing="0"/>
              <w:ind w:firstLine="0"/>
            </w:pPr>
            <w:r>
              <w:rPr>
                <w:rFonts w:eastAsia="ＭＳ 明朝"/>
                <w:lang w:eastAsia="ja-JP"/>
              </w:rPr>
              <w:t>Physical symbol</w:t>
            </w:r>
          </w:p>
        </w:tc>
        <w:tc>
          <w:tcPr>
            <w:tcW w:w="6662" w:type="dxa"/>
          </w:tcPr>
          <w:p w14:paraId="04BB82CD" w14:textId="77777777" w:rsidR="007B4CF9" w:rsidRDefault="00A239CF">
            <w:pPr>
              <w:pStyle w:val="0Maintext"/>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7B4CF9" w14:paraId="7000A6C5" w14:textId="77777777">
        <w:tc>
          <w:tcPr>
            <w:tcW w:w="1555" w:type="dxa"/>
          </w:tcPr>
          <w:p w14:paraId="0F150F11" w14:textId="77777777" w:rsidR="007B4CF9" w:rsidRDefault="00A239CF">
            <w:pPr>
              <w:pStyle w:val="0Maintext"/>
              <w:spacing w:after="0" w:afterAutospacing="0"/>
              <w:ind w:firstLine="0"/>
            </w:pPr>
            <w:r>
              <w:t>NOKIA, Nokia Shanghai Bell</w:t>
            </w:r>
          </w:p>
        </w:tc>
        <w:tc>
          <w:tcPr>
            <w:tcW w:w="1417" w:type="dxa"/>
          </w:tcPr>
          <w:p w14:paraId="35EFC965" w14:textId="77777777" w:rsidR="007B4CF9" w:rsidRDefault="007B4CF9">
            <w:pPr>
              <w:pStyle w:val="0Maintext"/>
              <w:spacing w:after="0" w:afterAutospacing="0"/>
              <w:ind w:firstLine="0"/>
            </w:pPr>
          </w:p>
        </w:tc>
        <w:tc>
          <w:tcPr>
            <w:tcW w:w="6662" w:type="dxa"/>
          </w:tcPr>
          <w:p w14:paraId="4B0DEB17" w14:textId="77777777" w:rsidR="007B4CF9" w:rsidRDefault="00A239CF">
            <w:pPr>
              <w:pStyle w:val="0Maintext"/>
              <w:spacing w:after="0" w:afterAutospacing="0"/>
              <w:ind w:firstLine="0"/>
            </w:pPr>
            <w:r>
              <w:t xml:space="preserve">In our view, this may not be a relevant issue for SL-U Rel-18 assuming that all symbols and slots are configured for SL, given that Uu is in licensed. </w:t>
            </w:r>
            <w:proofErr w:type="gramStart"/>
            <w:r>
              <w:t>So</w:t>
            </w:r>
            <w:proofErr w:type="gramEnd"/>
            <w:r>
              <w:t xml:space="preserve"> either approach is fine, without any specific solution needed.</w:t>
            </w:r>
          </w:p>
        </w:tc>
      </w:tr>
      <w:tr w:rsidR="007B4CF9" w14:paraId="6C35F7A3" w14:textId="77777777">
        <w:tc>
          <w:tcPr>
            <w:tcW w:w="1555" w:type="dxa"/>
          </w:tcPr>
          <w:p w14:paraId="640AD677" w14:textId="77777777" w:rsidR="007B4CF9" w:rsidRDefault="00A239CF">
            <w:pPr>
              <w:pStyle w:val="0Maintext"/>
              <w:spacing w:after="0" w:afterAutospacing="0"/>
              <w:ind w:firstLine="0"/>
            </w:pPr>
            <w:r>
              <w:t>Ericsson</w:t>
            </w:r>
          </w:p>
        </w:tc>
        <w:tc>
          <w:tcPr>
            <w:tcW w:w="1417" w:type="dxa"/>
          </w:tcPr>
          <w:p w14:paraId="0ED279A9" w14:textId="77777777" w:rsidR="007B4CF9" w:rsidRDefault="00A239CF">
            <w:pPr>
              <w:pStyle w:val="0Maintext"/>
              <w:spacing w:after="0" w:afterAutospacing="0"/>
              <w:ind w:firstLine="0"/>
            </w:pPr>
            <w:r>
              <w:t>Physical</w:t>
            </w:r>
          </w:p>
        </w:tc>
        <w:tc>
          <w:tcPr>
            <w:tcW w:w="6662" w:type="dxa"/>
          </w:tcPr>
          <w:p w14:paraId="3B92077C" w14:textId="77777777" w:rsidR="007B4CF9" w:rsidRDefault="00A239CF">
            <w:pPr>
              <w:pStyle w:val="0Maintext"/>
              <w:spacing w:after="0" w:afterAutospacing="0"/>
              <w:ind w:firstLine="0"/>
            </w:pPr>
            <w:r>
              <w:t>SL symbols do not make sense from the perspective of channel access.</w:t>
            </w:r>
          </w:p>
        </w:tc>
      </w:tr>
      <w:tr w:rsidR="007B4CF9" w14:paraId="5EF948D2" w14:textId="77777777">
        <w:tc>
          <w:tcPr>
            <w:tcW w:w="1555" w:type="dxa"/>
          </w:tcPr>
          <w:p w14:paraId="6D6A0F04" w14:textId="77777777" w:rsidR="007B4CF9" w:rsidRDefault="00A239CF">
            <w:pPr>
              <w:pStyle w:val="0Maintext"/>
              <w:spacing w:after="0" w:afterAutospacing="0"/>
              <w:ind w:firstLine="0"/>
            </w:pPr>
            <w:r>
              <w:t>Lenovo</w:t>
            </w:r>
          </w:p>
        </w:tc>
        <w:tc>
          <w:tcPr>
            <w:tcW w:w="1417" w:type="dxa"/>
          </w:tcPr>
          <w:p w14:paraId="18CEEE63" w14:textId="77777777" w:rsidR="007B4CF9" w:rsidRDefault="00A239CF">
            <w:pPr>
              <w:pStyle w:val="0Maintext"/>
              <w:spacing w:after="0" w:afterAutospacing="0"/>
              <w:ind w:firstLine="0"/>
            </w:pPr>
            <w:r>
              <w:t xml:space="preserve">physical </w:t>
            </w:r>
            <w:r>
              <w:lastRenderedPageBreak/>
              <w:t>symbols</w:t>
            </w:r>
          </w:p>
        </w:tc>
        <w:tc>
          <w:tcPr>
            <w:tcW w:w="6662" w:type="dxa"/>
          </w:tcPr>
          <w:p w14:paraId="559C0F06" w14:textId="77777777" w:rsidR="007B4CF9" w:rsidRDefault="00A239CF">
            <w:pPr>
              <w:pStyle w:val="0Maintext"/>
              <w:spacing w:after="0" w:afterAutospacing="0"/>
              <w:ind w:firstLine="0"/>
            </w:pPr>
            <w:r>
              <w:lastRenderedPageBreak/>
              <w:t xml:space="preserve">We understood all existing agreements to refer to the nominal slot duration with </w:t>
            </w:r>
            <w:r>
              <w:lastRenderedPageBreak/>
              <w:t>regular CP duration, i.e. depending only on the numerology but not considering the additional extension of cyclic prefix.</w:t>
            </w:r>
          </w:p>
        </w:tc>
      </w:tr>
      <w:tr w:rsidR="007B4CF9" w14:paraId="5142C928" w14:textId="77777777">
        <w:tc>
          <w:tcPr>
            <w:tcW w:w="1555" w:type="dxa"/>
          </w:tcPr>
          <w:p w14:paraId="1C6B92DB" w14:textId="77777777" w:rsidR="007B4CF9" w:rsidRDefault="00A239CF">
            <w:pPr>
              <w:pStyle w:val="0Maintext"/>
              <w:spacing w:after="0" w:afterAutospacing="0"/>
              <w:ind w:firstLine="0"/>
            </w:pPr>
            <w:r>
              <w:lastRenderedPageBreak/>
              <w:t>Apple</w:t>
            </w:r>
          </w:p>
        </w:tc>
        <w:tc>
          <w:tcPr>
            <w:tcW w:w="1417" w:type="dxa"/>
          </w:tcPr>
          <w:p w14:paraId="65EDAAFB" w14:textId="77777777" w:rsidR="007B4CF9" w:rsidRDefault="007B4CF9">
            <w:pPr>
              <w:pStyle w:val="0Maintext"/>
              <w:spacing w:after="0" w:afterAutospacing="0"/>
              <w:ind w:firstLine="0"/>
            </w:pPr>
          </w:p>
        </w:tc>
        <w:tc>
          <w:tcPr>
            <w:tcW w:w="6662" w:type="dxa"/>
          </w:tcPr>
          <w:p w14:paraId="69C54DB3" w14:textId="77777777" w:rsidR="007B4CF9" w:rsidRDefault="00A239CF">
            <w:pPr>
              <w:pStyle w:val="0Maintext"/>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rsidR="007B4CF9" w14:paraId="752649BC" w14:textId="77777777">
        <w:tc>
          <w:tcPr>
            <w:tcW w:w="1555" w:type="dxa"/>
          </w:tcPr>
          <w:p w14:paraId="0A2BEA69" w14:textId="77777777" w:rsidR="007B4CF9" w:rsidRDefault="00A239CF">
            <w:pPr>
              <w:pStyle w:val="0Maintext"/>
              <w:spacing w:after="0" w:afterAutospacing="0"/>
              <w:ind w:firstLine="0"/>
            </w:pPr>
            <w:r>
              <w:t>CableLabs</w:t>
            </w:r>
          </w:p>
        </w:tc>
        <w:tc>
          <w:tcPr>
            <w:tcW w:w="1417" w:type="dxa"/>
          </w:tcPr>
          <w:p w14:paraId="51CC80AE" w14:textId="77777777" w:rsidR="007B4CF9" w:rsidRDefault="00A239CF">
            <w:pPr>
              <w:pStyle w:val="0Maintext"/>
              <w:spacing w:after="0" w:afterAutospacing="0"/>
              <w:ind w:firstLine="0"/>
            </w:pPr>
            <w:r>
              <w:t>Physical symbols</w:t>
            </w:r>
          </w:p>
        </w:tc>
        <w:tc>
          <w:tcPr>
            <w:tcW w:w="6662" w:type="dxa"/>
          </w:tcPr>
          <w:p w14:paraId="2D717871" w14:textId="77777777" w:rsidR="007B4CF9" w:rsidRDefault="00A239CF">
            <w:pPr>
              <w:pStyle w:val="0Maintext"/>
              <w:spacing w:after="0" w:afterAutospacing="0"/>
              <w:ind w:firstLine="0"/>
            </w:pPr>
            <w:r>
              <w:t>Not clear what is the meaning of SL symbols</w:t>
            </w:r>
          </w:p>
        </w:tc>
      </w:tr>
      <w:tr w:rsidR="007B4CF9" w14:paraId="124799B6" w14:textId="77777777">
        <w:tc>
          <w:tcPr>
            <w:tcW w:w="1555" w:type="dxa"/>
          </w:tcPr>
          <w:p w14:paraId="58E7A476" w14:textId="77777777" w:rsidR="007B4CF9" w:rsidRDefault="00A239CF">
            <w:pPr>
              <w:pStyle w:val="0Maintext"/>
              <w:spacing w:after="0" w:afterAutospacing="0"/>
              <w:ind w:firstLine="0"/>
            </w:pPr>
            <w:r>
              <w:t>QC</w:t>
            </w:r>
          </w:p>
        </w:tc>
        <w:tc>
          <w:tcPr>
            <w:tcW w:w="1417" w:type="dxa"/>
          </w:tcPr>
          <w:p w14:paraId="499D23C0" w14:textId="77777777" w:rsidR="007B4CF9" w:rsidRDefault="00A239CF">
            <w:pPr>
              <w:pStyle w:val="0Maintext"/>
              <w:spacing w:after="0" w:afterAutospacing="0"/>
              <w:ind w:firstLine="0"/>
            </w:pPr>
            <w:r>
              <w:t>Physical</w:t>
            </w:r>
          </w:p>
        </w:tc>
        <w:tc>
          <w:tcPr>
            <w:tcW w:w="6662" w:type="dxa"/>
          </w:tcPr>
          <w:p w14:paraId="2C715145" w14:textId="77777777" w:rsidR="007B4CF9" w:rsidRDefault="007B4CF9">
            <w:pPr>
              <w:pStyle w:val="0Maintext"/>
              <w:spacing w:after="0" w:afterAutospacing="0"/>
              <w:ind w:firstLine="0"/>
            </w:pPr>
          </w:p>
        </w:tc>
      </w:tr>
      <w:tr w:rsidR="007B4CF9" w14:paraId="5B257470" w14:textId="77777777">
        <w:tc>
          <w:tcPr>
            <w:tcW w:w="1555" w:type="dxa"/>
          </w:tcPr>
          <w:p w14:paraId="5FE0A632" w14:textId="77777777" w:rsidR="007B4CF9" w:rsidRDefault="00A239CF">
            <w:pPr>
              <w:pStyle w:val="0Maintext"/>
              <w:spacing w:after="0" w:afterAutospacing="0"/>
              <w:ind w:firstLine="0"/>
            </w:pPr>
            <w:r>
              <w:t>Intel</w:t>
            </w:r>
          </w:p>
        </w:tc>
        <w:tc>
          <w:tcPr>
            <w:tcW w:w="1417" w:type="dxa"/>
          </w:tcPr>
          <w:p w14:paraId="4854A627" w14:textId="77777777" w:rsidR="007B4CF9" w:rsidRDefault="00A239CF">
            <w:pPr>
              <w:pStyle w:val="0Maintext"/>
              <w:spacing w:after="0" w:afterAutospacing="0"/>
              <w:ind w:firstLine="0"/>
            </w:pPr>
            <w:r>
              <w:t>Physical symbol</w:t>
            </w:r>
          </w:p>
        </w:tc>
        <w:tc>
          <w:tcPr>
            <w:tcW w:w="6662" w:type="dxa"/>
          </w:tcPr>
          <w:p w14:paraId="727705C6" w14:textId="77777777" w:rsidR="007B4CF9" w:rsidRDefault="00A239CF">
            <w:pPr>
              <w:pStyle w:val="0Maintext"/>
              <w:spacing w:after="0" w:afterAutospacing="0"/>
              <w:ind w:firstLine="0"/>
            </w:pPr>
            <w:r>
              <w:t>As other companies commented, our understanding is that CPE, regardless of option 1 or 2, would be applied to the physical symbols right before the AGC symbol.</w:t>
            </w:r>
          </w:p>
        </w:tc>
      </w:tr>
      <w:tr w:rsidR="007B4CF9" w14:paraId="06F2DEDC" w14:textId="77777777">
        <w:tc>
          <w:tcPr>
            <w:tcW w:w="1555" w:type="dxa"/>
          </w:tcPr>
          <w:p w14:paraId="46F0E21A" w14:textId="77777777" w:rsidR="007B4CF9" w:rsidRDefault="00A239CF">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221ECB20" w14:textId="77777777" w:rsidR="007B4CF9" w:rsidRDefault="00A239CF">
            <w:pPr>
              <w:pStyle w:val="0Maintext"/>
              <w:spacing w:after="0" w:afterAutospacing="0"/>
              <w:ind w:firstLine="0"/>
            </w:pPr>
            <w:r>
              <w:rPr>
                <w:rFonts w:ascii="Calibri" w:eastAsia="Batang" w:hAnsi="Calibri" w:cs="Calibri" w:hint="eastAsia"/>
                <w:sz w:val="22"/>
                <w:szCs w:val="24"/>
                <w:lang w:val="en-US"/>
              </w:rPr>
              <w:t>P</w:t>
            </w:r>
            <w:r>
              <w:rPr>
                <w:rFonts w:ascii="Calibri" w:eastAsia="Batang" w:hAnsi="Calibri" w:cs="Calibri"/>
                <w:sz w:val="22"/>
                <w:szCs w:val="24"/>
                <w:lang w:val="en-US"/>
              </w:rPr>
              <w:t xml:space="preserve">HY </w:t>
            </w:r>
            <w:r>
              <w:rPr>
                <w:rFonts w:ascii="Calibri" w:eastAsia="Batang" w:hAnsi="Calibri" w:cs="Calibri" w:hint="eastAsia"/>
                <w:sz w:val="22"/>
                <w:szCs w:val="24"/>
                <w:lang w:val="en-US"/>
              </w:rPr>
              <w:t>symbol</w:t>
            </w:r>
          </w:p>
        </w:tc>
        <w:tc>
          <w:tcPr>
            <w:tcW w:w="6662" w:type="dxa"/>
          </w:tcPr>
          <w:p w14:paraId="12634FA3" w14:textId="77777777" w:rsidR="007B4CF9" w:rsidRDefault="00A239CF">
            <w:pPr>
              <w:pStyle w:val="0Maintext"/>
              <w:spacing w:after="0" w:afterAutospacing="0"/>
              <w:ind w:firstLine="0"/>
            </w:pPr>
            <w:r>
              <w:rPr>
                <w:rFonts w:ascii="Calibri" w:eastAsia="Batang" w:hAnsi="Calibri" w:cs="Calibri"/>
                <w:sz w:val="22"/>
                <w:szCs w:val="24"/>
                <w:lang w:val="en-US"/>
              </w:rPr>
              <w:t>T</w:t>
            </w:r>
            <w:r>
              <w:rPr>
                <w:rFonts w:ascii="Calibri" w:eastAsia="Batang" w:hAnsi="Calibri" w:cs="Calibri" w:hint="eastAsia"/>
                <w:sz w:val="22"/>
                <w:szCs w:val="24"/>
                <w:lang w:val="en-US"/>
              </w:rPr>
              <w:t>he</w:t>
            </w:r>
            <w:r>
              <w:rPr>
                <w:rFonts w:ascii="Calibri" w:eastAsia="Batang" w:hAnsi="Calibri" w:cs="Calibri"/>
                <w:sz w:val="22"/>
                <w:szCs w:val="24"/>
                <w:lang w:val="en-US"/>
              </w:rPr>
              <w:t xml:space="preserve"> </w:t>
            </w:r>
            <w:r>
              <w:rPr>
                <w:rFonts w:ascii="Calibri" w:eastAsia="Batang" w:hAnsi="Calibri" w:cs="Calibri" w:hint="eastAsia"/>
                <w:sz w:val="22"/>
                <w:szCs w:val="24"/>
                <w:lang w:val="en-US"/>
              </w:rPr>
              <w:t>starting</w:t>
            </w:r>
            <w:r>
              <w:rPr>
                <w:rFonts w:ascii="Calibri" w:eastAsia="Batang" w:hAnsi="Calibri" w:cs="Calibri"/>
                <w:sz w:val="22"/>
                <w:szCs w:val="24"/>
                <w:lang w:val="en-US"/>
              </w:rPr>
              <w:t xml:space="preserve"> </w:t>
            </w:r>
            <w:r>
              <w:rPr>
                <w:rFonts w:ascii="Calibri" w:eastAsia="Batang" w:hAnsi="Calibri" w:cs="Calibri" w:hint="eastAsia"/>
                <w:sz w:val="22"/>
                <w:szCs w:val="24"/>
                <w:lang w:val="en-US"/>
              </w:rPr>
              <w:t>symbol</w:t>
            </w:r>
            <w:r>
              <w:rPr>
                <w:rFonts w:ascii="Calibri" w:eastAsia="Batang" w:hAnsi="Calibri" w:cs="Calibri"/>
                <w:sz w:val="22"/>
                <w:szCs w:val="24"/>
                <w:lang w:val="en-US"/>
              </w:rPr>
              <w:t xml:space="preserve"> </w:t>
            </w:r>
            <w:r>
              <w:rPr>
                <w:rFonts w:ascii="Calibri" w:eastAsia="Batang" w:hAnsi="Calibri" w:cs="Calibri" w:hint="eastAsia"/>
                <w:sz w:val="22"/>
                <w:szCs w:val="24"/>
                <w:lang w:val="en-US"/>
              </w:rPr>
              <w:t>of</w:t>
            </w:r>
            <w:r>
              <w:rPr>
                <w:rFonts w:ascii="Calibri" w:eastAsia="Batang" w:hAnsi="Calibri" w:cs="Calibri"/>
                <w:sz w:val="22"/>
                <w:szCs w:val="24"/>
                <w:lang w:val="en-US"/>
              </w:rPr>
              <w:t xml:space="preserve"> SL </w:t>
            </w:r>
            <w:r>
              <w:rPr>
                <w:rFonts w:ascii="Calibri" w:eastAsia="Batang" w:hAnsi="Calibri" w:cs="Calibri" w:hint="eastAsia"/>
                <w:sz w:val="22"/>
                <w:szCs w:val="24"/>
                <w:lang w:val="en-US"/>
              </w:rPr>
              <w:t>is</w:t>
            </w:r>
            <w:r>
              <w:rPr>
                <w:rFonts w:ascii="Calibri" w:eastAsia="Batang" w:hAnsi="Calibri" w:cs="Calibri"/>
                <w:sz w:val="22"/>
                <w:szCs w:val="24"/>
                <w:lang w:val="en-US"/>
              </w:rPr>
              <w:t xml:space="preserve"> </w:t>
            </w:r>
            <w:r>
              <w:rPr>
                <w:rFonts w:ascii="Calibri" w:eastAsia="Batang" w:hAnsi="Calibri" w:cs="Calibri" w:hint="eastAsia"/>
                <w:sz w:val="22"/>
                <w:szCs w:val="24"/>
                <w:lang w:val="en-US"/>
              </w:rPr>
              <w:t>configurable</w:t>
            </w:r>
            <w:r>
              <w:rPr>
                <w:rFonts w:ascii="Calibri" w:eastAsia="Batang" w:hAnsi="Calibri" w:cs="Calibri"/>
                <w:sz w:val="22"/>
                <w:szCs w:val="24"/>
                <w:lang w:val="en-US"/>
              </w:rPr>
              <w:t>, if CPE is confined within SL symbol only, there may be gap between CPE and SL transmission, which is not preferred.</w:t>
            </w:r>
          </w:p>
        </w:tc>
      </w:tr>
      <w:tr w:rsidR="007B4CF9" w14:paraId="41FCB32F" w14:textId="77777777">
        <w:tc>
          <w:tcPr>
            <w:tcW w:w="1555" w:type="dxa"/>
          </w:tcPr>
          <w:p w14:paraId="2E5C4BB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5D1118F" w14:textId="77777777" w:rsidR="007B4CF9" w:rsidRDefault="00A239CF">
            <w:pPr>
              <w:pStyle w:val="0Maintext"/>
              <w:spacing w:after="0" w:afterAutospacing="0"/>
              <w:ind w:firstLine="0"/>
            </w:pPr>
            <w:r>
              <w:t>physical symbol(s)</w:t>
            </w:r>
          </w:p>
        </w:tc>
        <w:tc>
          <w:tcPr>
            <w:tcW w:w="6662" w:type="dxa"/>
          </w:tcPr>
          <w:p w14:paraId="609B5445" w14:textId="77777777" w:rsidR="007B4CF9" w:rsidRDefault="007B4CF9">
            <w:pPr>
              <w:pStyle w:val="0Maintext"/>
              <w:spacing w:after="0" w:afterAutospacing="0"/>
              <w:ind w:firstLine="0"/>
            </w:pPr>
          </w:p>
        </w:tc>
      </w:tr>
      <w:tr w:rsidR="007B4CF9" w14:paraId="64F9FE9E" w14:textId="77777777">
        <w:tc>
          <w:tcPr>
            <w:tcW w:w="1555" w:type="dxa"/>
          </w:tcPr>
          <w:p w14:paraId="1672DCE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4F925B8B" w14:textId="77777777" w:rsidR="007B4CF9" w:rsidRDefault="00A239CF">
            <w:pPr>
              <w:pStyle w:val="0Maintext"/>
              <w:spacing w:after="0" w:afterAutospacing="0"/>
              <w:ind w:firstLine="0"/>
            </w:pPr>
            <w:r>
              <w:t>Physical symbols</w:t>
            </w:r>
          </w:p>
        </w:tc>
        <w:tc>
          <w:tcPr>
            <w:tcW w:w="6662" w:type="dxa"/>
          </w:tcPr>
          <w:p w14:paraId="3CCECF78" w14:textId="77777777" w:rsidR="007B4CF9" w:rsidRDefault="007B4CF9">
            <w:pPr>
              <w:pStyle w:val="0Maintext"/>
              <w:spacing w:after="0" w:afterAutospacing="0"/>
              <w:ind w:firstLine="0"/>
            </w:pPr>
          </w:p>
        </w:tc>
      </w:tr>
      <w:tr w:rsidR="007B4CF9" w14:paraId="72EBA4FA" w14:textId="77777777">
        <w:tc>
          <w:tcPr>
            <w:tcW w:w="1555" w:type="dxa"/>
          </w:tcPr>
          <w:p w14:paraId="65A9CCF0"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3E27EF5A" w14:textId="77777777" w:rsidR="007B4CF9" w:rsidRDefault="00A239CF">
            <w:pPr>
              <w:pStyle w:val="0Maintext"/>
              <w:spacing w:after="0" w:afterAutospacing="0"/>
              <w:ind w:firstLine="0"/>
            </w:pPr>
            <w:r>
              <w:t>Physical</w:t>
            </w:r>
          </w:p>
        </w:tc>
        <w:tc>
          <w:tcPr>
            <w:tcW w:w="6662" w:type="dxa"/>
          </w:tcPr>
          <w:p w14:paraId="1D161335" w14:textId="77777777" w:rsidR="007B4CF9" w:rsidRDefault="007B4CF9">
            <w:pPr>
              <w:pStyle w:val="0Maintext"/>
              <w:spacing w:after="0" w:afterAutospacing="0"/>
              <w:ind w:firstLine="0"/>
            </w:pPr>
          </w:p>
        </w:tc>
      </w:tr>
      <w:tr w:rsidR="007B4CF9" w14:paraId="3CBB8C9C" w14:textId="77777777">
        <w:tc>
          <w:tcPr>
            <w:tcW w:w="1555" w:type="dxa"/>
          </w:tcPr>
          <w:p w14:paraId="55250B06" w14:textId="77777777" w:rsidR="007B4CF9" w:rsidRDefault="00A239CF">
            <w:pPr>
              <w:pStyle w:val="0Maintext"/>
              <w:spacing w:after="0" w:afterAutospacing="0"/>
              <w:ind w:firstLine="0"/>
            </w:pPr>
            <w:r>
              <w:t>Futurewei</w:t>
            </w:r>
          </w:p>
        </w:tc>
        <w:tc>
          <w:tcPr>
            <w:tcW w:w="1417" w:type="dxa"/>
          </w:tcPr>
          <w:p w14:paraId="0924B6EE" w14:textId="77777777" w:rsidR="007B4CF9" w:rsidRDefault="00A239CF">
            <w:pPr>
              <w:pStyle w:val="0Maintext"/>
              <w:spacing w:after="0" w:afterAutospacing="0"/>
              <w:ind w:firstLine="0"/>
            </w:pPr>
            <w:r>
              <w:t>Physical</w:t>
            </w:r>
          </w:p>
        </w:tc>
        <w:tc>
          <w:tcPr>
            <w:tcW w:w="6662" w:type="dxa"/>
          </w:tcPr>
          <w:p w14:paraId="608A8274" w14:textId="77777777" w:rsidR="007B4CF9" w:rsidRDefault="007B4CF9">
            <w:pPr>
              <w:pStyle w:val="0Maintext"/>
              <w:spacing w:after="0" w:afterAutospacing="0"/>
              <w:ind w:firstLine="0"/>
            </w:pPr>
          </w:p>
        </w:tc>
      </w:tr>
      <w:tr w:rsidR="007B4CF9" w14:paraId="3875C622" w14:textId="77777777">
        <w:tc>
          <w:tcPr>
            <w:tcW w:w="1555" w:type="dxa"/>
          </w:tcPr>
          <w:p w14:paraId="020E08C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F7468ED" w14:textId="77777777" w:rsidR="007B4CF9" w:rsidRDefault="00A239CF">
            <w:pPr>
              <w:pStyle w:val="0Maintext"/>
              <w:spacing w:after="0" w:afterAutospacing="0"/>
              <w:ind w:firstLine="0"/>
            </w:pPr>
            <w:r>
              <w:t>Physical</w:t>
            </w:r>
          </w:p>
        </w:tc>
        <w:tc>
          <w:tcPr>
            <w:tcW w:w="6662" w:type="dxa"/>
          </w:tcPr>
          <w:p w14:paraId="5FEA3EBD" w14:textId="77777777" w:rsidR="007B4CF9" w:rsidRDefault="00A239CF">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7B4CF9" w14:paraId="6BD8F3DF" w14:textId="77777777">
        <w:tc>
          <w:tcPr>
            <w:tcW w:w="1555" w:type="dxa"/>
          </w:tcPr>
          <w:p w14:paraId="193EC84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189692BB"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6387CD39" w14:textId="77777777" w:rsidR="007B4CF9" w:rsidRDefault="007B4CF9">
            <w:pPr>
              <w:pStyle w:val="0Maintext"/>
              <w:spacing w:after="0" w:afterAutospacing="0"/>
              <w:ind w:firstLine="0"/>
              <w:rPr>
                <w:rFonts w:eastAsiaTheme="minorEastAsia"/>
                <w:lang w:eastAsia="zh-CN"/>
              </w:rPr>
            </w:pPr>
          </w:p>
        </w:tc>
      </w:tr>
      <w:tr w:rsidR="007B4CF9" w14:paraId="3C4215D4" w14:textId="77777777">
        <w:tc>
          <w:tcPr>
            <w:tcW w:w="1555" w:type="dxa"/>
          </w:tcPr>
          <w:p w14:paraId="7D10AEFD"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04161F38" w14:textId="77777777" w:rsidR="007B4CF9" w:rsidRDefault="00A239CF">
            <w:pPr>
              <w:pStyle w:val="0Maintext"/>
              <w:spacing w:after="0" w:afterAutospacing="0"/>
              <w:ind w:firstLine="0"/>
              <w:rPr>
                <w:rFonts w:eastAsiaTheme="minorEastAsia"/>
                <w:lang w:eastAsia="zh-CN"/>
              </w:rPr>
            </w:pPr>
            <w:r>
              <w:rPr>
                <w:rFonts w:hint="eastAsia"/>
              </w:rPr>
              <w:t>P</w:t>
            </w:r>
            <w:r>
              <w:t>hysical</w:t>
            </w:r>
          </w:p>
        </w:tc>
        <w:tc>
          <w:tcPr>
            <w:tcW w:w="6662" w:type="dxa"/>
          </w:tcPr>
          <w:p w14:paraId="5FB84BD5" w14:textId="77777777" w:rsidR="007B4CF9" w:rsidRDefault="007B4CF9">
            <w:pPr>
              <w:pStyle w:val="0Maintext"/>
              <w:spacing w:after="0" w:afterAutospacing="0"/>
              <w:ind w:firstLine="0"/>
              <w:rPr>
                <w:rFonts w:eastAsiaTheme="minorEastAsia"/>
                <w:lang w:eastAsia="zh-CN"/>
              </w:rPr>
            </w:pPr>
          </w:p>
        </w:tc>
      </w:tr>
      <w:tr w:rsidR="007B4CF9" w14:paraId="5A91FC21" w14:textId="77777777">
        <w:tc>
          <w:tcPr>
            <w:tcW w:w="1555" w:type="dxa"/>
          </w:tcPr>
          <w:p w14:paraId="4E4C2BA0" w14:textId="77777777" w:rsidR="007B4CF9" w:rsidRDefault="00A239CF">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5B326926" w14:textId="77777777" w:rsidR="007B4CF9" w:rsidRDefault="00A239CF">
            <w:pPr>
              <w:pStyle w:val="0Maintext"/>
              <w:spacing w:after="0" w:afterAutospacing="0"/>
              <w:ind w:firstLine="0"/>
            </w:pPr>
            <w:r>
              <w:rPr>
                <w:rFonts w:eastAsia="ＭＳ 明朝" w:hint="eastAsia"/>
                <w:lang w:eastAsia="ja-JP"/>
              </w:rPr>
              <w:t>P</w:t>
            </w:r>
            <w:r>
              <w:rPr>
                <w:rFonts w:eastAsia="ＭＳ 明朝"/>
                <w:lang w:eastAsia="ja-JP"/>
              </w:rPr>
              <w:t>hysical symbols</w:t>
            </w:r>
          </w:p>
        </w:tc>
        <w:tc>
          <w:tcPr>
            <w:tcW w:w="6662" w:type="dxa"/>
          </w:tcPr>
          <w:p w14:paraId="37F8B058" w14:textId="77777777" w:rsidR="007B4CF9" w:rsidRDefault="007B4CF9">
            <w:pPr>
              <w:pStyle w:val="0Maintext"/>
              <w:spacing w:after="0" w:afterAutospacing="0"/>
              <w:ind w:firstLine="0"/>
              <w:rPr>
                <w:rFonts w:eastAsiaTheme="minorEastAsia"/>
                <w:lang w:eastAsia="zh-CN"/>
              </w:rPr>
            </w:pPr>
          </w:p>
        </w:tc>
      </w:tr>
      <w:tr w:rsidR="007B4CF9" w14:paraId="23DD9E36" w14:textId="77777777">
        <w:tc>
          <w:tcPr>
            <w:tcW w:w="1555" w:type="dxa"/>
          </w:tcPr>
          <w:p w14:paraId="2D8267DD" w14:textId="77777777" w:rsidR="007B4CF9" w:rsidRDefault="00A239CF">
            <w:pPr>
              <w:pStyle w:val="0Maintext"/>
              <w:spacing w:after="0" w:afterAutospacing="0"/>
              <w:ind w:firstLine="0"/>
              <w:rPr>
                <w:rFonts w:eastAsia="ＭＳ 明朝"/>
                <w:lang w:eastAsia="ja-JP"/>
              </w:rPr>
            </w:pPr>
            <w:r>
              <w:rPr>
                <w:rFonts w:eastAsiaTheme="minorEastAsia" w:hint="eastAsia"/>
                <w:lang w:val="en-US" w:eastAsia="zh-CN"/>
              </w:rPr>
              <w:t>Sharp</w:t>
            </w:r>
          </w:p>
        </w:tc>
        <w:tc>
          <w:tcPr>
            <w:tcW w:w="1417" w:type="dxa"/>
          </w:tcPr>
          <w:p w14:paraId="7ED75602" w14:textId="77777777" w:rsidR="007B4CF9" w:rsidRDefault="00A239CF">
            <w:pPr>
              <w:pStyle w:val="0Maintext"/>
              <w:spacing w:after="0" w:afterAutospacing="0"/>
              <w:ind w:firstLine="0"/>
              <w:rPr>
                <w:rFonts w:eastAsia="ＭＳ 明朝"/>
                <w:lang w:eastAsia="ja-JP"/>
              </w:rPr>
            </w:pPr>
            <w:r>
              <w:rPr>
                <w:rFonts w:eastAsia="SimSun" w:hint="eastAsia"/>
                <w:lang w:val="en-US" w:eastAsia="zh-CN"/>
              </w:rPr>
              <w:t>Physical symbol(s)</w:t>
            </w:r>
          </w:p>
        </w:tc>
        <w:tc>
          <w:tcPr>
            <w:tcW w:w="6662" w:type="dxa"/>
          </w:tcPr>
          <w:p w14:paraId="260B8AEE" w14:textId="77777777" w:rsidR="007B4CF9" w:rsidRDefault="007B4CF9">
            <w:pPr>
              <w:pStyle w:val="0Maintext"/>
              <w:spacing w:after="0" w:afterAutospacing="0"/>
              <w:ind w:firstLine="0"/>
              <w:rPr>
                <w:rFonts w:eastAsiaTheme="minorEastAsia"/>
                <w:lang w:eastAsia="zh-CN"/>
              </w:rPr>
            </w:pPr>
          </w:p>
        </w:tc>
      </w:tr>
      <w:tr w:rsidR="007B4CF9" w14:paraId="727732B5" w14:textId="77777777">
        <w:tc>
          <w:tcPr>
            <w:tcW w:w="1555" w:type="dxa"/>
          </w:tcPr>
          <w:p w14:paraId="080B379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xi</w:t>
            </w:r>
            <w:r>
              <w:rPr>
                <w:rFonts w:eastAsiaTheme="minorEastAsia"/>
                <w:lang w:eastAsia="zh-CN"/>
              </w:rPr>
              <w:t>aomi</w:t>
            </w:r>
          </w:p>
        </w:tc>
        <w:tc>
          <w:tcPr>
            <w:tcW w:w="1417" w:type="dxa"/>
          </w:tcPr>
          <w:p w14:paraId="31614C24" w14:textId="77777777" w:rsidR="007B4CF9" w:rsidRDefault="00A239CF">
            <w:pPr>
              <w:pStyle w:val="0Maintext"/>
              <w:spacing w:after="0" w:afterAutospacing="0"/>
              <w:ind w:firstLine="0"/>
            </w:pPr>
            <w:r>
              <w:rPr>
                <w:rFonts w:eastAsiaTheme="minorEastAsia"/>
                <w:lang w:eastAsia="zh-CN"/>
              </w:rPr>
              <w:t>physical symbol</w:t>
            </w:r>
          </w:p>
        </w:tc>
        <w:tc>
          <w:tcPr>
            <w:tcW w:w="6662" w:type="dxa"/>
          </w:tcPr>
          <w:p w14:paraId="7CB2CD34" w14:textId="77777777" w:rsidR="007B4CF9" w:rsidRDefault="007B4CF9">
            <w:pPr>
              <w:pStyle w:val="0Maintext"/>
              <w:spacing w:after="0" w:afterAutospacing="0"/>
              <w:ind w:firstLine="0"/>
            </w:pPr>
          </w:p>
        </w:tc>
      </w:tr>
      <w:tr w:rsidR="007B4CF9" w14:paraId="4EE81AC7" w14:textId="77777777">
        <w:tc>
          <w:tcPr>
            <w:tcW w:w="1555" w:type="dxa"/>
            <w:tcBorders>
              <w:top w:val="single" w:sz="4" w:space="0" w:color="auto"/>
              <w:left w:val="single" w:sz="4" w:space="0" w:color="auto"/>
              <w:bottom w:val="single" w:sz="4" w:space="0" w:color="auto"/>
              <w:right w:val="single" w:sz="4" w:space="0" w:color="auto"/>
            </w:tcBorders>
          </w:tcPr>
          <w:p w14:paraId="61E13C78"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18D9A508"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14:paraId="709CEAC9" w14:textId="77777777" w:rsidR="007B4CF9" w:rsidRDefault="007B4CF9">
            <w:pPr>
              <w:pStyle w:val="0Maintext"/>
              <w:spacing w:after="0" w:afterAutospacing="0"/>
              <w:ind w:firstLine="0"/>
              <w:rPr>
                <w:rFonts w:ascii="Calibri" w:eastAsia="Batang" w:hAnsi="Calibri" w:cs="Calibri"/>
                <w:color w:val="000000" w:themeColor="text1"/>
                <w:sz w:val="22"/>
                <w:szCs w:val="24"/>
              </w:rPr>
            </w:pPr>
          </w:p>
        </w:tc>
      </w:tr>
      <w:tr w:rsidR="007B4CF9" w14:paraId="561953B3" w14:textId="77777777">
        <w:tc>
          <w:tcPr>
            <w:tcW w:w="1555" w:type="dxa"/>
          </w:tcPr>
          <w:p w14:paraId="39582494"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58004E8" w14:textId="77777777" w:rsidR="007B4CF9" w:rsidRDefault="00A239CF">
            <w:pPr>
              <w:pStyle w:val="0Maintext"/>
              <w:spacing w:after="0" w:afterAutospacing="0"/>
              <w:ind w:firstLine="0"/>
              <w:rPr>
                <w:rFonts w:eastAsiaTheme="minorEastAsia"/>
                <w:lang w:eastAsia="zh-CN"/>
              </w:rPr>
            </w:pPr>
            <w:r>
              <w:rPr>
                <w:rFonts w:hint="eastAsia"/>
              </w:rPr>
              <w:t>P</w:t>
            </w:r>
            <w:r>
              <w:t>hysical</w:t>
            </w:r>
          </w:p>
        </w:tc>
        <w:tc>
          <w:tcPr>
            <w:tcW w:w="6662" w:type="dxa"/>
          </w:tcPr>
          <w:p w14:paraId="1B48E22B" w14:textId="77777777" w:rsidR="007B4CF9" w:rsidRDefault="007B4CF9">
            <w:pPr>
              <w:pStyle w:val="0Maintext"/>
              <w:spacing w:after="0" w:afterAutospacing="0"/>
              <w:ind w:firstLine="0"/>
            </w:pPr>
          </w:p>
        </w:tc>
      </w:tr>
      <w:tr w:rsidR="007B4CF9" w14:paraId="79BB3B94" w14:textId="77777777">
        <w:tc>
          <w:tcPr>
            <w:tcW w:w="1555" w:type="dxa"/>
          </w:tcPr>
          <w:p w14:paraId="24ACF031"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19874C70" w14:textId="77777777" w:rsidR="007B4CF9" w:rsidRDefault="00A239CF">
            <w:pPr>
              <w:pStyle w:val="0Maintext"/>
              <w:spacing w:after="0" w:afterAutospacing="0"/>
              <w:ind w:firstLine="0"/>
            </w:pPr>
            <w:r>
              <w:t>Physical symbols</w:t>
            </w:r>
          </w:p>
        </w:tc>
        <w:tc>
          <w:tcPr>
            <w:tcW w:w="6662" w:type="dxa"/>
          </w:tcPr>
          <w:p w14:paraId="768C26D9" w14:textId="77777777" w:rsidR="007B4CF9" w:rsidRDefault="00A239CF">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7B4CF9" w14:paraId="78836FD8" w14:textId="77777777">
        <w:tc>
          <w:tcPr>
            <w:tcW w:w="1555" w:type="dxa"/>
          </w:tcPr>
          <w:p w14:paraId="1EE99A9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2DBABFC" w14:textId="77777777" w:rsidR="007B4CF9" w:rsidRDefault="00A239CF">
            <w:pPr>
              <w:pStyle w:val="0Maintext"/>
              <w:spacing w:after="0" w:afterAutospacing="0"/>
              <w:ind w:firstLine="0"/>
            </w:pPr>
            <w:r>
              <w:rPr>
                <w:rFonts w:eastAsiaTheme="minorEastAsia"/>
                <w:lang w:eastAsia="zh-CN"/>
              </w:rPr>
              <w:t>Physical symbols</w:t>
            </w:r>
          </w:p>
        </w:tc>
        <w:tc>
          <w:tcPr>
            <w:tcW w:w="6662" w:type="dxa"/>
          </w:tcPr>
          <w:p w14:paraId="406186F6" w14:textId="77777777" w:rsidR="007B4CF9" w:rsidRDefault="007B4CF9">
            <w:pPr>
              <w:pStyle w:val="0Maintext"/>
              <w:spacing w:after="0" w:afterAutospacing="0"/>
              <w:ind w:firstLine="0"/>
            </w:pPr>
          </w:p>
        </w:tc>
      </w:tr>
      <w:tr w:rsidR="007B4CF9" w14:paraId="2A745082" w14:textId="77777777">
        <w:tc>
          <w:tcPr>
            <w:tcW w:w="1555" w:type="dxa"/>
          </w:tcPr>
          <w:p w14:paraId="6566B890"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30C35956"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P</w:t>
            </w:r>
            <w:r>
              <w:rPr>
                <w:rFonts w:eastAsia="PMingLiU"/>
                <w:lang w:eastAsia="zh-TW"/>
              </w:rPr>
              <w:t>hysical symbols</w:t>
            </w:r>
          </w:p>
        </w:tc>
        <w:tc>
          <w:tcPr>
            <w:tcW w:w="6662" w:type="dxa"/>
          </w:tcPr>
          <w:p w14:paraId="5146F6BB" w14:textId="77777777" w:rsidR="007B4CF9" w:rsidRDefault="007B4CF9">
            <w:pPr>
              <w:pStyle w:val="0Maintext"/>
              <w:spacing w:after="0" w:afterAutospacing="0"/>
              <w:ind w:firstLine="0"/>
            </w:pPr>
          </w:p>
        </w:tc>
      </w:tr>
      <w:tr w:rsidR="007B4CF9" w14:paraId="32E7B999" w14:textId="77777777">
        <w:tc>
          <w:tcPr>
            <w:tcW w:w="1555" w:type="dxa"/>
          </w:tcPr>
          <w:p w14:paraId="4B414645"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2231A401" w14:textId="77777777" w:rsidR="007B4CF9" w:rsidRDefault="00A239CF">
            <w:pPr>
              <w:pStyle w:val="0Maintext"/>
              <w:spacing w:after="0" w:afterAutospacing="0"/>
              <w:ind w:firstLine="0"/>
              <w:rPr>
                <w:rFonts w:eastAsia="PMingLiU"/>
                <w:lang w:eastAsia="zh-TW"/>
              </w:rPr>
            </w:pPr>
            <w:r>
              <w:rPr>
                <w:rFonts w:eastAsiaTheme="minorEastAsia"/>
                <w:lang w:eastAsia="zh-CN"/>
              </w:rPr>
              <w:t>Physical symbols</w:t>
            </w:r>
          </w:p>
        </w:tc>
        <w:tc>
          <w:tcPr>
            <w:tcW w:w="6662" w:type="dxa"/>
          </w:tcPr>
          <w:p w14:paraId="656D7328" w14:textId="77777777" w:rsidR="007B4CF9" w:rsidRDefault="007B4CF9">
            <w:pPr>
              <w:pStyle w:val="0Maintext"/>
              <w:spacing w:after="0" w:afterAutospacing="0"/>
              <w:ind w:firstLine="0"/>
            </w:pPr>
          </w:p>
        </w:tc>
      </w:tr>
    </w:tbl>
    <w:p w14:paraId="7EC7E3EA" w14:textId="77777777" w:rsidR="007B4CF9" w:rsidRDefault="007B4CF9">
      <w:pPr>
        <w:autoSpaceDE w:val="0"/>
        <w:autoSpaceDN w:val="0"/>
        <w:spacing w:after="0"/>
        <w:rPr>
          <w:rFonts w:ascii="Calibri" w:hAnsi="Calibri" w:cs="Calibri"/>
          <w:sz w:val="22"/>
        </w:rPr>
      </w:pPr>
    </w:p>
    <w:p w14:paraId="557F9732" w14:textId="77777777" w:rsidR="007B4CF9" w:rsidRDefault="007B4CF9">
      <w:pPr>
        <w:autoSpaceDE w:val="0"/>
        <w:autoSpaceDN w:val="0"/>
        <w:spacing w:after="0"/>
        <w:rPr>
          <w:rFonts w:ascii="Calibri" w:hAnsi="Calibri" w:cs="Calibri"/>
          <w:sz w:val="22"/>
        </w:rPr>
      </w:pPr>
    </w:p>
    <w:p w14:paraId="1AD83780"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3-2 (I): </w:t>
      </w:r>
    </w:p>
    <w:p w14:paraId="73D5F746"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For the definition of CPE starting position(s) within a CPE window (1 to 2 symbols before the next AGC symbol of the intended SL transmission), is it necessary to </w:t>
      </w:r>
      <w:proofErr w:type="gramStart"/>
      <w:r>
        <w:rPr>
          <w:rFonts w:ascii="Calibri" w:hAnsi="Calibri" w:cs="Calibri"/>
          <w:sz w:val="22"/>
          <w:lang w:val="en-US"/>
        </w:rPr>
        <w:t>take into account</w:t>
      </w:r>
      <w:proofErr w:type="gramEnd"/>
      <w:r>
        <w:rPr>
          <w:rFonts w:ascii="Calibri" w:hAnsi="Calibri" w:cs="Calibri"/>
          <w:sz w:val="22"/>
          <w:lang w:val="en-US"/>
        </w:rPr>
        <w:t xml:space="preserve"> of the UE TX/RX and/or RX/TX switching times? If yes, how?</w:t>
      </w:r>
    </w:p>
    <w:p w14:paraId="727C2719"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0A5596B5" w14:textId="77777777">
        <w:tc>
          <w:tcPr>
            <w:tcW w:w="1555" w:type="dxa"/>
          </w:tcPr>
          <w:p w14:paraId="1FF4CED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DB0B39A"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4EE6E11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D7F72B2" w14:textId="77777777">
        <w:tc>
          <w:tcPr>
            <w:tcW w:w="1555" w:type="dxa"/>
          </w:tcPr>
          <w:p w14:paraId="10835A73" w14:textId="77777777" w:rsidR="007B4CF9" w:rsidRDefault="00A239CF">
            <w:pPr>
              <w:pStyle w:val="0Maintext"/>
              <w:spacing w:after="0" w:afterAutospacing="0"/>
              <w:ind w:firstLine="0"/>
            </w:pPr>
            <w:r>
              <w:t>OPPO</w:t>
            </w:r>
          </w:p>
        </w:tc>
        <w:tc>
          <w:tcPr>
            <w:tcW w:w="1417" w:type="dxa"/>
          </w:tcPr>
          <w:p w14:paraId="1A31A633" w14:textId="77777777" w:rsidR="007B4CF9" w:rsidRDefault="007B4CF9">
            <w:pPr>
              <w:pStyle w:val="0Maintext"/>
              <w:spacing w:after="0" w:afterAutospacing="0"/>
              <w:ind w:firstLine="0"/>
            </w:pPr>
          </w:p>
        </w:tc>
        <w:tc>
          <w:tcPr>
            <w:tcW w:w="6662" w:type="dxa"/>
          </w:tcPr>
          <w:p w14:paraId="7DC1C3BF" w14:textId="77777777" w:rsidR="007B4CF9" w:rsidRDefault="00A239CF">
            <w:pPr>
              <w:pStyle w:val="0Maintext"/>
              <w:spacing w:after="0" w:afterAutospacing="0"/>
              <w:ind w:firstLine="0"/>
            </w:pPr>
            <w:r>
              <w:t xml:space="preserve">We are OK to follow how it is handled in NR-U and/or follow the majority </w:t>
            </w:r>
            <w:r>
              <w:lastRenderedPageBreak/>
              <w:t>view.</w:t>
            </w:r>
          </w:p>
        </w:tc>
      </w:tr>
      <w:tr w:rsidR="007B4CF9" w14:paraId="5F2131BB" w14:textId="77777777">
        <w:tc>
          <w:tcPr>
            <w:tcW w:w="1555" w:type="dxa"/>
          </w:tcPr>
          <w:p w14:paraId="6D5FD753"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lastRenderedPageBreak/>
              <w:t>D</w:t>
            </w:r>
            <w:r>
              <w:rPr>
                <w:rFonts w:eastAsia="ＭＳ 明朝"/>
                <w:lang w:eastAsia="ja-JP"/>
              </w:rPr>
              <w:t>CM</w:t>
            </w:r>
          </w:p>
        </w:tc>
        <w:tc>
          <w:tcPr>
            <w:tcW w:w="1417" w:type="dxa"/>
          </w:tcPr>
          <w:p w14:paraId="10D481FE"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Y</w:t>
            </w:r>
            <w:r>
              <w:rPr>
                <w:rFonts w:eastAsia="ＭＳ 明朝"/>
                <w:lang w:eastAsia="ja-JP"/>
              </w:rPr>
              <w:t>ES</w:t>
            </w:r>
          </w:p>
        </w:tc>
        <w:tc>
          <w:tcPr>
            <w:tcW w:w="6662" w:type="dxa"/>
          </w:tcPr>
          <w:p w14:paraId="438BA40C"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T</w:t>
            </w:r>
            <w:r>
              <w:rPr>
                <w:rFonts w:eastAsia="ＭＳ 明朝"/>
                <w:lang w:eastAsia="ja-JP"/>
              </w:rPr>
              <w:t>his discussion includes a case where UE-A transmits a TX at slot n and UE-B transmits a TX at slot n+1 with applying CPE. Then UE-A should be possible to receive UE-B’s TX.</w:t>
            </w:r>
          </w:p>
        </w:tc>
      </w:tr>
      <w:tr w:rsidR="007B4CF9" w14:paraId="3E52EFE7" w14:textId="77777777">
        <w:tc>
          <w:tcPr>
            <w:tcW w:w="1555" w:type="dxa"/>
          </w:tcPr>
          <w:p w14:paraId="177DB6D1" w14:textId="77777777" w:rsidR="007B4CF9" w:rsidRDefault="00A239CF">
            <w:pPr>
              <w:pStyle w:val="0Maintext"/>
              <w:spacing w:after="0" w:afterAutospacing="0"/>
              <w:ind w:firstLine="0"/>
            </w:pPr>
            <w:r>
              <w:rPr>
                <w:rFonts w:hint="eastAsia"/>
                <w:lang w:eastAsia="ko-KR"/>
              </w:rPr>
              <w:t>LGE</w:t>
            </w:r>
          </w:p>
        </w:tc>
        <w:tc>
          <w:tcPr>
            <w:tcW w:w="1417" w:type="dxa"/>
          </w:tcPr>
          <w:p w14:paraId="4CDB2845" w14:textId="77777777" w:rsidR="007B4CF9" w:rsidRDefault="00A239CF">
            <w:pPr>
              <w:pStyle w:val="0Maintext"/>
              <w:spacing w:after="0" w:afterAutospacing="0"/>
              <w:ind w:firstLine="0"/>
            </w:pPr>
            <w:r>
              <w:rPr>
                <w:rFonts w:hint="eastAsia"/>
                <w:lang w:eastAsia="ko-KR"/>
              </w:rPr>
              <w:t>No</w:t>
            </w:r>
          </w:p>
        </w:tc>
        <w:tc>
          <w:tcPr>
            <w:tcW w:w="6662" w:type="dxa"/>
          </w:tcPr>
          <w:p w14:paraId="0EA4CFB0" w14:textId="77777777" w:rsidR="007B4CF9" w:rsidRDefault="00A239CF">
            <w:pPr>
              <w:rPr>
                <w:rFonts w:eastAsiaTheme="minorEastAsia"/>
                <w:sz w:val="22"/>
                <w:szCs w:val="22"/>
                <w:lang w:eastAsia="ko-KR"/>
              </w:rPr>
            </w:pPr>
            <w:r>
              <w:rPr>
                <w:rFonts w:eastAsiaTheme="minorEastAsia"/>
                <w:sz w:val="22"/>
                <w:szCs w:val="22"/>
                <w:lang w:eastAsia="ko-KR"/>
              </w:rPr>
              <w:t>According to TS 38.211, for FR1, the TX-RX switching time and the RX-to-TX switching time are the same as 13us for both NR SL and NR Uu link as follows:</w:t>
            </w:r>
          </w:p>
          <w:tbl>
            <w:tblPr>
              <w:tblStyle w:val="afc"/>
              <w:tblpPr w:leftFromText="142" w:rightFromText="142" w:vertAnchor="text" w:tblpY="1"/>
              <w:tblOverlap w:val="never"/>
              <w:tblW w:w="6232" w:type="dxa"/>
              <w:tblLayout w:type="fixed"/>
              <w:tblLook w:val="04A0" w:firstRow="1" w:lastRow="0" w:firstColumn="1" w:lastColumn="0" w:noHBand="0" w:noVBand="1"/>
            </w:tblPr>
            <w:tblGrid>
              <w:gridCol w:w="6232"/>
            </w:tblGrid>
            <w:tr w:rsidR="007B4CF9" w14:paraId="292C8C64" w14:textId="77777777">
              <w:tc>
                <w:tcPr>
                  <w:tcW w:w="6232" w:type="dxa"/>
                </w:tcPr>
                <w:p w14:paraId="63C046A3" w14:textId="77777777" w:rsidR="007B4CF9" w:rsidRDefault="00A239CF">
                  <w:pPr>
                    <w:keepNext/>
                    <w:keepLines/>
                    <w:spacing w:before="120"/>
                    <w:ind w:left="1134" w:hanging="1134"/>
                    <w:outlineLvl w:val="2"/>
                    <w:rPr>
                      <w:rFonts w:ascii="Arial" w:eastAsia="Malgun Gothic" w:hAnsi="Arial"/>
                      <w:sz w:val="28"/>
                    </w:rPr>
                  </w:pPr>
                  <w:bookmarkStart w:id="26" w:name="_Toc45107348"/>
                  <w:bookmarkStart w:id="27" w:name="_Toc26459606"/>
                  <w:bookmarkStart w:id="28" w:name="_Toc51774017"/>
                  <w:bookmarkStart w:id="29" w:name="_Toc29230250"/>
                  <w:bookmarkStart w:id="30" w:name="_Toc106014706"/>
                  <w:bookmarkStart w:id="31" w:name="_Toc19796380"/>
                  <w:bookmarkStart w:id="32" w:name="_Toc36026509"/>
                  <w:r>
                    <w:rPr>
                      <w:rFonts w:ascii="Arial" w:eastAsia="Malgun Gothic" w:hAnsi="Arial"/>
                      <w:sz w:val="28"/>
                    </w:rPr>
                    <w:t>4.3.2</w:t>
                  </w:r>
                  <w:r>
                    <w:rPr>
                      <w:rFonts w:ascii="Arial" w:eastAsia="Malgun Gothic" w:hAnsi="Arial"/>
                      <w:sz w:val="28"/>
                    </w:rPr>
                    <w:tab/>
                    <w:t>Slots</w:t>
                  </w:r>
                  <w:bookmarkEnd w:id="26"/>
                  <w:bookmarkEnd w:id="27"/>
                  <w:bookmarkEnd w:id="28"/>
                  <w:bookmarkEnd w:id="29"/>
                  <w:bookmarkEnd w:id="30"/>
                  <w:bookmarkEnd w:id="31"/>
                  <w:bookmarkEnd w:id="32"/>
                </w:p>
                <w:p w14:paraId="6262C1CA" w14:textId="77777777" w:rsidR="007B4CF9" w:rsidRDefault="00A239CF">
                  <w:pPr>
                    <w:rPr>
                      <w:rFonts w:eastAsia="Malgun Gothic"/>
                      <w:lang w:eastAsia="ko-KR"/>
                    </w:rPr>
                  </w:pPr>
                  <w:r>
                    <w:rPr>
                      <w:rFonts w:eastAsia="Malgun Gothic" w:hint="eastAsia"/>
                      <w:lang w:eastAsia="ko-KR"/>
                    </w:rPr>
                    <w:t>&lt;</w:t>
                  </w:r>
                  <w:r>
                    <w:rPr>
                      <w:rFonts w:eastAsia="Malgun Gothic"/>
                      <w:lang w:eastAsia="ko-KR"/>
                    </w:rPr>
                    <w:t>…&gt;</w:t>
                  </w:r>
                </w:p>
                <w:p w14:paraId="01B155C7" w14:textId="77777777" w:rsidR="007B4CF9" w:rsidRDefault="00A239CF">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Pr>
                      <w:rFonts w:eastAsia="Malgun Gothic"/>
                    </w:rPr>
                    <w:t xml:space="preserve"> is given by Table 4.3.2-3. </w:t>
                  </w:r>
                </w:p>
                <w:p w14:paraId="0B345C48" w14:textId="77777777" w:rsidR="007B4CF9" w:rsidRDefault="00A239CF">
                  <w:pPr>
                    <w:rPr>
                      <w:rFonts w:eastAsia="Malgun Gothic"/>
                    </w:rPr>
                  </w:pPr>
                  <w:r>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Pr>
                      <w:rFonts w:eastAsia="Malgun Gothic"/>
                    </w:rPr>
                    <w:t xml:space="preserve"> is given by Table 4.3.2-3.</w:t>
                  </w:r>
                </w:p>
                <w:p w14:paraId="72C4F758" w14:textId="77777777" w:rsidR="007B4CF9" w:rsidRDefault="00A239CF">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0951DCDB" w14:textId="77777777" w:rsidR="007B4CF9" w:rsidRDefault="00A239CF">
                  <w:pPr>
                    <w:keepNext/>
                    <w:keepLines/>
                    <w:jc w:val="center"/>
                    <w:rPr>
                      <w:rFonts w:ascii="Arial" w:eastAsia="Malgun Gothic" w:hAnsi="Arial"/>
                      <w:b/>
                    </w:rPr>
                  </w:pPr>
                  <w:r>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7B4CF9" w14:paraId="0FDB398E" w14:textId="77777777">
                    <w:trPr>
                      <w:jc w:val="center"/>
                    </w:trPr>
                    <w:tc>
                      <w:tcPr>
                        <w:tcW w:w="2122" w:type="dxa"/>
                      </w:tcPr>
                      <w:p w14:paraId="2492657F" w14:textId="77777777" w:rsidR="007B4CF9" w:rsidRDefault="00A239CF">
                        <w:pPr>
                          <w:keepNext/>
                          <w:keepLines/>
                          <w:jc w:val="center"/>
                          <w:rPr>
                            <w:rFonts w:ascii="Arial" w:hAnsi="Arial"/>
                            <w:b/>
                            <w:sz w:val="18"/>
                          </w:rPr>
                        </w:pPr>
                        <w:r>
                          <w:rPr>
                            <w:rFonts w:ascii="Arial" w:hAnsi="Arial"/>
                            <w:b/>
                            <w:sz w:val="18"/>
                          </w:rPr>
                          <w:t>Transition time</w:t>
                        </w:r>
                      </w:p>
                    </w:tc>
                    <w:tc>
                      <w:tcPr>
                        <w:tcW w:w="1134" w:type="dxa"/>
                      </w:tcPr>
                      <w:p w14:paraId="1F4C8BDC" w14:textId="77777777" w:rsidR="007B4CF9" w:rsidRDefault="00A239CF">
                        <w:pPr>
                          <w:keepNext/>
                          <w:keepLines/>
                          <w:jc w:val="center"/>
                          <w:rPr>
                            <w:rFonts w:ascii="Arial" w:hAnsi="Arial"/>
                            <w:b/>
                            <w:sz w:val="18"/>
                          </w:rPr>
                        </w:pPr>
                        <w:r>
                          <w:rPr>
                            <w:rFonts w:ascii="Arial" w:hAnsi="Arial"/>
                            <w:b/>
                            <w:sz w:val="18"/>
                          </w:rPr>
                          <w:t>FR1</w:t>
                        </w:r>
                      </w:p>
                    </w:tc>
                    <w:tc>
                      <w:tcPr>
                        <w:tcW w:w="992" w:type="dxa"/>
                      </w:tcPr>
                      <w:p w14:paraId="569E3EC7" w14:textId="77777777" w:rsidR="007B4CF9" w:rsidRDefault="00A239CF">
                        <w:pPr>
                          <w:keepNext/>
                          <w:keepLines/>
                          <w:jc w:val="center"/>
                          <w:rPr>
                            <w:rFonts w:ascii="Arial" w:hAnsi="Arial"/>
                            <w:b/>
                            <w:sz w:val="18"/>
                          </w:rPr>
                        </w:pPr>
                        <w:r>
                          <w:rPr>
                            <w:rFonts w:ascii="Arial" w:hAnsi="Arial"/>
                            <w:b/>
                            <w:sz w:val="18"/>
                          </w:rPr>
                          <w:t>FR2</w:t>
                        </w:r>
                      </w:p>
                    </w:tc>
                  </w:tr>
                  <w:tr w:rsidR="007B4CF9" w14:paraId="58E733FC" w14:textId="77777777">
                    <w:trPr>
                      <w:jc w:val="center"/>
                    </w:trPr>
                    <w:tc>
                      <w:tcPr>
                        <w:tcW w:w="2122" w:type="dxa"/>
                      </w:tcPr>
                      <w:p w14:paraId="683BA738" w14:textId="77777777" w:rsidR="007B4CF9" w:rsidRDefault="0000000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38AF6BE" w14:textId="77777777" w:rsidR="007B4CF9" w:rsidRDefault="00A239CF">
                        <w:pPr>
                          <w:keepNext/>
                          <w:keepLines/>
                          <w:jc w:val="center"/>
                          <w:rPr>
                            <w:rFonts w:ascii="Arial" w:hAnsi="Arial"/>
                            <w:sz w:val="18"/>
                          </w:rPr>
                        </w:pPr>
                        <w:r>
                          <w:rPr>
                            <w:rFonts w:ascii="Arial" w:hAnsi="Arial"/>
                            <w:sz w:val="18"/>
                          </w:rPr>
                          <w:t>25600</w:t>
                        </w:r>
                      </w:p>
                    </w:tc>
                    <w:tc>
                      <w:tcPr>
                        <w:tcW w:w="992" w:type="dxa"/>
                      </w:tcPr>
                      <w:p w14:paraId="1528CA57" w14:textId="77777777" w:rsidR="007B4CF9" w:rsidRDefault="00A239CF">
                        <w:pPr>
                          <w:keepNext/>
                          <w:keepLines/>
                          <w:jc w:val="center"/>
                          <w:rPr>
                            <w:rFonts w:ascii="Arial" w:hAnsi="Arial"/>
                            <w:sz w:val="18"/>
                          </w:rPr>
                        </w:pPr>
                        <w:r>
                          <w:rPr>
                            <w:rFonts w:ascii="Arial" w:hAnsi="Arial"/>
                            <w:sz w:val="18"/>
                          </w:rPr>
                          <w:t>13792</w:t>
                        </w:r>
                      </w:p>
                    </w:tc>
                  </w:tr>
                  <w:tr w:rsidR="007B4CF9" w14:paraId="50F0D9CB" w14:textId="77777777">
                    <w:trPr>
                      <w:jc w:val="center"/>
                    </w:trPr>
                    <w:tc>
                      <w:tcPr>
                        <w:tcW w:w="2122" w:type="dxa"/>
                      </w:tcPr>
                      <w:p w14:paraId="38C23638" w14:textId="77777777" w:rsidR="007B4CF9" w:rsidRDefault="0000000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0DA6DCDC" w14:textId="77777777" w:rsidR="007B4CF9" w:rsidRDefault="00A239CF">
                        <w:pPr>
                          <w:keepNext/>
                          <w:keepLines/>
                          <w:jc w:val="center"/>
                          <w:rPr>
                            <w:rFonts w:ascii="Arial" w:hAnsi="Arial"/>
                            <w:sz w:val="18"/>
                          </w:rPr>
                        </w:pPr>
                        <w:r>
                          <w:rPr>
                            <w:rFonts w:ascii="Arial" w:hAnsi="Arial"/>
                            <w:sz w:val="18"/>
                          </w:rPr>
                          <w:t>25600</w:t>
                        </w:r>
                      </w:p>
                    </w:tc>
                    <w:tc>
                      <w:tcPr>
                        <w:tcW w:w="992" w:type="dxa"/>
                      </w:tcPr>
                      <w:p w14:paraId="5573A795" w14:textId="77777777" w:rsidR="007B4CF9" w:rsidRDefault="00A239CF">
                        <w:pPr>
                          <w:keepNext/>
                          <w:keepLines/>
                          <w:jc w:val="center"/>
                          <w:rPr>
                            <w:rFonts w:ascii="Arial" w:hAnsi="Arial"/>
                            <w:sz w:val="18"/>
                          </w:rPr>
                        </w:pPr>
                        <w:r>
                          <w:rPr>
                            <w:rFonts w:ascii="Arial" w:hAnsi="Arial"/>
                            <w:sz w:val="18"/>
                          </w:rPr>
                          <w:t>13792</w:t>
                        </w:r>
                      </w:p>
                    </w:tc>
                  </w:tr>
                </w:tbl>
                <w:p w14:paraId="42E01258" w14:textId="77777777" w:rsidR="007B4CF9" w:rsidRDefault="007B4CF9">
                  <w:pPr>
                    <w:rPr>
                      <w:rFonts w:eastAsiaTheme="minorEastAsia"/>
                      <w:sz w:val="22"/>
                      <w:szCs w:val="22"/>
                      <w:lang w:eastAsia="ko-KR"/>
                    </w:rPr>
                  </w:pPr>
                </w:p>
              </w:tc>
            </w:tr>
            <w:tr w:rsidR="007B4CF9" w14:paraId="389FD292" w14:textId="77777777">
              <w:tc>
                <w:tcPr>
                  <w:tcW w:w="6232" w:type="dxa"/>
                </w:tcPr>
                <w:p w14:paraId="2D12AAAD" w14:textId="77777777" w:rsidR="007B4CF9" w:rsidRDefault="00A239CF">
                  <w:pPr>
                    <w:keepNext/>
                    <w:keepLines/>
                    <w:spacing w:before="120"/>
                    <w:ind w:left="1418" w:hanging="1418"/>
                    <w:outlineLvl w:val="3"/>
                    <w:rPr>
                      <w:rFonts w:ascii="Arial" w:eastAsia="Malgun Gothic" w:hAnsi="Arial"/>
                      <w:sz w:val="24"/>
                    </w:rPr>
                  </w:pPr>
                  <w:bookmarkStart w:id="33" w:name="_Toc36026690"/>
                  <w:bookmarkStart w:id="34" w:name="_Toc11324437"/>
                  <w:bookmarkStart w:id="35" w:name="_Toc106014889"/>
                  <w:bookmarkStart w:id="36" w:name="_Toc29230431"/>
                  <w:bookmarkStart w:id="37" w:name="_Toc51774198"/>
                  <w:bookmarkStart w:id="38" w:name="_Toc45107529"/>
                  <w:r>
                    <w:rPr>
                      <w:rFonts w:ascii="Arial" w:eastAsia="Malgun Gothic" w:hAnsi="Arial"/>
                      <w:sz w:val="24"/>
                    </w:rPr>
                    <w:t>8.2.3.2</w:t>
                  </w:r>
                  <w:r>
                    <w:rPr>
                      <w:rFonts w:ascii="Arial" w:eastAsia="Malgun Gothic" w:hAnsi="Arial"/>
                      <w:sz w:val="24"/>
                    </w:rPr>
                    <w:tab/>
                    <w:t>Slots</w:t>
                  </w:r>
                  <w:bookmarkEnd w:id="33"/>
                  <w:bookmarkEnd w:id="34"/>
                  <w:bookmarkEnd w:id="35"/>
                  <w:bookmarkEnd w:id="36"/>
                  <w:bookmarkEnd w:id="37"/>
                  <w:bookmarkEnd w:id="38"/>
                </w:p>
                <w:p w14:paraId="402A7A3A" w14:textId="77777777" w:rsidR="007B4CF9" w:rsidRDefault="00A239CF">
                  <w:pPr>
                    <w:rPr>
                      <w:rFonts w:eastAsia="Malgun Gothic"/>
                    </w:rPr>
                  </w:pPr>
                  <w:r>
                    <w:rPr>
                      <w:rFonts w:eastAsia="Malgun Gothic"/>
                    </w:rPr>
                    <w:t>The slot structure for sidelink transmission is defined in clause 4.3.2.</w:t>
                  </w:r>
                </w:p>
              </w:tc>
            </w:tr>
          </w:tbl>
          <w:p w14:paraId="665DFA29" w14:textId="77777777" w:rsidR="007B4CF9" w:rsidRDefault="00A239CF">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7B4CF9" w14:paraId="2ECA55B0" w14:textId="77777777">
        <w:tc>
          <w:tcPr>
            <w:tcW w:w="1555" w:type="dxa"/>
          </w:tcPr>
          <w:p w14:paraId="0ECA582C" w14:textId="77777777" w:rsidR="007B4CF9" w:rsidRDefault="00A239CF">
            <w:pPr>
              <w:pStyle w:val="0Maintext"/>
              <w:spacing w:after="0" w:afterAutospacing="0"/>
              <w:ind w:firstLine="0"/>
            </w:pPr>
            <w:r>
              <w:t>InterDigital</w:t>
            </w:r>
          </w:p>
        </w:tc>
        <w:tc>
          <w:tcPr>
            <w:tcW w:w="1417" w:type="dxa"/>
          </w:tcPr>
          <w:p w14:paraId="03A54F01" w14:textId="77777777" w:rsidR="007B4CF9" w:rsidRDefault="00A239CF">
            <w:pPr>
              <w:pStyle w:val="0Maintext"/>
              <w:spacing w:after="0" w:afterAutospacing="0"/>
              <w:ind w:firstLine="0"/>
            </w:pPr>
            <w:r>
              <w:t>No</w:t>
            </w:r>
          </w:p>
        </w:tc>
        <w:tc>
          <w:tcPr>
            <w:tcW w:w="6662" w:type="dxa"/>
          </w:tcPr>
          <w:p w14:paraId="77D4839F" w14:textId="77777777" w:rsidR="007B4CF9" w:rsidRDefault="00A239CF">
            <w:pPr>
              <w:pStyle w:val="0Maintext"/>
              <w:spacing w:after="0" w:afterAutospacing="0"/>
              <w:ind w:firstLine="0"/>
            </w:pPr>
            <w:r>
              <w:t>Similar to</w:t>
            </w:r>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7B4CF9" w14:paraId="6FDC66C1" w14:textId="77777777">
        <w:tc>
          <w:tcPr>
            <w:tcW w:w="1555" w:type="dxa"/>
          </w:tcPr>
          <w:p w14:paraId="2345FC35" w14:textId="77777777" w:rsidR="007B4CF9" w:rsidRDefault="00A239CF">
            <w:pPr>
              <w:pStyle w:val="0Maintext"/>
              <w:spacing w:after="0" w:afterAutospacing="0"/>
              <w:ind w:firstLine="0"/>
            </w:pPr>
            <w:r>
              <w:t>NOKIA, Nokia Shanghai Bell</w:t>
            </w:r>
          </w:p>
        </w:tc>
        <w:tc>
          <w:tcPr>
            <w:tcW w:w="1417" w:type="dxa"/>
          </w:tcPr>
          <w:p w14:paraId="4EE94ABB" w14:textId="77777777" w:rsidR="007B4CF9" w:rsidRDefault="00A239CF">
            <w:pPr>
              <w:pStyle w:val="0Maintext"/>
              <w:spacing w:after="0" w:afterAutospacing="0"/>
              <w:ind w:firstLine="0"/>
            </w:pPr>
            <w:r>
              <w:t>No</w:t>
            </w:r>
          </w:p>
        </w:tc>
        <w:tc>
          <w:tcPr>
            <w:tcW w:w="6662" w:type="dxa"/>
          </w:tcPr>
          <w:p w14:paraId="66E4BABA" w14:textId="77777777" w:rsidR="007B4CF9" w:rsidRDefault="00A239CF">
            <w:pPr>
              <w:pStyle w:val="0Maintext"/>
              <w:spacing w:after="0" w:afterAutospacing="0"/>
              <w:ind w:firstLine="0"/>
            </w:pPr>
            <w:r>
              <w:t xml:space="preserve">In NR-U there was no specific consideration related to the RX/TX switching, and we see no need for that here either. </w:t>
            </w:r>
          </w:p>
        </w:tc>
      </w:tr>
      <w:tr w:rsidR="007B4CF9" w14:paraId="70C179DD" w14:textId="77777777">
        <w:tc>
          <w:tcPr>
            <w:tcW w:w="1555" w:type="dxa"/>
          </w:tcPr>
          <w:p w14:paraId="755EFD9C" w14:textId="77777777" w:rsidR="007B4CF9" w:rsidRDefault="00A239CF">
            <w:pPr>
              <w:pStyle w:val="0Maintext"/>
              <w:spacing w:after="0" w:afterAutospacing="0"/>
              <w:ind w:firstLine="0"/>
            </w:pPr>
            <w:r>
              <w:t>Ericsson</w:t>
            </w:r>
          </w:p>
        </w:tc>
        <w:tc>
          <w:tcPr>
            <w:tcW w:w="1417" w:type="dxa"/>
          </w:tcPr>
          <w:p w14:paraId="5834417B" w14:textId="77777777" w:rsidR="007B4CF9" w:rsidRDefault="00A239CF">
            <w:pPr>
              <w:pStyle w:val="0Maintext"/>
              <w:spacing w:after="0" w:afterAutospacing="0"/>
              <w:ind w:firstLine="0"/>
            </w:pPr>
            <w:r>
              <w:t>No</w:t>
            </w:r>
          </w:p>
        </w:tc>
        <w:tc>
          <w:tcPr>
            <w:tcW w:w="6662" w:type="dxa"/>
          </w:tcPr>
          <w:p w14:paraId="67C0F69B" w14:textId="77777777" w:rsidR="007B4CF9" w:rsidRDefault="00A239CF">
            <w:pPr>
              <w:pStyle w:val="0Maintext"/>
              <w:spacing w:after="0" w:afterAutospacing="0"/>
              <w:ind w:firstLine="0"/>
            </w:pPr>
            <w:r>
              <w:t>It is up to UE implementation how to handle it.</w:t>
            </w:r>
          </w:p>
        </w:tc>
      </w:tr>
      <w:tr w:rsidR="007B4CF9" w14:paraId="03ECDA9F" w14:textId="77777777">
        <w:tc>
          <w:tcPr>
            <w:tcW w:w="1555" w:type="dxa"/>
          </w:tcPr>
          <w:p w14:paraId="496D0028" w14:textId="77777777" w:rsidR="007B4CF9" w:rsidRDefault="00A239CF">
            <w:pPr>
              <w:pStyle w:val="0Maintext"/>
              <w:spacing w:after="0" w:afterAutospacing="0"/>
              <w:ind w:firstLine="0"/>
            </w:pPr>
            <w:r>
              <w:t>Lenovo</w:t>
            </w:r>
          </w:p>
        </w:tc>
        <w:tc>
          <w:tcPr>
            <w:tcW w:w="1417" w:type="dxa"/>
          </w:tcPr>
          <w:p w14:paraId="75ABD585" w14:textId="77777777" w:rsidR="007B4CF9" w:rsidRDefault="00A239CF">
            <w:pPr>
              <w:pStyle w:val="0Maintext"/>
              <w:spacing w:after="0" w:afterAutospacing="0"/>
              <w:ind w:firstLine="0"/>
            </w:pPr>
            <w:r>
              <w:t>No</w:t>
            </w:r>
          </w:p>
        </w:tc>
        <w:tc>
          <w:tcPr>
            <w:tcW w:w="6662" w:type="dxa"/>
          </w:tcPr>
          <w:p w14:paraId="5C2B4B19" w14:textId="77777777" w:rsidR="007B4CF9" w:rsidRDefault="00A239CF">
            <w:pPr>
              <w:pStyle w:val="0Maintext"/>
              <w:spacing w:after="0" w:afterAutospacing="0"/>
              <w:ind w:firstLine="0"/>
            </w:pPr>
            <w:r>
              <w:t>In our understanding NR-U does not explicitly consider switching time, so we see no strong motivation to deviate from there.</w:t>
            </w:r>
          </w:p>
        </w:tc>
      </w:tr>
      <w:tr w:rsidR="007B4CF9" w14:paraId="21AED3A8" w14:textId="77777777">
        <w:tc>
          <w:tcPr>
            <w:tcW w:w="1555" w:type="dxa"/>
          </w:tcPr>
          <w:p w14:paraId="308BC5C0" w14:textId="77777777" w:rsidR="007B4CF9" w:rsidRDefault="00A239CF">
            <w:pPr>
              <w:pStyle w:val="0Maintext"/>
              <w:spacing w:after="0" w:afterAutospacing="0"/>
              <w:ind w:firstLine="0"/>
            </w:pPr>
            <w:r>
              <w:t>Apple</w:t>
            </w:r>
          </w:p>
        </w:tc>
        <w:tc>
          <w:tcPr>
            <w:tcW w:w="1417" w:type="dxa"/>
          </w:tcPr>
          <w:p w14:paraId="7D2E353B" w14:textId="77777777" w:rsidR="007B4CF9" w:rsidRDefault="00A239CF">
            <w:pPr>
              <w:pStyle w:val="0Maintext"/>
              <w:spacing w:after="0" w:afterAutospacing="0"/>
              <w:ind w:firstLine="0"/>
            </w:pPr>
            <w:r>
              <w:t xml:space="preserve">No. </w:t>
            </w:r>
          </w:p>
        </w:tc>
        <w:tc>
          <w:tcPr>
            <w:tcW w:w="6662" w:type="dxa"/>
          </w:tcPr>
          <w:p w14:paraId="70BD1A82" w14:textId="77777777" w:rsidR="007B4CF9" w:rsidRDefault="00A239CF">
            <w:pPr>
              <w:pStyle w:val="0Maintext"/>
              <w:spacing w:after="0" w:afterAutospacing="0"/>
              <w:ind w:firstLine="0"/>
            </w:pPr>
            <w:r>
              <w:t xml:space="preserve">Rx to Tx switching is included in the sensing slot. </w:t>
            </w:r>
          </w:p>
        </w:tc>
      </w:tr>
      <w:tr w:rsidR="007B4CF9" w14:paraId="519650C5" w14:textId="77777777">
        <w:tc>
          <w:tcPr>
            <w:tcW w:w="1555" w:type="dxa"/>
          </w:tcPr>
          <w:p w14:paraId="4AFA9332" w14:textId="77777777" w:rsidR="007B4CF9" w:rsidRDefault="00A239CF">
            <w:pPr>
              <w:pStyle w:val="0Maintext"/>
              <w:spacing w:after="0" w:afterAutospacing="0"/>
              <w:ind w:firstLine="0"/>
            </w:pPr>
            <w:r>
              <w:t>CableLabs</w:t>
            </w:r>
          </w:p>
        </w:tc>
        <w:tc>
          <w:tcPr>
            <w:tcW w:w="1417" w:type="dxa"/>
          </w:tcPr>
          <w:p w14:paraId="09EDC3BA" w14:textId="77777777" w:rsidR="007B4CF9" w:rsidRDefault="00A239CF">
            <w:pPr>
              <w:pStyle w:val="0Maintext"/>
              <w:spacing w:after="0" w:afterAutospacing="0"/>
              <w:ind w:firstLine="0"/>
            </w:pPr>
            <w:r>
              <w:t>No</w:t>
            </w:r>
          </w:p>
        </w:tc>
        <w:tc>
          <w:tcPr>
            <w:tcW w:w="6662" w:type="dxa"/>
          </w:tcPr>
          <w:p w14:paraId="017A72E4" w14:textId="77777777" w:rsidR="007B4CF9" w:rsidRDefault="00A239CF">
            <w:pPr>
              <w:pStyle w:val="0Maintext"/>
              <w:spacing w:after="0" w:afterAutospacing="0"/>
              <w:ind w:firstLine="0"/>
            </w:pPr>
            <w:r>
              <w:t>Similar to NR-U, not clear why required to consider the switching time</w:t>
            </w:r>
          </w:p>
        </w:tc>
      </w:tr>
      <w:tr w:rsidR="007B4CF9" w14:paraId="1D9BD48E" w14:textId="77777777">
        <w:tc>
          <w:tcPr>
            <w:tcW w:w="1555" w:type="dxa"/>
          </w:tcPr>
          <w:p w14:paraId="0EA57B66" w14:textId="77777777" w:rsidR="007B4CF9" w:rsidRDefault="00A239CF">
            <w:pPr>
              <w:pStyle w:val="0Maintext"/>
              <w:spacing w:after="0" w:afterAutospacing="0"/>
              <w:ind w:firstLine="0"/>
            </w:pPr>
            <w:r>
              <w:t>QC</w:t>
            </w:r>
          </w:p>
        </w:tc>
        <w:tc>
          <w:tcPr>
            <w:tcW w:w="1417" w:type="dxa"/>
          </w:tcPr>
          <w:p w14:paraId="7D7BB139" w14:textId="77777777" w:rsidR="007B4CF9" w:rsidRDefault="00A239CF">
            <w:pPr>
              <w:pStyle w:val="0Maintext"/>
              <w:spacing w:after="0" w:afterAutospacing="0"/>
              <w:ind w:firstLine="0"/>
            </w:pPr>
            <w:r>
              <w:t>No</w:t>
            </w:r>
          </w:p>
        </w:tc>
        <w:tc>
          <w:tcPr>
            <w:tcW w:w="6662" w:type="dxa"/>
          </w:tcPr>
          <w:p w14:paraId="0D4AC841" w14:textId="77777777" w:rsidR="007B4CF9" w:rsidRDefault="00A239CF">
            <w:pPr>
              <w:pStyle w:val="0Maintext"/>
              <w:spacing w:after="0" w:afterAutospacing="0"/>
              <w:ind w:firstLine="0"/>
            </w:pPr>
            <w:r>
              <w:t>Two cases to be considered:</w:t>
            </w:r>
          </w:p>
          <w:p w14:paraId="08F11280" w14:textId="77777777" w:rsidR="007B4CF9" w:rsidRDefault="00A239CF">
            <w:pPr>
              <w:pStyle w:val="0Maintext"/>
              <w:numPr>
                <w:ilvl w:val="0"/>
                <w:numId w:val="19"/>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Pr>
                <w:b/>
                <w:bCs/>
              </w:rPr>
              <w:t>no switching at all for MCSt</w:t>
            </w:r>
            <w:r>
              <w:t xml:space="preserve">). </w:t>
            </w:r>
          </w:p>
          <w:p w14:paraId="235F6469" w14:textId="77777777" w:rsidR="007B4CF9" w:rsidRDefault="00A239CF">
            <w:pPr>
              <w:pStyle w:val="0Maintext"/>
              <w:numPr>
                <w:ilvl w:val="0"/>
                <w:numId w:val="19"/>
              </w:numPr>
              <w:spacing w:after="0" w:afterAutospacing="0"/>
            </w:pPr>
            <w:r>
              <w:t xml:space="preserve">Conversely when a COT is shared, but also in general when a UEB is </w:t>
            </w:r>
            <w:r>
              <w:lastRenderedPageBreak/>
              <w:t xml:space="preserve">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rsidR="007B4CF9" w14:paraId="0E79AFED" w14:textId="77777777">
        <w:tc>
          <w:tcPr>
            <w:tcW w:w="1555" w:type="dxa"/>
          </w:tcPr>
          <w:p w14:paraId="7E361F34" w14:textId="77777777" w:rsidR="007B4CF9" w:rsidRDefault="00A239CF">
            <w:pPr>
              <w:pStyle w:val="0Maintext"/>
              <w:spacing w:after="0" w:afterAutospacing="0"/>
              <w:ind w:firstLine="0"/>
            </w:pPr>
            <w:r>
              <w:lastRenderedPageBreak/>
              <w:t>Intel</w:t>
            </w:r>
          </w:p>
        </w:tc>
        <w:tc>
          <w:tcPr>
            <w:tcW w:w="1417" w:type="dxa"/>
          </w:tcPr>
          <w:p w14:paraId="7D580300" w14:textId="77777777" w:rsidR="007B4CF9" w:rsidRDefault="00A239CF">
            <w:pPr>
              <w:pStyle w:val="0Maintext"/>
              <w:spacing w:after="0" w:afterAutospacing="0"/>
              <w:ind w:firstLine="0"/>
            </w:pPr>
            <w:proofErr w:type="gramStart"/>
            <w:r>
              <w:t>Yes</w:t>
            </w:r>
            <w:proofErr w:type="gramEnd"/>
            <w:r>
              <w:t xml:space="preserve"> with comments</w:t>
            </w:r>
          </w:p>
        </w:tc>
        <w:tc>
          <w:tcPr>
            <w:tcW w:w="6662" w:type="dxa"/>
          </w:tcPr>
          <w:p w14:paraId="3478139B" w14:textId="77777777" w:rsidR="007B4CF9" w:rsidRDefault="00A239CF">
            <w:pPr>
              <w:pStyle w:val="0Maintext"/>
              <w:spacing w:after="0" w:afterAutospacing="0"/>
              <w:ind w:firstLine="0"/>
            </w:pPr>
            <w:r>
              <w:t>We believe that the UE TX/RX and/or RX/TX switching times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 xml:space="preserve">actual duration needed for TX/RX and RX/TX switching should be at most 13 us in FR1, which would allow to use type 2C LBT in many </w:t>
            </w:r>
            <w:proofErr w:type="gramStart"/>
            <w:r>
              <w:t>case</w:t>
            </w:r>
            <w:proofErr w:type="gramEnd"/>
            <w:r>
              <w:t>.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7D94FDD7" w14:textId="77777777" w:rsidR="007B4CF9" w:rsidRDefault="00A239CF">
            <w:pPr>
              <w:pStyle w:val="0Maintext"/>
              <w:spacing w:after="0" w:afterAutospacing="0"/>
              <w:ind w:firstLine="0"/>
            </w:pPr>
            <w:r>
              <w:rPr>
                <w:b/>
                <w:bCs/>
                <w:szCs w:val="22"/>
              </w:rPr>
              <w:object w:dxaOrig="5277" w:dyaOrig="2997" w14:anchorId="22BFE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150pt" o:ole="">
                  <v:imagedata r:id="rId15" o:title=""/>
                </v:shape>
                <o:OLEObject Type="Embed" ProgID="Visio.Drawing.15" ShapeID="_x0000_i1025" DrawAspect="Content" ObjectID="_1743864353" r:id="rId16"/>
              </w:object>
            </w:r>
          </w:p>
          <w:p w14:paraId="57DB2DD2" w14:textId="77777777" w:rsidR="007B4CF9" w:rsidRDefault="007B4CF9">
            <w:pPr>
              <w:pStyle w:val="0Maintext"/>
              <w:spacing w:after="0" w:afterAutospacing="0"/>
              <w:ind w:firstLine="0"/>
            </w:pPr>
          </w:p>
        </w:tc>
      </w:tr>
      <w:tr w:rsidR="007B4CF9" w14:paraId="1A5C0334" w14:textId="77777777">
        <w:tc>
          <w:tcPr>
            <w:tcW w:w="1555" w:type="dxa"/>
          </w:tcPr>
          <w:p w14:paraId="6D5EDA61"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1417" w:type="dxa"/>
          </w:tcPr>
          <w:p w14:paraId="6AECBFC9" w14:textId="77777777" w:rsidR="007B4CF9" w:rsidRDefault="00A239CF">
            <w:pPr>
              <w:pStyle w:val="0Maintext"/>
              <w:spacing w:after="0" w:afterAutospacing="0"/>
              <w:ind w:firstLine="0"/>
            </w:pPr>
            <w:r>
              <w:rPr>
                <w:rFonts w:ascii="Calibri" w:eastAsia="Batang" w:hAnsi="Calibri" w:cs="Calibri" w:hint="eastAsia"/>
                <w:sz w:val="22"/>
                <w:szCs w:val="24"/>
                <w:lang w:val="en-US"/>
              </w:rPr>
              <w:t>N</w:t>
            </w:r>
            <w:r>
              <w:rPr>
                <w:rFonts w:ascii="Calibri" w:eastAsia="Batang" w:hAnsi="Calibri" w:cs="Calibri"/>
                <w:sz w:val="22"/>
                <w:szCs w:val="24"/>
                <w:lang w:val="en-US"/>
              </w:rPr>
              <w:t>o</w:t>
            </w:r>
          </w:p>
        </w:tc>
        <w:tc>
          <w:tcPr>
            <w:tcW w:w="6662" w:type="dxa"/>
          </w:tcPr>
          <w:p w14:paraId="1786684D" w14:textId="77777777" w:rsidR="007B4CF9" w:rsidRDefault="00A239CF">
            <w:pPr>
              <w:pStyle w:val="0Maintext"/>
              <w:spacing w:after="0" w:afterAutospacing="0"/>
              <w:ind w:firstLine="0"/>
            </w:pPr>
            <w:r>
              <w:rPr>
                <w:rFonts w:ascii="Calibri" w:eastAsia="Batang" w:hAnsi="Calibri" w:cs="Calibri" w:hint="eastAsia"/>
                <w:sz w:val="22"/>
                <w:szCs w:val="24"/>
                <w:lang w:val="en-US"/>
              </w:rPr>
              <w:t>R</w:t>
            </w:r>
            <w:r>
              <w:rPr>
                <w:rFonts w:ascii="Calibri" w:eastAsia="Batang" w:hAnsi="Calibri" w:cs="Calibri"/>
                <w:sz w:val="22"/>
                <w:szCs w:val="24"/>
                <w:lang w:val="en-US"/>
              </w:rPr>
              <w:t>euse NR-U principle is sufficient, where switching time is not additionally defined.</w:t>
            </w:r>
          </w:p>
        </w:tc>
      </w:tr>
      <w:tr w:rsidR="007B4CF9" w14:paraId="14ACC985" w14:textId="77777777">
        <w:tc>
          <w:tcPr>
            <w:tcW w:w="1555" w:type="dxa"/>
          </w:tcPr>
          <w:p w14:paraId="56F3A25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BA7527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D12C8C4" w14:textId="77777777" w:rsidR="007B4CF9" w:rsidRDefault="007B4CF9">
            <w:pPr>
              <w:pStyle w:val="0Maintext"/>
              <w:spacing w:after="0" w:afterAutospacing="0"/>
              <w:ind w:firstLine="0"/>
            </w:pPr>
          </w:p>
        </w:tc>
      </w:tr>
      <w:tr w:rsidR="007B4CF9" w14:paraId="1D9B4BD1" w14:textId="77777777">
        <w:tc>
          <w:tcPr>
            <w:tcW w:w="1555" w:type="dxa"/>
          </w:tcPr>
          <w:p w14:paraId="43BB9D4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0F8D7BD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1D4D926" w14:textId="77777777" w:rsidR="007B4CF9" w:rsidRDefault="00A239CF">
            <w:pPr>
              <w:pStyle w:val="0Maintext"/>
              <w:spacing w:after="0" w:afterAutospacing="0"/>
              <w:ind w:firstLine="0"/>
            </w:pPr>
            <w:r>
              <w:t>There is no need to consider TX-RX switching time in SL-U additionally.</w:t>
            </w:r>
          </w:p>
        </w:tc>
      </w:tr>
      <w:tr w:rsidR="007B4CF9" w14:paraId="7C86B7D2" w14:textId="77777777">
        <w:tc>
          <w:tcPr>
            <w:tcW w:w="1555" w:type="dxa"/>
          </w:tcPr>
          <w:p w14:paraId="69B84F90" w14:textId="77777777" w:rsidR="007B4CF9" w:rsidRDefault="00A239CF">
            <w:pPr>
              <w:pStyle w:val="0Maintext"/>
              <w:spacing w:after="0" w:afterAutospacing="0"/>
              <w:ind w:firstLine="0"/>
            </w:pPr>
            <w:r>
              <w:t>Futurewei</w:t>
            </w:r>
          </w:p>
        </w:tc>
        <w:tc>
          <w:tcPr>
            <w:tcW w:w="1417" w:type="dxa"/>
          </w:tcPr>
          <w:p w14:paraId="5ED141D2" w14:textId="77777777" w:rsidR="007B4CF9" w:rsidRDefault="00A239CF">
            <w:pPr>
              <w:pStyle w:val="0Maintext"/>
              <w:spacing w:after="0" w:afterAutospacing="0"/>
              <w:ind w:firstLine="0"/>
            </w:pPr>
            <w:r>
              <w:t>No</w:t>
            </w:r>
          </w:p>
        </w:tc>
        <w:tc>
          <w:tcPr>
            <w:tcW w:w="6662" w:type="dxa"/>
          </w:tcPr>
          <w:p w14:paraId="1CD6EE75" w14:textId="77777777" w:rsidR="007B4CF9" w:rsidRDefault="00A239CF">
            <w:pPr>
              <w:pStyle w:val="0Maintext"/>
              <w:spacing w:after="0" w:afterAutospacing="0"/>
              <w:ind w:firstLine="0"/>
            </w:pPr>
            <w:r>
              <w:t>Prefer a similar approach as in NR-U</w:t>
            </w:r>
          </w:p>
        </w:tc>
      </w:tr>
      <w:tr w:rsidR="007B4CF9" w14:paraId="53857127" w14:textId="77777777">
        <w:tc>
          <w:tcPr>
            <w:tcW w:w="1555" w:type="dxa"/>
          </w:tcPr>
          <w:p w14:paraId="5746F1C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7B5DD6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6FC3D51" w14:textId="77777777" w:rsidR="007B4CF9" w:rsidRDefault="00A239CF">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45C93866" w14:textId="77777777" w:rsidR="007B4CF9" w:rsidRDefault="00A239CF">
            <w:pPr>
              <w:pStyle w:val="0Maintext"/>
              <w:spacing w:after="0" w:afterAutospacing="0"/>
              <w:ind w:firstLine="0"/>
            </w:pPr>
            <w:r>
              <w:rPr>
                <w:rFonts w:eastAsiaTheme="minorEastAsia"/>
                <w:lang w:eastAsia="zh-CN"/>
              </w:rPr>
              <w:t>In addition, we don’t need a concept of “CPE window”.</w:t>
            </w:r>
          </w:p>
        </w:tc>
      </w:tr>
      <w:tr w:rsidR="007B4CF9" w14:paraId="6E3268AF" w14:textId="77777777">
        <w:tc>
          <w:tcPr>
            <w:tcW w:w="1555" w:type="dxa"/>
          </w:tcPr>
          <w:p w14:paraId="4152C5A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F7655E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19C9CFB7" w14:textId="77777777" w:rsidR="007B4CF9" w:rsidRDefault="007B4CF9">
            <w:pPr>
              <w:pStyle w:val="0Maintext"/>
              <w:spacing w:after="0" w:afterAutospacing="0"/>
              <w:ind w:firstLine="0"/>
              <w:rPr>
                <w:rFonts w:eastAsiaTheme="minorEastAsia"/>
                <w:lang w:eastAsia="zh-CN"/>
              </w:rPr>
            </w:pPr>
          </w:p>
        </w:tc>
      </w:tr>
      <w:tr w:rsidR="007B4CF9" w14:paraId="2A1E94BA" w14:textId="77777777">
        <w:tc>
          <w:tcPr>
            <w:tcW w:w="1555" w:type="dxa"/>
          </w:tcPr>
          <w:p w14:paraId="1EE6ED2C"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1C258488" w14:textId="77777777" w:rsidR="007B4CF9" w:rsidRDefault="00A239CF">
            <w:pPr>
              <w:pStyle w:val="0Maintext"/>
              <w:spacing w:after="0" w:afterAutospacing="0"/>
              <w:ind w:firstLine="0"/>
              <w:rPr>
                <w:rFonts w:eastAsiaTheme="minorEastAsia"/>
                <w:lang w:eastAsia="zh-CN"/>
              </w:rPr>
            </w:pPr>
            <w:r>
              <w:rPr>
                <w:rFonts w:hint="eastAsia"/>
              </w:rPr>
              <w:t>N</w:t>
            </w:r>
            <w:r>
              <w:t>o</w:t>
            </w:r>
          </w:p>
        </w:tc>
        <w:tc>
          <w:tcPr>
            <w:tcW w:w="6662" w:type="dxa"/>
          </w:tcPr>
          <w:p w14:paraId="665A1D2F" w14:textId="77777777" w:rsidR="007B4CF9" w:rsidRDefault="00A239CF">
            <w:pPr>
              <w:pStyle w:val="0Maintext"/>
              <w:spacing w:after="0" w:afterAutospacing="0"/>
              <w:ind w:firstLine="0"/>
              <w:rPr>
                <w:rFonts w:eastAsiaTheme="minorEastAsia"/>
                <w:lang w:eastAsia="zh-CN"/>
              </w:rPr>
            </w:pPr>
            <w:r>
              <w:t>It is up to UE implementation.</w:t>
            </w:r>
          </w:p>
        </w:tc>
      </w:tr>
      <w:tr w:rsidR="007B4CF9" w14:paraId="4D1BD9BF" w14:textId="77777777">
        <w:tc>
          <w:tcPr>
            <w:tcW w:w="1555" w:type="dxa"/>
          </w:tcPr>
          <w:p w14:paraId="723C78B0" w14:textId="77777777" w:rsidR="007B4CF9" w:rsidRDefault="00A239CF">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14EEDEF8" w14:textId="77777777" w:rsidR="007B4CF9" w:rsidRDefault="00A239CF">
            <w:pPr>
              <w:pStyle w:val="0Maintext"/>
              <w:spacing w:after="0" w:afterAutospacing="0"/>
              <w:ind w:firstLine="0"/>
            </w:pPr>
            <w:r>
              <w:rPr>
                <w:rFonts w:eastAsia="ＭＳ 明朝" w:hint="eastAsia"/>
                <w:lang w:eastAsia="ja-JP"/>
              </w:rPr>
              <w:t>N</w:t>
            </w:r>
            <w:r>
              <w:rPr>
                <w:rFonts w:eastAsia="ＭＳ 明朝"/>
                <w:lang w:eastAsia="ja-JP"/>
              </w:rPr>
              <w:t>o</w:t>
            </w:r>
          </w:p>
        </w:tc>
        <w:tc>
          <w:tcPr>
            <w:tcW w:w="6662" w:type="dxa"/>
          </w:tcPr>
          <w:p w14:paraId="2AEC7A48" w14:textId="77777777" w:rsidR="007B4CF9" w:rsidRDefault="00A239CF">
            <w:pPr>
              <w:pStyle w:val="0Maintext"/>
              <w:spacing w:after="0" w:afterAutospacing="0"/>
              <w:ind w:firstLine="0"/>
            </w:pPr>
            <w:r>
              <w:rPr>
                <w:rFonts w:eastAsia="ＭＳ 明朝" w:hint="eastAsia"/>
                <w:lang w:eastAsia="ja-JP"/>
              </w:rPr>
              <w:t>I</w:t>
            </w:r>
            <w:r>
              <w:rPr>
                <w:rFonts w:eastAsia="ＭＳ 明朝"/>
                <w:lang w:eastAsia="ja-JP"/>
              </w:rPr>
              <w:t>n NR-U, switching time is included in the sensing duration.</w:t>
            </w:r>
          </w:p>
        </w:tc>
      </w:tr>
      <w:tr w:rsidR="007B4CF9" w14:paraId="38A492C5" w14:textId="77777777">
        <w:tc>
          <w:tcPr>
            <w:tcW w:w="1555" w:type="dxa"/>
          </w:tcPr>
          <w:p w14:paraId="407D5A1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23F5045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14:paraId="09B32524"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rsidR="007B4CF9" w14:paraId="0A083805" w14:textId="77777777">
        <w:tc>
          <w:tcPr>
            <w:tcW w:w="1555" w:type="dxa"/>
            <w:tcBorders>
              <w:top w:val="single" w:sz="4" w:space="0" w:color="auto"/>
              <w:left w:val="single" w:sz="4" w:space="0" w:color="auto"/>
              <w:bottom w:val="single" w:sz="4" w:space="0" w:color="auto"/>
              <w:right w:val="single" w:sz="4" w:space="0" w:color="auto"/>
            </w:tcBorders>
          </w:tcPr>
          <w:p w14:paraId="1C9F6E5A"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2B5943EB"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14:paraId="1A8F6451" w14:textId="77777777" w:rsidR="007B4CF9" w:rsidRDefault="007B4CF9">
            <w:pPr>
              <w:pStyle w:val="0Maintext"/>
              <w:spacing w:after="0" w:afterAutospacing="0"/>
              <w:ind w:firstLine="0"/>
              <w:rPr>
                <w:rFonts w:ascii="Calibri" w:eastAsia="Batang" w:hAnsi="Calibri" w:cs="Calibri"/>
                <w:color w:val="000000" w:themeColor="text1"/>
                <w:sz w:val="22"/>
                <w:szCs w:val="24"/>
              </w:rPr>
            </w:pPr>
          </w:p>
        </w:tc>
      </w:tr>
      <w:tr w:rsidR="007B4CF9" w14:paraId="1A957FDD" w14:textId="77777777">
        <w:tc>
          <w:tcPr>
            <w:tcW w:w="1555" w:type="dxa"/>
          </w:tcPr>
          <w:p w14:paraId="7859BAF4"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5662A1D" w14:textId="77777777" w:rsidR="007B4CF9" w:rsidRDefault="00A239CF">
            <w:pPr>
              <w:pStyle w:val="0Maintext"/>
              <w:spacing w:after="0" w:afterAutospacing="0"/>
              <w:ind w:firstLine="0"/>
              <w:rPr>
                <w:rFonts w:eastAsiaTheme="minorEastAsia"/>
                <w:lang w:eastAsia="zh-CN"/>
              </w:rPr>
            </w:pPr>
            <w:r>
              <w:t>No</w:t>
            </w:r>
          </w:p>
        </w:tc>
        <w:tc>
          <w:tcPr>
            <w:tcW w:w="6662" w:type="dxa"/>
          </w:tcPr>
          <w:p w14:paraId="5B6A5D98" w14:textId="77777777" w:rsidR="007B4CF9" w:rsidRDefault="00A239CF">
            <w:pPr>
              <w:pStyle w:val="0Maintext"/>
              <w:spacing w:after="0" w:afterAutospacing="0"/>
              <w:ind w:firstLine="0"/>
              <w:rPr>
                <w:rFonts w:eastAsiaTheme="minorEastAsia"/>
                <w:lang w:eastAsia="zh-CN"/>
              </w:rPr>
            </w:pPr>
            <w:r>
              <w:t>The necessity of introducing switching time is not clear as in NR-U.</w:t>
            </w:r>
          </w:p>
        </w:tc>
      </w:tr>
      <w:tr w:rsidR="007B4CF9" w14:paraId="2C30BE53" w14:textId="77777777">
        <w:tc>
          <w:tcPr>
            <w:tcW w:w="1555" w:type="dxa"/>
          </w:tcPr>
          <w:p w14:paraId="74570D7C"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4AAD43D5" w14:textId="77777777" w:rsidR="007B4CF9" w:rsidRDefault="00A239CF">
            <w:pPr>
              <w:pStyle w:val="0Maintext"/>
              <w:spacing w:after="0" w:afterAutospacing="0"/>
              <w:ind w:firstLine="0"/>
            </w:pPr>
            <w:r>
              <w:t>No</w:t>
            </w:r>
          </w:p>
        </w:tc>
        <w:tc>
          <w:tcPr>
            <w:tcW w:w="6662" w:type="dxa"/>
          </w:tcPr>
          <w:p w14:paraId="741030E5" w14:textId="77777777" w:rsidR="007B4CF9" w:rsidRDefault="00A239CF">
            <w:pPr>
              <w:pStyle w:val="0Maintext"/>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rsidR="007B4CF9" w14:paraId="1FE7F76F" w14:textId="77777777">
        <w:tc>
          <w:tcPr>
            <w:tcW w:w="1555" w:type="dxa"/>
          </w:tcPr>
          <w:p w14:paraId="650236D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0FDC067" w14:textId="77777777" w:rsidR="007B4CF9" w:rsidRDefault="007B4CF9">
            <w:pPr>
              <w:pStyle w:val="0Maintext"/>
              <w:spacing w:after="0" w:afterAutospacing="0"/>
              <w:ind w:firstLine="0"/>
            </w:pPr>
          </w:p>
        </w:tc>
        <w:tc>
          <w:tcPr>
            <w:tcW w:w="6662" w:type="dxa"/>
          </w:tcPr>
          <w:p w14:paraId="41CAE60A"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Open for discussion</w:t>
            </w:r>
          </w:p>
        </w:tc>
      </w:tr>
      <w:tr w:rsidR="007B4CF9" w14:paraId="023D2915" w14:textId="77777777">
        <w:tc>
          <w:tcPr>
            <w:tcW w:w="1555" w:type="dxa"/>
          </w:tcPr>
          <w:p w14:paraId="210C2316"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9AABA96" w14:textId="77777777" w:rsidR="007B4CF9" w:rsidRDefault="00A239CF">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55C50427"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 xml:space="preserve">he RX to TX switching time is already considered in sensing slot. We don’t </w:t>
            </w:r>
            <w:r>
              <w:rPr>
                <w:rFonts w:eastAsia="PMingLiU"/>
                <w:lang w:eastAsia="zh-TW"/>
              </w:rPr>
              <w:lastRenderedPageBreak/>
              <w:t>see the need to handle this issue additionally to NRU.</w:t>
            </w:r>
          </w:p>
        </w:tc>
      </w:tr>
      <w:tr w:rsidR="007B4CF9" w14:paraId="1302FAA1" w14:textId="77777777">
        <w:tc>
          <w:tcPr>
            <w:tcW w:w="1555" w:type="dxa"/>
          </w:tcPr>
          <w:p w14:paraId="7F5DC718"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lastRenderedPageBreak/>
              <w:t>Transsion</w:t>
            </w:r>
          </w:p>
        </w:tc>
        <w:tc>
          <w:tcPr>
            <w:tcW w:w="1417" w:type="dxa"/>
          </w:tcPr>
          <w:p w14:paraId="4BABD3F7" w14:textId="77777777" w:rsidR="007B4CF9" w:rsidRDefault="00A239CF">
            <w:pPr>
              <w:pStyle w:val="0Maintext"/>
              <w:spacing w:after="0" w:afterAutospacing="0"/>
              <w:ind w:firstLine="0"/>
              <w:rPr>
                <w:rFonts w:eastAsia="PMingLiU"/>
                <w:lang w:eastAsia="zh-TW"/>
              </w:rPr>
            </w:pPr>
            <w:r>
              <w:rPr>
                <w:rFonts w:eastAsia="SimSun" w:hint="eastAsia"/>
                <w:lang w:val="en-US" w:eastAsia="zh-CN"/>
              </w:rPr>
              <w:t>No</w:t>
            </w:r>
          </w:p>
        </w:tc>
        <w:tc>
          <w:tcPr>
            <w:tcW w:w="6662" w:type="dxa"/>
          </w:tcPr>
          <w:p w14:paraId="19EF7908"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Similar view as LGE</w:t>
            </w:r>
          </w:p>
        </w:tc>
      </w:tr>
    </w:tbl>
    <w:p w14:paraId="7455BA57" w14:textId="77777777" w:rsidR="007B4CF9" w:rsidRDefault="007B4CF9">
      <w:pPr>
        <w:autoSpaceDE w:val="0"/>
        <w:autoSpaceDN w:val="0"/>
        <w:spacing w:after="0"/>
        <w:rPr>
          <w:rFonts w:ascii="Calibri" w:hAnsi="Calibri" w:cs="Calibri"/>
          <w:sz w:val="22"/>
        </w:rPr>
      </w:pPr>
    </w:p>
    <w:p w14:paraId="17DAA33A" w14:textId="77777777" w:rsidR="007B4CF9" w:rsidRDefault="007B4CF9">
      <w:pPr>
        <w:autoSpaceDE w:val="0"/>
        <w:autoSpaceDN w:val="0"/>
        <w:spacing w:after="0"/>
        <w:rPr>
          <w:rFonts w:ascii="Calibri" w:hAnsi="Calibri" w:cs="Calibri"/>
          <w:sz w:val="22"/>
        </w:rPr>
      </w:pPr>
    </w:p>
    <w:p w14:paraId="39B4B938"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3-3 (I): </w:t>
      </w:r>
    </w:p>
    <w:p w14:paraId="65326851"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59D8D67F"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275"/>
        <w:gridCol w:w="6804"/>
      </w:tblGrid>
      <w:tr w:rsidR="007B4CF9" w14:paraId="50B01607" w14:textId="77777777">
        <w:tc>
          <w:tcPr>
            <w:tcW w:w="1555" w:type="dxa"/>
          </w:tcPr>
          <w:p w14:paraId="6EA9B5A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FA9C61D"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F2244A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8F1C3F7" w14:textId="77777777">
        <w:tc>
          <w:tcPr>
            <w:tcW w:w="1555" w:type="dxa"/>
          </w:tcPr>
          <w:p w14:paraId="0E49EB34" w14:textId="77777777" w:rsidR="007B4CF9" w:rsidRDefault="00A239CF">
            <w:pPr>
              <w:pStyle w:val="0Maintext"/>
              <w:spacing w:after="0" w:afterAutospacing="0"/>
              <w:ind w:firstLine="0"/>
              <w:rPr>
                <w:rFonts w:ascii="Arial" w:hAnsi="Arial" w:cs="Arial"/>
              </w:rPr>
            </w:pPr>
            <w:r>
              <w:rPr>
                <w:rFonts w:ascii="Arial" w:hAnsi="Arial" w:cs="Arial"/>
              </w:rPr>
              <w:t>OPPO</w:t>
            </w:r>
          </w:p>
        </w:tc>
        <w:tc>
          <w:tcPr>
            <w:tcW w:w="1275" w:type="dxa"/>
          </w:tcPr>
          <w:p w14:paraId="44D0E981" w14:textId="77777777" w:rsidR="007B4CF9" w:rsidRDefault="00A239CF">
            <w:pPr>
              <w:pStyle w:val="0Maintext"/>
              <w:spacing w:after="0" w:afterAutospacing="0"/>
              <w:ind w:firstLine="0"/>
              <w:rPr>
                <w:rFonts w:ascii="Arial" w:hAnsi="Arial" w:cs="Arial"/>
              </w:rPr>
            </w:pPr>
            <w:r>
              <w:rPr>
                <w:rFonts w:ascii="Arial" w:hAnsi="Arial" w:cs="Arial"/>
              </w:rPr>
              <w:t>OK</w:t>
            </w:r>
          </w:p>
        </w:tc>
        <w:tc>
          <w:tcPr>
            <w:tcW w:w="6804" w:type="dxa"/>
          </w:tcPr>
          <w:p w14:paraId="1D9ADBDF" w14:textId="77777777" w:rsidR="007B4CF9" w:rsidRDefault="00A239CF">
            <w:pPr>
              <w:pStyle w:val="0Maintext"/>
              <w:spacing w:after="0" w:afterAutospacing="0"/>
              <w:ind w:firstLine="0"/>
              <w:rPr>
                <w:rFonts w:ascii="Arial" w:hAnsi="Arial" w:cs="Arial"/>
              </w:rPr>
            </w:pPr>
            <w:r>
              <w:rPr>
                <w:rFonts w:ascii="Arial" w:hAnsi="Arial" w:cs="Arial"/>
              </w:rPr>
              <w:t>Follow majority view.</w:t>
            </w:r>
          </w:p>
        </w:tc>
      </w:tr>
      <w:tr w:rsidR="007B4CF9" w14:paraId="742BA096" w14:textId="77777777">
        <w:tc>
          <w:tcPr>
            <w:tcW w:w="1555" w:type="dxa"/>
          </w:tcPr>
          <w:p w14:paraId="4DF7BF49" w14:textId="77777777" w:rsidR="007B4CF9" w:rsidRDefault="00A239CF">
            <w:pPr>
              <w:pStyle w:val="0Maintext"/>
              <w:spacing w:after="0" w:afterAutospacing="0"/>
              <w:ind w:firstLine="0"/>
              <w:rPr>
                <w:rFonts w:eastAsia="ＭＳ 明朝" w:cs="Times New Roman"/>
                <w:lang w:eastAsia="ja-JP"/>
              </w:rPr>
            </w:pPr>
            <w:r>
              <w:rPr>
                <w:rFonts w:eastAsia="ＭＳ 明朝" w:cs="Times New Roman"/>
                <w:lang w:eastAsia="ja-JP"/>
              </w:rPr>
              <w:t>DCM</w:t>
            </w:r>
          </w:p>
        </w:tc>
        <w:tc>
          <w:tcPr>
            <w:tcW w:w="1275" w:type="dxa"/>
          </w:tcPr>
          <w:p w14:paraId="34722438" w14:textId="77777777" w:rsidR="007B4CF9" w:rsidRDefault="007B4CF9">
            <w:pPr>
              <w:pStyle w:val="0Maintext"/>
              <w:spacing w:after="0" w:afterAutospacing="0"/>
              <w:ind w:firstLine="0"/>
              <w:rPr>
                <w:rFonts w:cs="Times New Roman"/>
              </w:rPr>
            </w:pPr>
          </w:p>
        </w:tc>
        <w:tc>
          <w:tcPr>
            <w:tcW w:w="6804" w:type="dxa"/>
          </w:tcPr>
          <w:p w14:paraId="19E443E0" w14:textId="77777777" w:rsidR="007B4CF9" w:rsidRDefault="00A239CF">
            <w:pPr>
              <w:pStyle w:val="0Maintext"/>
              <w:spacing w:after="0" w:afterAutospacing="0"/>
              <w:ind w:firstLine="0"/>
              <w:rPr>
                <w:rFonts w:eastAsia="ＭＳ 明朝" w:cs="Times New Roman"/>
                <w:lang w:eastAsia="ja-JP"/>
              </w:rPr>
            </w:pPr>
            <w:r>
              <w:rPr>
                <w:rFonts w:eastAsia="ＭＳ 明朝"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650C9F72" w14:textId="77777777" w:rsidR="007B4CF9" w:rsidRDefault="00A239CF">
            <w:pPr>
              <w:autoSpaceDE w:val="0"/>
              <w:autoSpaceDN w:val="0"/>
              <w:spacing w:before="120"/>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14:paraId="304DC5A9"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32A4B7CA" w14:textId="77777777" w:rsidR="007B4CF9" w:rsidRDefault="00A239CF">
            <w:pPr>
              <w:pStyle w:val="0Maintext"/>
              <w:numPr>
                <w:ilvl w:val="0"/>
                <w:numId w:val="20"/>
              </w:numPr>
              <w:spacing w:after="0" w:afterAutospacing="0"/>
              <w:rPr>
                <w:rFonts w:eastAsia="ＭＳ 明朝" w:cs="Times New Roman"/>
                <w:lang w:val="en-US" w:eastAsia="ja-JP"/>
              </w:rPr>
            </w:pPr>
            <w:r>
              <w:rPr>
                <w:rFonts w:eastAsia="ＭＳ 明朝" w:cs="Times New Roman" w:hint="eastAsia"/>
                <w:color w:val="FF0000"/>
                <w:lang w:val="en-US" w:eastAsia="ja-JP"/>
              </w:rPr>
              <w:t>N</w:t>
            </w:r>
            <w:r>
              <w:rPr>
                <w:rFonts w:eastAsia="ＭＳ 明朝" w:cs="Times New Roman"/>
                <w:color w:val="FF0000"/>
                <w:lang w:val="en-US" w:eastAsia="ja-JP"/>
              </w:rPr>
              <w:t>ote: default starting position is the same regardless of type of channel access procedure.</w:t>
            </w:r>
          </w:p>
        </w:tc>
      </w:tr>
      <w:tr w:rsidR="007B4CF9" w14:paraId="61850C4F" w14:textId="77777777">
        <w:tc>
          <w:tcPr>
            <w:tcW w:w="1555" w:type="dxa"/>
          </w:tcPr>
          <w:p w14:paraId="48BCA363"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07D4E16A"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0CD847D3"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6048127D"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47FA1F06" w14:textId="77777777" w:rsidR="007B4CF9" w:rsidRDefault="00A239CF">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rsidR="007B4CF9" w14:paraId="532B1A89" w14:textId="77777777">
        <w:tc>
          <w:tcPr>
            <w:tcW w:w="1555" w:type="dxa"/>
          </w:tcPr>
          <w:p w14:paraId="48361874" w14:textId="77777777" w:rsidR="007B4CF9" w:rsidRDefault="00A239CF">
            <w:pPr>
              <w:pStyle w:val="0Maintext"/>
              <w:spacing w:after="0" w:afterAutospacing="0"/>
              <w:ind w:firstLine="0"/>
              <w:rPr>
                <w:rFonts w:ascii="Arial" w:hAnsi="Arial" w:cs="Arial"/>
              </w:rPr>
            </w:pPr>
            <w:r>
              <w:rPr>
                <w:rFonts w:eastAsia="ＭＳ 明朝" w:cs="Times New Roman"/>
                <w:lang w:eastAsia="ja-JP"/>
              </w:rPr>
              <w:t>InterDigital</w:t>
            </w:r>
          </w:p>
        </w:tc>
        <w:tc>
          <w:tcPr>
            <w:tcW w:w="1275" w:type="dxa"/>
          </w:tcPr>
          <w:p w14:paraId="5E54E73E" w14:textId="77777777" w:rsidR="007B4CF9" w:rsidRDefault="007B4CF9">
            <w:pPr>
              <w:pStyle w:val="0Maintext"/>
              <w:spacing w:after="0" w:afterAutospacing="0"/>
              <w:ind w:firstLine="0"/>
              <w:rPr>
                <w:rFonts w:ascii="Arial" w:hAnsi="Arial" w:cs="Arial"/>
              </w:rPr>
            </w:pPr>
          </w:p>
        </w:tc>
        <w:tc>
          <w:tcPr>
            <w:tcW w:w="6804" w:type="dxa"/>
          </w:tcPr>
          <w:p w14:paraId="7A380BD6" w14:textId="77777777" w:rsidR="007B4CF9" w:rsidRDefault="00A239CF">
            <w:pPr>
              <w:pStyle w:val="0Maintext"/>
              <w:spacing w:after="0" w:afterAutospacing="0"/>
              <w:ind w:firstLine="0"/>
              <w:rPr>
                <w:rFonts w:ascii="Arial" w:hAnsi="Arial" w:cs="Arial"/>
              </w:rPr>
            </w:pPr>
            <w:r>
              <w:rPr>
                <w:rFonts w:eastAsia="ＭＳ 明朝"/>
                <w:lang w:eastAsia="ja-JP"/>
              </w:rPr>
              <w:t>We are fine with the proposal.</w:t>
            </w:r>
          </w:p>
        </w:tc>
      </w:tr>
      <w:tr w:rsidR="007B4CF9" w14:paraId="754681C6" w14:textId="77777777">
        <w:tc>
          <w:tcPr>
            <w:tcW w:w="1555" w:type="dxa"/>
          </w:tcPr>
          <w:p w14:paraId="37A5D51C" w14:textId="77777777" w:rsidR="007B4CF9" w:rsidRDefault="00A239CF">
            <w:pPr>
              <w:pStyle w:val="0Maintext"/>
              <w:spacing w:after="0" w:afterAutospacing="0"/>
              <w:ind w:firstLine="0"/>
              <w:rPr>
                <w:rFonts w:cs="Times New Roman"/>
              </w:rPr>
            </w:pPr>
            <w:r>
              <w:rPr>
                <w:rFonts w:cs="Times New Roman"/>
              </w:rPr>
              <w:t>Lenovo</w:t>
            </w:r>
          </w:p>
        </w:tc>
        <w:tc>
          <w:tcPr>
            <w:tcW w:w="1275" w:type="dxa"/>
          </w:tcPr>
          <w:p w14:paraId="6FED56C1" w14:textId="77777777" w:rsidR="007B4CF9" w:rsidRDefault="00A239CF">
            <w:pPr>
              <w:pStyle w:val="0Maintext"/>
              <w:spacing w:after="0" w:afterAutospacing="0"/>
              <w:ind w:firstLine="0"/>
              <w:rPr>
                <w:rFonts w:ascii="Arial" w:hAnsi="Arial" w:cs="Arial"/>
              </w:rPr>
            </w:pPr>
            <w:r>
              <w:rPr>
                <w:rFonts w:cs="Times New Roman"/>
              </w:rPr>
              <w:t>See comments</w:t>
            </w:r>
          </w:p>
        </w:tc>
        <w:tc>
          <w:tcPr>
            <w:tcW w:w="6804" w:type="dxa"/>
          </w:tcPr>
          <w:p w14:paraId="7F26242B" w14:textId="77777777" w:rsidR="007B4CF9" w:rsidRDefault="00A239CF">
            <w:pPr>
              <w:pStyle w:val="0Maintext"/>
              <w:spacing w:after="0" w:afterAutospacing="0"/>
              <w:ind w:firstLine="0"/>
              <w:rPr>
                <w:rFonts w:ascii="Arial" w:hAnsi="Arial" w:cs="Arial"/>
              </w:rPr>
            </w:pPr>
            <w:r>
              <w:rPr>
                <w:rFonts w:cs="Times New Roman"/>
              </w:rPr>
              <w:t xml:space="preserve">For Proposal 3-5, the CPE is determined based on L1 priority; then whether the CPE is within one symbol or two symbol duration does not need extra discussion. </w:t>
            </w:r>
          </w:p>
        </w:tc>
      </w:tr>
      <w:tr w:rsidR="007B4CF9" w14:paraId="29436353" w14:textId="77777777">
        <w:tc>
          <w:tcPr>
            <w:tcW w:w="1555" w:type="dxa"/>
          </w:tcPr>
          <w:p w14:paraId="2CED8862" w14:textId="77777777" w:rsidR="007B4CF9" w:rsidRDefault="00A239CF">
            <w:pPr>
              <w:pStyle w:val="0Maintext"/>
              <w:spacing w:after="0" w:afterAutospacing="0"/>
              <w:ind w:firstLine="0"/>
              <w:rPr>
                <w:rFonts w:cs="Times New Roman"/>
              </w:rPr>
            </w:pPr>
            <w:r>
              <w:rPr>
                <w:rFonts w:ascii="Arial" w:hAnsi="Arial" w:cs="Arial"/>
              </w:rPr>
              <w:t>Apple</w:t>
            </w:r>
          </w:p>
        </w:tc>
        <w:tc>
          <w:tcPr>
            <w:tcW w:w="1275" w:type="dxa"/>
          </w:tcPr>
          <w:p w14:paraId="2F95F065" w14:textId="77777777" w:rsidR="007B4CF9" w:rsidRDefault="00A239CF">
            <w:pPr>
              <w:pStyle w:val="0Maintext"/>
              <w:spacing w:after="0" w:afterAutospacing="0"/>
              <w:ind w:firstLine="0"/>
              <w:rPr>
                <w:rFonts w:cs="Times New Roman"/>
              </w:rPr>
            </w:pPr>
            <w:r>
              <w:rPr>
                <w:rFonts w:ascii="Arial" w:hAnsi="Arial" w:cs="Arial"/>
              </w:rPr>
              <w:t>No</w:t>
            </w:r>
          </w:p>
        </w:tc>
        <w:tc>
          <w:tcPr>
            <w:tcW w:w="6804" w:type="dxa"/>
          </w:tcPr>
          <w:p w14:paraId="26340F89" w14:textId="77777777" w:rsidR="007B4CF9" w:rsidRDefault="00A239CF">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3644C121" w14:textId="77777777" w:rsidR="007B4CF9" w:rsidRDefault="007B4CF9">
            <w:pPr>
              <w:pStyle w:val="0Maintext"/>
              <w:spacing w:after="0" w:afterAutospacing="0"/>
              <w:ind w:firstLine="0"/>
              <w:rPr>
                <w:rFonts w:ascii="Arial" w:hAnsi="Arial" w:cs="Arial"/>
              </w:rPr>
            </w:pPr>
          </w:p>
          <w:p w14:paraId="06B1D7F9" w14:textId="77777777" w:rsidR="007B4CF9" w:rsidRDefault="00A239CF">
            <w:pPr>
              <w:pStyle w:val="0Maintext"/>
              <w:spacing w:after="0" w:afterAutospacing="0"/>
              <w:ind w:firstLine="0"/>
              <w:rPr>
                <w:rFonts w:ascii="Arial" w:hAnsi="Arial" w:cs="Arial"/>
              </w:rPr>
            </w:pPr>
            <w:r>
              <w:rPr>
                <w:rFonts w:ascii="Arial" w:hAnsi="Arial" w:cs="Arial"/>
              </w:rPr>
              <w:t>Multiple CPE starting position is to introduce intentional mutual blocking. When FDM transmission is enabled, mutual blocking is not desirable. Therefore, we do not see the reasoning to separate one symbol (</w:t>
            </w:r>
            <w:proofErr w:type="gramStart"/>
            <w:r>
              <w:rPr>
                <w:rFonts w:ascii="Arial" w:hAnsi="Arial" w:cs="Arial"/>
              </w:rPr>
              <w:t>less</w:t>
            </w:r>
            <w:proofErr w:type="gramEnd"/>
            <w:r>
              <w:rPr>
                <w:rFonts w:ascii="Arial" w:hAnsi="Arial" w:cs="Arial"/>
              </w:rPr>
              <w:t xml:space="preserve"> starting positions, i.e., less choices to mutual blocking) versus two symbols (more starting positions, i.e., more choices to mutual blocking) based on type 2 versus type 1 LBT. </w:t>
            </w:r>
          </w:p>
          <w:p w14:paraId="6FB71BC8" w14:textId="77777777" w:rsidR="007B4CF9" w:rsidRDefault="007B4CF9">
            <w:pPr>
              <w:pStyle w:val="0Maintext"/>
              <w:spacing w:after="0" w:afterAutospacing="0"/>
              <w:ind w:firstLine="0"/>
              <w:rPr>
                <w:rFonts w:ascii="Arial" w:hAnsi="Arial" w:cs="Arial"/>
              </w:rPr>
            </w:pPr>
          </w:p>
          <w:p w14:paraId="5EB1CDED" w14:textId="77777777" w:rsidR="007B4CF9" w:rsidRDefault="00A239CF">
            <w:pPr>
              <w:pStyle w:val="0Maintext"/>
              <w:spacing w:after="0" w:afterAutospacing="0"/>
              <w:ind w:firstLine="0"/>
              <w:rPr>
                <w:rFonts w:ascii="Arial" w:hAnsi="Arial" w:cs="Arial"/>
              </w:rPr>
            </w:pPr>
            <w:r>
              <w:rPr>
                <w:rFonts w:ascii="Arial" w:hAnsi="Arial" w:cs="Arial"/>
              </w:rPr>
              <w:t xml:space="preserve">In fact, when type 2 LBT is used (COT sharing and S-SSB transmission), </w:t>
            </w:r>
            <w:r>
              <w:rPr>
                <w:rFonts w:ascii="Arial" w:hAnsi="Arial" w:cs="Arial"/>
              </w:rPr>
              <w:lastRenderedPageBreak/>
              <w:t xml:space="preserve">we do not see the value of multiple CPE starting position. One common starting position (default one or dynamic signaled one by SCI in shared COT) should be used. The default CPE value is to fill in the gap left after 25us LBT.  Since 60KHz SCS one OFDM symbol length is shorten than 25us, the CPE length is 2 OFDM symbol – 25us. For 30KHz SCS, it is one OFDM symbol length – 25us.  </w:t>
            </w:r>
          </w:p>
          <w:p w14:paraId="6635EA1E" w14:textId="77777777" w:rsidR="007B4CF9" w:rsidRDefault="007B4CF9">
            <w:pPr>
              <w:pStyle w:val="0Maintext"/>
              <w:spacing w:after="0" w:afterAutospacing="0"/>
              <w:ind w:firstLine="0"/>
              <w:rPr>
                <w:rFonts w:ascii="Arial" w:hAnsi="Arial" w:cs="Arial"/>
              </w:rPr>
            </w:pPr>
          </w:p>
          <w:p w14:paraId="3D6365C1" w14:textId="77777777" w:rsidR="007B4CF9" w:rsidRDefault="00A239CF">
            <w:pPr>
              <w:pStyle w:val="0Maintext"/>
              <w:spacing w:after="0" w:afterAutospacing="0"/>
              <w:ind w:firstLine="0"/>
              <w:rPr>
                <w:rFonts w:cs="Times New Roman"/>
              </w:rPr>
            </w:pPr>
            <w:r>
              <w:rPr>
                <w:rFonts w:ascii="Arial" w:hAnsi="Arial" w:cs="Arial"/>
              </w:rPr>
              <w:t xml:space="preserve">For type 1 LBT, multiple starting position is used with fullBW transmission for intentional mutual blocking.   </w:t>
            </w:r>
          </w:p>
        </w:tc>
      </w:tr>
      <w:tr w:rsidR="007B4CF9" w14:paraId="65282D39" w14:textId="77777777">
        <w:tc>
          <w:tcPr>
            <w:tcW w:w="1555" w:type="dxa"/>
          </w:tcPr>
          <w:p w14:paraId="19462233" w14:textId="77777777" w:rsidR="007B4CF9" w:rsidRDefault="00A239CF">
            <w:pPr>
              <w:pStyle w:val="0Maintext"/>
              <w:spacing w:after="0" w:afterAutospacing="0"/>
              <w:ind w:firstLine="0"/>
              <w:rPr>
                <w:rFonts w:ascii="Arial" w:hAnsi="Arial" w:cs="Arial"/>
              </w:rPr>
            </w:pPr>
            <w:r>
              <w:rPr>
                <w:rFonts w:cs="Times New Roman"/>
              </w:rPr>
              <w:lastRenderedPageBreak/>
              <w:t>CableLabs</w:t>
            </w:r>
          </w:p>
        </w:tc>
        <w:tc>
          <w:tcPr>
            <w:tcW w:w="1275" w:type="dxa"/>
          </w:tcPr>
          <w:p w14:paraId="329AB719" w14:textId="77777777" w:rsidR="007B4CF9" w:rsidRDefault="00A239CF">
            <w:pPr>
              <w:pStyle w:val="0Maintext"/>
              <w:spacing w:after="0" w:afterAutospacing="0"/>
              <w:ind w:firstLine="0"/>
              <w:rPr>
                <w:rFonts w:ascii="Arial" w:hAnsi="Arial" w:cs="Arial"/>
              </w:rPr>
            </w:pPr>
            <w:r>
              <w:rPr>
                <w:rFonts w:cs="Times New Roman"/>
              </w:rPr>
              <w:t>See comments</w:t>
            </w:r>
          </w:p>
        </w:tc>
        <w:tc>
          <w:tcPr>
            <w:tcW w:w="6804" w:type="dxa"/>
          </w:tcPr>
          <w:p w14:paraId="746F193D" w14:textId="77777777" w:rsidR="007B4CF9" w:rsidRDefault="00A239CF">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7B4CF9" w14:paraId="682B9276" w14:textId="77777777">
        <w:tc>
          <w:tcPr>
            <w:tcW w:w="1555" w:type="dxa"/>
          </w:tcPr>
          <w:p w14:paraId="515BCB7B" w14:textId="77777777" w:rsidR="007B4CF9" w:rsidRDefault="00A239CF">
            <w:pPr>
              <w:pStyle w:val="0Maintext"/>
              <w:spacing w:after="0" w:afterAutospacing="0"/>
              <w:ind w:firstLine="0"/>
              <w:rPr>
                <w:rFonts w:ascii="Arial" w:hAnsi="Arial" w:cs="Arial"/>
              </w:rPr>
            </w:pPr>
            <w:r>
              <w:rPr>
                <w:rFonts w:ascii="Arial" w:hAnsi="Arial" w:cs="Arial"/>
              </w:rPr>
              <w:t>QC</w:t>
            </w:r>
          </w:p>
        </w:tc>
        <w:tc>
          <w:tcPr>
            <w:tcW w:w="1275" w:type="dxa"/>
          </w:tcPr>
          <w:p w14:paraId="499A1D7A" w14:textId="77777777" w:rsidR="007B4CF9" w:rsidRDefault="00A239CF">
            <w:pPr>
              <w:pStyle w:val="0Maintext"/>
              <w:spacing w:after="0" w:afterAutospacing="0"/>
              <w:ind w:firstLine="0"/>
              <w:rPr>
                <w:rFonts w:ascii="Arial" w:hAnsi="Arial" w:cs="Arial"/>
              </w:rPr>
            </w:pPr>
            <w:r>
              <w:rPr>
                <w:rFonts w:ascii="Arial" w:hAnsi="Arial" w:cs="Arial"/>
              </w:rPr>
              <w:t>Ok</w:t>
            </w:r>
          </w:p>
        </w:tc>
        <w:tc>
          <w:tcPr>
            <w:tcW w:w="6804" w:type="dxa"/>
          </w:tcPr>
          <w:p w14:paraId="3869AB76" w14:textId="77777777" w:rsidR="007B4CF9" w:rsidRDefault="00A239CF">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48E3950D" w14:textId="77777777" w:rsidR="007B4CF9" w:rsidRDefault="00A239CF">
            <w:pPr>
              <w:pStyle w:val="0Maintext"/>
              <w:numPr>
                <w:ilvl w:val="0"/>
                <w:numId w:val="20"/>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5DD9DCA0" w14:textId="77777777" w:rsidR="007B4CF9" w:rsidRDefault="007B4CF9">
            <w:pPr>
              <w:pStyle w:val="0Maintext"/>
              <w:spacing w:after="0" w:afterAutospacing="0"/>
              <w:ind w:firstLine="0"/>
              <w:rPr>
                <w:rFonts w:ascii="Arial" w:hAnsi="Arial" w:cs="Arial"/>
              </w:rPr>
            </w:pPr>
          </w:p>
          <w:p w14:paraId="09F1DC37" w14:textId="77777777" w:rsidR="007B4CF9" w:rsidRDefault="00A239CF">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 xml:space="preserve">In </w:t>
            </w:r>
            <w:proofErr w:type="gramStart"/>
            <w:r>
              <w:rPr>
                <w:rFonts w:ascii="Arial" w:hAnsi="Arial" w:cs="Arial"/>
                <w:b/>
                <w:bCs/>
              </w:rPr>
              <w:t>general</w:t>
            </w:r>
            <w:proofErr w:type="gramEnd"/>
            <w:r>
              <w:rPr>
                <w:rFonts w:ascii="Arial" w:hAnsi="Arial" w:cs="Arial"/>
                <w:b/>
                <w:bCs/>
              </w:rPr>
              <w:t xml:space="preserve"> the UE should assume that the slot is occupied until the end of symbol 12</w:t>
            </w:r>
            <w:r>
              <w:rPr>
                <w:rFonts w:ascii="Arial" w:hAnsi="Arial" w:cs="Arial"/>
              </w:rPr>
              <w:t>.</w:t>
            </w:r>
          </w:p>
          <w:p w14:paraId="1E99E7A6" w14:textId="77777777" w:rsidR="007B4CF9" w:rsidRDefault="007B4CF9">
            <w:pPr>
              <w:pStyle w:val="0Maintext"/>
              <w:spacing w:after="0" w:afterAutospacing="0"/>
              <w:ind w:firstLine="0"/>
              <w:rPr>
                <w:rFonts w:ascii="Arial" w:hAnsi="Arial" w:cs="Arial"/>
              </w:rPr>
            </w:pPr>
          </w:p>
          <w:p w14:paraId="11589197" w14:textId="77777777" w:rsidR="007B4CF9" w:rsidRDefault="00A239CF">
            <w:pPr>
              <w:pStyle w:val="0Maintext"/>
              <w:spacing w:after="0" w:afterAutospacing="0"/>
              <w:ind w:firstLine="0"/>
              <w:rPr>
                <w:rFonts w:ascii="Arial" w:hAnsi="Arial" w:cs="Arial"/>
              </w:rPr>
            </w:pPr>
            <w:r>
              <w:rPr>
                <w:rFonts w:ascii="Arial" w:hAnsi="Arial" w:cs="Arial"/>
                <w:noProof/>
                <w:lang w:val="en-US" w:eastAsia="zh-CN"/>
              </w:rPr>
              <w:drawing>
                <wp:inline distT="0" distB="0" distL="0" distR="0" wp14:anchorId="36C427ED" wp14:editId="1E3C8C03">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cstate="print"/>
                          <a:stretch>
                            <a:fillRect/>
                          </a:stretch>
                        </pic:blipFill>
                        <pic:spPr>
                          <a:xfrm>
                            <a:off x="0" y="0"/>
                            <a:ext cx="4183380" cy="1363980"/>
                          </a:xfrm>
                          <a:prstGeom prst="rect">
                            <a:avLst/>
                          </a:prstGeom>
                        </pic:spPr>
                      </pic:pic>
                    </a:graphicData>
                  </a:graphic>
                </wp:inline>
              </w:drawing>
            </w:r>
          </w:p>
          <w:p w14:paraId="0DD60FDF" w14:textId="77777777" w:rsidR="007B4CF9" w:rsidRDefault="00A239CF">
            <w:pPr>
              <w:pStyle w:val="0Maintext"/>
              <w:spacing w:after="0" w:afterAutospacing="0"/>
              <w:ind w:firstLine="0"/>
              <w:rPr>
                <w:rFonts w:ascii="Arial" w:hAnsi="Arial" w:cs="Arial"/>
              </w:rPr>
            </w:pPr>
            <w:r>
              <w:rPr>
                <w:rFonts w:ascii="Arial" w:hAnsi="Arial" w:cs="Arial"/>
              </w:rPr>
              <w:t xml:space="preserve">To DCM, thanks for your input. we should definitely define the default starting position for both COT sharing and COT initiation, it may be the next discussion point. In </w:t>
            </w:r>
            <w:proofErr w:type="gramStart"/>
            <w:r>
              <w:rPr>
                <w:rFonts w:ascii="Arial" w:hAnsi="Arial" w:cs="Arial"/>
              </w:rPr>
              <w:t>fact</w:t>
            </w:r>
            <w:proofErr w:type="gramEnd"/>
            <w:r>
              <w:rPr>
                <w:rFonts w:ascii="Arial" w:hAnsi="Arial" w:cs="Arial"/>
              </w:rPr>
              <w:t xml:space="preserve"> the default starting position may change due to the different needs in COT initiation and shared COT. This is related to how many CPE position are available in each of those cases, which is also tied to how many </w:t>
            </w:r>
            <w:proofErr w:type="gramStart"/>
            <w:r>
              <w:rPr>
                <w:rFonts w:ascii="Arial" w:hAnsi="Arial" w:cs="Arial"/>
              </w:rPr>
              <w:t>collision</w:t>
            </w:r>
            <w:proofErr w:type="gramEnd"/>
            <w:r>
              <w:rPr>
                <w:rFonts w:ascii="Arial" w:hAnsi="Arial" w:cs="Arial"/>
              </w:rPr>
              <w:t xml:space="preserve"> resolution capability we need. As discussed before, Option 1 limit the # of CPE positions, and provide less collision resolution capability, while Option 2 provide more CPEs and more collision resolution capability. </w:t>
            </w:r>
            <w:proofErr w:type="gramStart"/>
            <w:r>
              <w:rPr>
                <w:rFonts w:ascii="Arial" w:hAnsi="Arial" w:cs="Arial"/>
              </w:rPr>
              <w:t>So</w:t>
            </w:r>
            <w:proofErr w:type="gramEnd"/>
            <w:r>
              <w:rPr>
                <w:rFonts w:ascii="Arial" w:hAnsi="Arial" w:cs="Arial"/>
              </w:rPr>
              <w:t xml:space="preserve">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7B4CF9" w14:paraId="2FBA508C" w14:textId="77777777">
        <w:tc>
          <w:tcPr>
            <w:tcW w:w="1555" w:type="dxa"/>
          </w:tcPr>
          <w:p w14:paraId="6A9E9866" w14:textId="77777777" w:rsidR="007B4CF9" w:rsidRDefault="00A239CF">
            <w:pPr>
              <w:pStyle w:val="0Maintext"/>
              <w:spacing w:after="0" w:afterAutospacing="0"/>
              <w:ind w:firstLine="0"/>
              <w:rPr>
                <w:rFonts w:ascii="Arial" w:hAnsi="Arial" w:cs="Arial"/>
              </w:rPr>
            </w:pPr>
            <w:r>
              <w:rPr>
                <w:rFonts w:cs="Times New Roman"/>
              </w:rPr>
              <w:t>Intel</w:t>
            </w:r>
          </w:p>
        </w:tc>
        <w:tc>
          <w:tcPr>
            <w:tcW w:w="1275" w:type="dxa"/>
          </w:tcPr>
          <w:p w14:paraId="61497198" w14:textId="77777777" w:rsidR="007B4CF9" w:rsidRDefault="00A239CF">
            <w:pPr>
              <w:pStyle w:val="0Maintext"/>
              <w:spacing w:after="0" w:afterAutospacing="0"/>
              <w:ind w:firstLine="0"/>
              <w:rPr>
                <w:rFonts w:ascii="Arial" w:hAnsi="Arial" w:cs="Arial"/>
              </w:rPr>
            </w:pPr>
            <w:r>
              <w:rPr>
                <w:rFonts w:cs="Times New Roman"/>
              </w:rPr>
              <w:t>OK</w:t>
            </w:r>
          </w:p>
        </w:tc>
        <w:tc>
          <w:tcPr>
            <w:tcW w:w="6804" w:type="dxa"/>
          </w:tcPr>
          <w:p w14:paraId="5997CDAD" w14:textId="77777777" w:rsidR="007B4CF9" w:rsidRDefault="007B4CF9">
            <w:pPr>
              <w:pStyle w:val="0Maintext"/>
              <w:spacing w:after="0" w:afterAutospacing="0"/>
              <w:ind w:firstLine="0"/>
              <w:rPr>
                <w:rFonts w:ascii="Arial" w:hAnsi="Arial" w:cs="Arial"/>
              </w:rPr>
            </w:pPr>
          </w:p>
        </w:tc>
      </w:tr>
      <w:tr w:rsidR="007B4CF9" w14:paraId="6F0EF8E4" w14:textId="77777777">
        <w:tc>
          <w:tcPr>
            <w:tcW w:w="1555" w:type="dxa"/>
          </w:tcPr>
          <w:p w14:paraId="19B0D784" w14:textId="77777777" w:rsidR="007B4CF9" w:rsidRDefault="00A239CF">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30488F76" w14:textId="77777777" w:rsidR="007B4CF9" w:rsidRDefault="00A239CF">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6AB477A8"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In later proposal, we discuss the CPE selection rule, once the CPE </w:t>
            </w:r>
            <w:r>
              <w:rPr>
                <w:rFonts w:ascii="Arial" w:eastAsiaTheme="minorEastAsia" w:hAnsi="Arial" w:cs="Arial"/>
                <w:lang w:eastAsia="zh-CN"/>
              </w:rPr>
              <w:lastRenderedPageBreak/>
              <w:t>starting position is determined, the CPE may locate either in 1 or 2 symbol.</w:t>
            </w:r>
          </w:p>
          <w:p w14:paraId="285F6769" w14:textId="77777777" w:rsidR="007B4CF9" w:rsidRDefault="00A239CF">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7B4CF9" w14:paraId="232B785D" w14:textId="77777777">
        <w:tc>
          <w:tcPr>
            <w:tcW w:w="1555" w:type="dxa"/>
          </w:tcPr>
          <w:p w14:paraId="2C6F2330"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MCC</w:t>
            </w:r>
          </w:p>
        </w:tc>
        <w:tc>
          <w:tcPr>
            <w:tcW w:w="1275" w:type="dxa"/>
          </w:tcPr>
          <w:p w14:paraId="3EA5B2B1"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5C50A5D" w14:textId="77777777" w:rsidR="007B4CF9" w:rsidRDefault="007B4CF9">
            <w:pPr>
              <w:pStyle w:val="0Maintext"/>
              <w:spacing w:after="0" w:afterAutospacing="0"/>
              <w:ind w:firstLine="0"/>
              <w:rPr>
                <w:rFonts w:ascii="Arial" w:hAnsi="Arial" w:cs="Arial"/>
              </w:rPr>
            </w:pPr>
          </w:p>
        </w:tc>
      </w:tr>
      <w:tr w:rsidR="007B4CF9" w14:paraId="7D2FE140" w14:textId="77777777">
        <w:tc>
          <w:tcPr>
            <w:tcW w:w="1555" w:type="dxa"/>
          </w:tcPr>
          <w:p w14:paraId="55B554E3" w14:textId="77777777" w:rsidR="007B4CF9" w:rsidRDefault="00A239CF">
            <w:pPr>
              <w:pStyle w:val="0Maintext"/>
              <w:spacing w:after="0" w:afterAutospacing="0"/>
              <w:ind w:firstLine="0"/>
              <w:rPr>
                <w:rFonts w:cs="Times New Roman"/>
              </w:rPr>
            </w:pPr>
            <w:r>
              <w:rPr>
                <w:rFonts w:cs="Times New Roman"/>
              </w:rPr>
              <w:t>Futurewei</w:t>
            </w:r>
          </w:p>
        </w:tc>
        <w:tc>
          <w:tcPr>
            <w:tcW w:w="1275" w:type="dxa"/>
          </w:tcPr>
          <w:p w14:paraId="28865EC9" w14:textId="77777777" w:rsidR="007B4CF9" w:rsidRDefault="007B4CF9">
            <w:pPr>
              <w:pStyle w:val="0Maintext"/>
              <w:spacing w:after="0" w:afterAutospacing="0"/>
              <w:ind w:firstLine="0"/>
              <w:rPr>
                <w:rFonts w:cs="Times New Roman"/>
              </w:rPr>
            </w:pPr>
          </w:p>
        </w:tc>
        <w:tc>
          <w:tcPr>
            <w:tcW w:w="6804" w:type="dxa"/>
          </w:tcPr>
          <w:p w14:paraId="45EF0216" w14:textId="77777777" w:rsidR="007B4CF9" w:rsidRDefault="00A239CF">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CableLabs pointed out.  </w:t>
            </w:r>
            <w:r>
              <w:rPr>
                <w:lang w:eastAsia="zh-CN"/>
              </w:rPr>
              <w:t xml:space="preserve"> </w:t>
            </w:r>
          </w:p>
        </w:tc>
      </w:tr>
      <w:tr w:rsidR="007B4CF9" w14:paraId="60CF247E" w14:textId="77777777">
        <w:tc>
          <w:tcPr>
            <w:tcW w:w="1555" w:type="dxa"/>
          </w:tcPr>
          <w:p w14:paraId="30E15D98"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50D0681C"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6636D67B" w14:textId="77777777" w:rsidR="007B4CF9" w:rsidRDefault="00A239CF">
            <w:pPr>
              <w:pStyle w:val="0Maintext"/>
              <w:spacing w:after="0" w:afterAutospacing="0"/>
              <w:ind w:firstLine="0"/>
              <w:rPr>
                <w:rFonts w:ascii="Arial" w:hAnsi="Arial" w:cs="Arial"/>
              </w:rPr>
            </w:pPr>
            <w:r>
              <w:rPr>
                <w:rFonts w:ascii="Arial" w:hAnsi="Arial" w:cs="Arial"/>
              </w:rPr>
              <w:t>If the proposal clarifies Type 2 channel access procedure in COT sharing case, then it’s ok.</w:t>
            </w:r>
          </w:p>
        </w:tc>
      </w:tr>
      <w:tr w:rsidR="007B4CF9" w14:paraId="74090FB1" w14:textId="77777777">
        <w:tc>
          <w:tcPr>
            <w:tcW w:w="1555" w:type="dxa"/>
          </w:tcPr>
          <w:p w14:paraId="05B7E0A0"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7A310E59"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47005D53" w14:textId="77777777" w:rsidR="007B4CF9" w:rsidRDefault="007B4CF9">
            <w:pPr>
              <w:pStyle w:val="0Maintext"/>
              <w:spacing w:after="0" w:afterAutospacing="0"/>
              <w:ind w:firstLine="0"/>
              <w:rPr>
                <w:rFonts w:ascii="Arial" w:hAnsi="Arial" w:cs="Arial"/>
              </w:rPr>
            </w:pPr>
          </w:p>
        </w:tc>
      </w:tr>
      <w:tr w:rsidR="007B4CF9" w14:paraId="6A08D19C" w14:textId="77777777">
        <w:tc>
          <w:tcPr>
            <w:tcW w:w="1555" w:type="dxa"/>
          </w:tcPr>
          <w:p w14:paraId="1AABF1A3" w14:textId="77777777" w:rsidR="007B4CF9" w:rsidRDefault="00A239CF">
            <w:pPr>
              <w:pStyle w:val="0Maintext"/>
              <w:spacing w:after="0" w:afterAutospacing="0"/>
              <w:ind w:firstLine="0"/>
              <w:rPr>
                <w:rFonts w:eastAsiaTheme="minorEastAsia" w:cs="Times New Roman"/>
                <w:lang w:eastAsia="zh-CN"/>
              </w:rPr>
            </w:pPr>
            <w:r>
              <w:rPr>
                <w:rFonts w:eastAsia="ＭＳ 明朝" w:cs="Times New Roman" w:hint="eastAsia"/>
                <w:lang w:eastAsia="ja-JP"/>
              </w:rPr>
              <w:t>P</w:t>
            </w:r>
            <w:r>
              <w:rPr>
                <w:rFonts w:eastAsia="ＭＳ 明朝" w:cs="Times New Roman"/>
                <w:lang w:eastAsia="ja-JP"/>
              </w:rPr>
              <w:t>anasonic</w:t>
            </w:r>
          </w:p>
        </w:tc>
        <w:tc>
          <w:tcPr>
            <w:tcW w:w="1275" w:type="dxa"/>
          </w:tcPr>
          <w:p w14:paraId="5161C943" w14:textId="77777777" w:rsidR="007B4CF9" w:rsidRDefault="00A239CF">
            <w:pPr>
              <w:pStyle w:val="0Maintext"/>
              <w:spacing w:after="0" w:afterAutospacing="0"/>
              <w:ind w:firstLine="0"/>
              <w:rPr>
                <w:rFonts w:eastAsiaTheme="minorEastAsia" w:cs="Times New Roman"/>
                <w:lang w:eastAsia="zh-CN"/>
              </w:rPr>
            </w:pPr>
            <w:r>
              <w:rPr>
                <w:rFonts w:eastAsia="ＭＳ 明朝" w:cs="Times New Roman" w:hint="eastAsia"/>
                <w:lang w:eastAsia="ja-JP"/>
              </w:rPr>
              <w:t>Y</w:t>
            </w:r>
            <w:r>
              <w:rPr>
                <w:rFonts w:eastAsia="ＭＳ 明朝" w:cs="Times New Roman"/>
                <w:lang w:eastAsia="ja-JP"/>
              </w:rPr>
              <w:t>es</w:t>
            </w:r>
          </w:p>
        </w:tc>
        <w:tc>
          <w:tcPr>
            <w:tcW w:w="6804" w:type="dxa"/>
          </w:tcPr>
          <w:p w14:paraId="2F730162" w14:textId="77777777" w:rsidR="007B4CF9" w:rsidRDefault="007B4CF9">
            <w:pPr>
              <w:pStyle w:val="0Maintext"/>
              <w:spacing w:after="0" w:afterAutospacing="0"/>
              <w:ind w:firstLine="0"/>
              <w:rPr>
                <w:rFonts w:ascii="Arial" w:hAnsi="Arial" w:cs="Arial"/>
              </w:rPr>
            </w:pPr>
          </w:p>
        </w:tc>
      </w:tr>
      <w:tr w:rsidR="007B4CF9" w14:paraId="31DC0986" w14:textId="77777777">
        <w:tc>
          <w:tcPr>
            <w:tcW w:w="1555" w:type="dxa"/>
          </w:tcPr>
          <w:p w14:paraId="6F5E32AC"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0BCAEAFF" w14:textId="77777777" w:rsidR="007B4CF9" w:rsidRDefault="00A239CF">
            <w:pPr>
              <w:pStyle w:val="0Maintext"/>
              <w:spacing w:after="0" w:afterAutospacing="0"/>
              <w:ind w:firstLine="0"/>
              <w:rPr>
                <w:rFonts w:ascii="Arial" w:eastAsiaTheme="minorEastAsia" w:hAnsi="Arial" w:cs="Arial"/>
                <w:lang w:eastAsia="zh-CN"/>
              </w:rPr>
            </w:pPr>
            <w:r>
              <w:rPr>
                <w:rFonts w:eastAsia="ＭＳ 明朝" w:cs="Times New Roman" w:hint="eastAsia"/>
                <w:lang w:eastAsia="ja-JP"/>
              </w:rPr>
              <w:t>Y</w:t>
            </w:r>
            <w:r>
              <w:rPr>
                <w:rFonts w:eastAsia="ＭＳ 明朝" w:cs="Times New Roman"/>
                <w:lang w:eastAsia="ja-JP"/>
              </w:rPr>
              <w:t>es</w:t>
            </w:r>
          </w:p>
        </w:tc>
        <w:tc>
          <w:tcPr>
            <w:tcW w:w="6804" w:type="dxa"/>
          </w:tcPr>
          <w:p w14:paraId="02A5EB84" w14:textId="77777777" w:rsidR="007B4CF9" w:rsidRDefault="007B4CF9">
            <w:pPr>
              <w:rPr>
                <w:rFonts w:ascii="Times New Roman" w:eastAsia="DengXian" w:hAnsi="Times New Roman"/>
                <w:color w:val="000000" w:themeColor="text1"/>
                <w:sz w:val="22"/>
                <w:lang w:eastAsia="zh-CN"/>
              </w:rPr>
            </w:pPr>
          </w:p>
          <w:p w14:paraId="3248E73E" w14:textId="77777777" w:rsidR="007B4CF9" w:rsidRDefault="007B4CF9">
            <w:pPr>
              <w:rPr>
                <w:rFonts w:ascii="Times New Roman" w:eastAsia="DengXian" w:hAnsi="Times New Roman"/>
                <w:color w:val="000000" w:themeColor="text1"/>
                <w:sz w:val="22"/>
                <w:lang w:eastAsia="zh-CN"/>
              </w:rPr>
            </w:pPr>
          </w:p>
        </w:tc>
      </w:tr>
      <w:tr w:rsidR="007B4CF9" w14:paraId="20CDD418" w14:textId="77777777">
        <w:tc>
          <w:tcPr>
            <w:tcW w:w="1555" w:type="dxa"/>
            <w:tcBorders>
              <w:top w:val="single" w:sz="4" w:space="0" w:color="auto"/>
              <w:left w:val="single" w:sz="4" w:space="0" w:color="auto"/>
              <w:bottom w:val="single" w:sz="4" w:space="0" w:color="auto"/>
              <w:right w:val="single" w:sz="4" w:space="0" w:color="auto"/>
            </w:tcBorders>
          </w:tcPr>
          <w:p w14:paraId="6166158C"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24557AB8"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14:paraId="7E51BD08" w14:textId="77777777" w:rsidR="007B4CF9" w:rsidRDefault="007B4CF9">
            <w:pPr>
              <w:pStyle w:val="0Maintext"/>
              <w:spacing w:after="0" w:afterAutospacing="0"/>
              <w:ind w:firstLine="0"/>
              <w:rPr>
                <w:rFonts w:ascii="Calibri" w:eastAsia="Batang" w:hAnsi="Calibri" w:cs="Calibri"/>
                <w:color w:val="000000" w:themeColor="text1"/>
                <w:sz w:val="22"/>
                <w:szCs w:val="24"/>
              </w:rPr>
            </w:pPr>
          </w:p>
        </w:tc>
      </w:tr>
      <w:tr w:rsidR="007B4CF9" w14:paraId="283A4114" w14:textId="77777777">
        <w:tc>
          <w:tcPr>
            <w:tcW w:w="1555" w:type="dxa"/>
          </w:tcPr>
          <w:p w14:paraId="134E5DAF" w14:textId="77777777" w:rsidR="007B4CF9" w:rsidRDefault="00A239CF">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14:paraId="406CC88F" w14:textId="77777777" w:rsidR="007B4CF9" w:rsidRDefault="00A239CF">
            <w:pPr>
              <w:pStyle w:val="0Maintext"/>
              <w:spacing w:after="0" w:afterAutospacing="0"/>
              <w:ind w:firstLine="0"/>
              <w:rPr>
                <w:rFonts w:eastAsia="ＭＳ 明朝" w:cs="Times New Roman"/>
                <w:lang w:eastAsia="ja-JP"/>
              </w:rPr>
            </w:pPr>
            <w:r>
              <w:rPr>
                <w:rFonts w:cs="Times New Roman" w:hint="eastAsia"/>
                <w:lang w:eastAsia="ko-KR"/>
              </w:rPr>
              <w:t>N</w:t>
            </w:r>
            <w:r>
              <w:rPr>
                <w:rFonts w:cs="Times New Roman"/>
                <w:lang w:eastAsia="ko-KR"/>
              </w:rPr>
              <w:t>o</w:t>
            </w:r>
          </w:p>
        </w:tc>
        <w:tc>
          <w:tcPr>
            <w:tcW w:w="6804" w:type="dxa"/>
          </w:tcPr>
          <w:p w14:paraId="2856E274" w14:textId="77777777" w:rsidR="007B4CF9" w:rsidRDefault="00A239CF">
            <w:pPr>
              <w:rPr>
                <w:rFonts w:ascii="Times New Roman" w:eastAsia="DengXian"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7B4CF9" w14:paraId="0B2AF2BE" w14:textId="77777777">
        <w:tc>
          <w:tcPr>
            <w:tcW w:w="1555" w:type="dxa"/>
          </w:tcPr>
          <w:p w14:paraId="5DDF53F0" w14:textId="77777777" w:rsidR="007B4CF9" w:rsidRDefault="00A239CF">
            <w:pPr>
              <w:pStyle w:val="0Maintext"/>
              <w:spacing w:after="0" w:afterAutospacing="0"/>
              <w:ind w:firstLine="0"/>
              <w:rPr>
                <w:rFonts w:cs="Times New Roman"/>
              </w:rPr>
            </w:pPr>
            <w:r>
              <w:rPr>
                <w:rFonts w:eastAsiaTheme="minorEastAsia"/>
                <w:lang w:eastAsia="zh-CN"/>
              </w:rPr>
              <w:t>Huawei, HiSilicon</w:t>
            </w:r>
          </w:p>
        </w:tc>
        <w:tc>
          <w:tcPr>
            <w:tcW w:w="1275" w:type="dxa"/>
          </w:tcPr>
          <w:p w14:paraId="5BA3F674" w14:textId="77777777" w:rsidR="007B4CF9" w:rsidRDefault="00A239CF">
            <w:pPr>
              <w:pStyle w:val="0Maintext"/>
              <w:spacing w:after="0" w:afterAutospacing="0"/>
              <w:ind w:firstLine="0"/>
              <w:rPr>
                <w:rFonts w:cs="Times New Roman"/>
              </w:rPr>
            </w:pPr>
            <w:r>
              <w:t>Support</w:t>
            </w:r>
          </w:p>
        </w:tc>
        <w:tc>
          <w:tcPr>
            <w:tcW w:w="6804" w:type="dxa"/>
          </w:tcPr>
          <w:p w14:paraId="3C3298EE"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14:paraId="7C21C5AA"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14:paraId="36A8F77B"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positions based on option 1. For example, in 60kHz SCS, the CPE starting position could be one OFDM symbol length – 16us. </w:t>
            </w:r>
          </w:p>
        </w:tc>
      </w:tr>
      <w:tr w:rsidR="007B4CF9" w14:paraId="03E0A672" w14:textId="77777777">
        <w:tc>
          <w:tcPr>
            <w:tcW w:w="1555" w:type="dxa"/>
          </w:tcPr>
          <w:p w14:paraId="09AF1A53" w14:textId="77777777" w:rsidR="007B4CF9" w:rsidRDefault="00A239CF">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1D919794" w14:textId="77777777" w:rsidR="007B4CF9" w:rsidRDefault="00A239CF">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7570CFCB" w14:textId="77777777" w:rsidR="007B4CF9" w:rsidRDefault="007B4CF9">
            <w:pPr>
              <w:pStyle w:val="0Maintext"/>
              <w:spacing w:after="0" w:afterAutospacing="0"/>
              <w:ind w:firstLine="0"/>
              <w:rPr>
                <w:rFonts w:eastAsiaTheme="minorEastAsia" w:cs="Times New Roman"/>
                <w:lang w:eastAsia="zh-CN"/>
              </w:rPr>
            </w:pPr>
          </w:p>
        </w:tc>
      </w:tr>
      <w:tr w:rsidR="007B4CF9" w14:paraId="64AA492F" w14:textId="77777777">
        <w:tc>
          <w:tcPr>
            <w:tcW w:w="1555" w:type="dxa"/>
          </w:tcPr>
          <w:p w14:paraId="5C5E1517" w14:textId="77777777" w:rsidR="007B4CF9" w:rsidRDefault="00A239CF">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205BFD9B" w14:textId="77777777" w:rsidR="007B4CF9" w:rsidRDefault="00A239CF">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upport</w:t>
            </w:r>
          </w:p>
        </w:tc>
        <w:tc>
          <w:tcPr>
            <w:tcW w:w="6804" w:type="dxa"/>
          </w:tcPr>
          <w:p w14:paraId="041CEC84" w14:textId="77777777" w:rsidR="007B4CF9" w:rsidRDefault="007B4CF9">
            <w:pPr>
              <w:pStyle w:val="0Maintext"/>
              <w:spacing w:after="0" w:afterAutospacing="0"/>
              <w:ind w:firstLine="0"/>
              <w:rPr>
                <w:rFonts w:eastAsiaTheme="minorEastAsia" w:cs="Times New Roman"/>
                <w:lang w:eastAsia="zh-CN"/>
              </w:rPr>
            </w:pPr>
          </w:p>
        </w:tc>
      </w:tr>
      <w:tr w:rsidR="007B4CF9" w14:paraId="6345F3B2" w14:textId="77777777">
        <w:tc>
          <w:tcPr>
            <w:tcW w:w="1555" w:type="dxa"/>
          </w:tcPr>
          <w:p w14:paraId="73C689FB"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1275" w:type="dxa"/>
          </w:tcPr>
          <w:p w14:paraId="22A85055"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Support</w:t>
            </w:r>
          </w:p>
        </w:tc>
        <w:tc>
          <w:tcPr>
            <w:tcW w:w="6804" w:type="dxa"/>
          </w:tcPr>
          <w:p w14:paraId="2E1E80F5" w14:textId="77777777" w:rsidR="007B4CF9" w:rsidRDefault="007B4CF9">
            <w:pPr>
              <w:pStyle w:val="0Maintext"/>
              <w:spacing w:after="0" w:afterAutospacing="0"/>
              <w:ind w:firstLine="0"/>
              <w:rPr>
                <w:rFonts w:eastAsiaTheme="minorEastAsia" w:cs="Times New Roman"/>
                <w:lang w:eastAsia="zh-CN"/>
              </w:rPr>
            </w:pPr>
          </w:p>
        </w:tc>
      </w:tr>
    </w:tbl>
    <w:p w14:paraId="0DA2D274" w14:textId="77777777" w:rsidR="007B4CF9" w:rsidRDefault="007B4CF9">
      <w:pPr>
        <w:autoSpaceDE w:val="0"/>
        <w:autoSpaceDN w:val="0"/>
        <w:spacing w:after="0"/>
        <w:rPr>
          <w:rFonts w:ascii="Calibri" w:hAnsi="Calibri" w:cs="Calibri"/>
          <w:sz w:val="22"/>
        </w:rPr>
      </w:pPr>
    </w:p>
    <w:p w14:paraId="3A705700" w14:textId="77777777" w:rsidR="007B4CF9" w:rsidRDefault="007B4CF9">
      <w:pPr>
        <w:autoSpaceDE w:val="0"/>
        <w:autoSpaceDN w:val="0"/>
        <w:spacing w:after="0"/>
        <w:rPr>
          <w:rFonts w:ascii="Calibri" w:hAnsi="Calibri" w:cs="Calibri"/>
          <w:sz w:val="22"/>
        </w:rPr>
      </w:pPr>
    </w:p>
    <w:p w14:paraId="02C670F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3-4 (I): </w:t>
      </w:r>
    </w:p>
    <w:p w14:paraId="11E7B481"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When multiple CPE starting positions are (pre-)configured for PSCCH/PSSCH transmission, which one of the following selection criteria should be used by a SL TX UE for selecting a default CPE starting position?</w:t>
      </w:r>
    </w:p>
    <w:p w14:paraId="01048260" w14:textId="77777777" w:rsidR="007B4CF9" w:rsidRDefault="00A239CF">
      <w:pPr>
        <w:pStyle w:val="aff2"/>
        <w:numPr>
          <w:ilvl w:val="6"/>
          <w:numId w:val="6"/>
        </w:numPr>
        <w:autoSpaceDE w:val="0"/>
        <w:autoSpaceDN w:val="0"/>
        <w:spacing w:after="0"/>
        <w:ind w:leftChars="0" w:left="709"/>
        <w:rPr>
          <w:rFonts w:ascii="Calibri" w:hAnsi="Calibri" w:cs="Calibri"/>
          <w:sz w:val="22"/>
          <w:lang w:val="en-US"/>
        </w:rPr>
      </w:pPr>
      <w:r>
        <w:rPr>
          <w:rFonts w:ascii="Calibri" w:hAnsi="Calibri" w:cs="Calibri"/>
          <w:sz w:val="22"/>
          <w:lang w:val="en-US"/>
        </w:rPr>
        <w:t>Partial/full RB set allocation based</w:t>
      </w:r>
    </w:p>
    <w:p w14:paraId="250A4843" w14:textId="77777777" w:rsidR="007B4CF9" w:rsidRDefault="00A239CF">
      <w:pPr>
        <w:pStyle w:val="aff2"/>
        <w:numPr>
          <w:ilvl w:val="6"/>
          <w:numId w:val="6"/>
        </w:numPr>
        <w:autoSpaceDE w:val="0"/>
        <w:autoSpaceDN w:val="0"/>
        <w:spacing w:after="0"/>
        <w:ind w:leftChars="0" w:left="709"/>
        <w:rPr>
          <w:rFonts w:ascii="Calibri" w:hAnsi="Calibri" w:cs="Calibri"/>
          <w:sz w:val="22"/>
          <w:lang w:val="en-US"/>
        </w:rPr>
      </w:pPr>
      <w:r>
        <w:rPr>
          <w:rFonts w:ascii="Calibri" w:hAnsi="Calibri" w:cs="Calibri"/>
          <w:sz w:val="22"/>
          <w:lang w:val="en-US"/>
        </w:rPr>
        <w:t>Existing resource reservation based</w:t>
      </w:r>
    </w:p>
    <w:p w14:paraId="1682EC57"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8079"/>
      </w:tblGrid>
      <w:tr w:rsidR="007B4CF9" w14:paraId="7FB1C080" w14:textId="77777777">
        <w:tc>
          <w:tcPr>
            <w:tcW w:w="1555" w:type="dxa"/>
          </w:tcPr>
          <w:p w14:paraId="37B174D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DDC839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6A56D01" w14:textId="77777777">
        <w:tc>
          <w:tcPr>
            <w:tcW w:w="1555" w:type="dxa"/>
          </w:tcPr>
          <w:p w14:paraId="6132DD9E" w14:textId="77777777" w:rsidR="007B4CF9" w:rsidRDefault="00A239CF">
            <w:pPr>
              <w:pStyle w:val="0Maintext"/>
              <w:spacing w:after="0" w:afterAutospacing="0"/>
              <w:ind w:firstLine="0"/>
              <w:rPr>
                <w:rFonts w:ascii="Arial" w:hAnsi="Arial" w:cs="Arial"/>
              </w:rPr>
            </w:pPr>
            <w:r>
              <w:rPr>
                <w:rFonts w:ascii="Arial" w:hAnsi="Arial" w:cs="Arial"/>
              </w:rPr>
              <w:t>OPPO</w:t>
            </w:r>
          </w:p>
        </w:tc>
        <w:tc>
          <w:tcPr>
            <w:tcW w:w="8079" w:type="dxa"/>
          </w:tcPr>
          <w:p w14:paraId="776CDE9F" w14:textId="77777777" w:rsidR="007B4CF9" w:rsidRDefault="00A239CF">
            <w:pPr>
              <w:pStyle w:val="0Maintext"/>
              <w:spacing w:after="0" w:afterAutospacing="0"/>
              <w:ind w:firstLine="0"/>
              <w:rPr>
                <w:rFonts w:ascii="Arial" w:hAnsi="Arial" w:cs="Arial"/>
              </w:rPr>
            </w:pPr>
            <w:r>
              <w:rPr>
                <w:rFonts w:ascii="Arial" w:hAnsi="Arial" w:cs="Arial"/>
              </w:rPr>
              <w:t>For the simplest way, we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7B4CF9" w14:paraId="2FC657EC" w14:textId="77777777">
        <w:tc>
          <w:tcPr>
            <w:tcW w:w="1555" w:type="dxa"/>
          </w:tcPr>
          <w:p w14:paraId="335380ED" w14:textId="77777777" w:rsidR="007B4CF9" w:rsidRDefault="00A239CF">
            <w:pPr>
              <w:pStyle w:val="0Maintext"/>
              <w:spacing w:after="0" w:afterAutospacing="0"/>
              <w:ind w:firstLine="0"/>
              <w:rPr>
                <w:rFonts w:ascii="Arial" w:eastAsia="ＭＳ 明朝" w:hAnsi="Arial" w:cs="Arial"/>
                <w:lang w:eastAsia="ja-JP"/>
              </w:rPr>
            </w:pPr>
            <w:r>
              <w:rPr>
                <w:rFonts w:ascii="Arial" w:eastAsia="ＭＳ 明朝" w:hAnsi="Arial" w:cs="Arial" w:hint="eastAsia"/>
                <w:lang w:eastAsia="ja-JP"/>
              </w:rPr>
              <w:t>D</w:t>
            </w:r>
            <w:r>
              <w:rPr>
                <w:rFonts w:ascii="Arial" w:eastAsia="ＭＳ 明朝" w:hAnsi="Arial" w:cs="Arial"/>
                <w:lang w:eastAsia="ja-JP"/>
              </w:rPr>
              <w:t>CM</w:t>
            </w:r>
          </w:p>
        </w:tc>
        <w:tc>
          <w:tcPr>
            <w:tcW w:w="8079" w:type="dxa"/>
          </w:tcPr>
          <w:p w14:paraId="2585DB77" w14:textId="77777777" w:rsidR="007B4CF9" w:rsidRDefault="00A239CF">
            <w:pPr>
              <w:pStyle w:val="0Maintext"/>
              <w:spacing w:after="0" w:afterAutospacing="0"/>
              <w:ind w:firstLine="0"/>
              <w:rPr>
                <w:rFonts w:ascii="Arial" w:eastAsia="ＭＳ 明朝" w:hAnsi="Arial" w:cs="Arial"/>
                <w:lang w:eastAsia="ja-JP"/>
              </w:rPr>
            </w:pPr>
            <w:r>
              <w:rPr>
                <w:rFonts w:ascii="Arial" w:eastAsia="ＭＳ 明朝" w:hAnsi="Arial" w:cs="Arial"/>
                <w:lang w:eastAsia="ja-JP"/>
              </w:rPr>
              <w:t>Prefer 1.</w:t>
            </w:r>
          </w:p>
          <w:p w14:paraId="1B413621" w14:textId="77777777" w:rsidR="007B4CF9" w:rsidRDefault="00A239CF">
            <w:pPr>
              <w:pStyle w:val="0Maintext"/>
              <w:spacing w:after="0" w:afterAutospacing="0"/>
              <w:ind w:firstLine="0"/>
              <w:rPr>
                <w:rFonts w:ascii="Arial" w:eastAsia="ＭＳ 明朝" w:hAnsi="Arial" w:cs="Arial"/>
                <w:lang w:eastAsia="ja-JP"/>
              </w:rPr>
            </w:pPr>
            <w:r>
              <w:rPr>
                <w:rFonts w:ascii="Arial" w:eastAsia="ＭＳ 明朝" w:hAnsi="Arial" w:cs="Arial" w:hint="eastAsia"/>
                <w:lang w:eastAsia="ja-JP"/>
              </w:rPr>
              <w:t>F</w:t>
            </w:r>
            <w:r>
              <w:rPr>
                <w:rFonts w:ascii="Arial" w:eastAsia="ＭＳ 明朝"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7B4CF9" w14:paraId="2C6D883D" w14:textId="77777777">
        <w:tc>
          <w:tcPr>
            <w:tcW w:w="1555" w:type="dxa"/>
          </w:tcPr>
          <w:p w14:paraId="6727BA98"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7A2E4C75"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5D380C47" w14:textId="77777777" w:rsidR="007B4CF9" w:rsidRDefault="007B4CF9">
            <w:pPr>
              <w:pStyle w:val="0Maintext"/>
              <w:spacing w:after="0" w:afterAutospacing="0"/>
              <w:ind w:firstLine="0"/>
              <w:rPr>
                <w:rFonts w:ascii="Arial" w:hAnsi="Arial" w:cs="Arial"/>
                <w:lang w:eastAsia="ko-KR"/>
              </w:rPr>
            </w:pPr>
          </w:p>
          <w:p w14:paraId="4A3BEFA9"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 xml:space="preserve">reservation also needs to be used to determine the </w:t>
            </w:r>
            <w:r>
              <w:rPr>
                <w:rFonts w:ascii="Arial" w:hAnsi="Arial" w:cs="Arial"/>
                <w:lang w:eastAsia="ko-KR"/>
              </w:rPr>
              <w:lastRenderedPageBreak/>
              <w:t>usage of the default CPE even for full RB set allocation</w:t>
            </w:r>
          </w:p>
          <w:p w14:paraId="78660780"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 </w:t>
            </w:r>
          </w:p>
          <w:p w14:paraId="7D3AA2EC"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4D892774" w14:textId="77777777" w:rsidR="007B4CF9" w:rsidRDefault="007B4CF9">
            <w:pPr>
              <w:pStyle w:val="0Maintext"/>
              <w:spacing w:after="0" w:afterAutospacing="0"/>
              <w:ind w:firstLine="0"/>
              <w:rPr>
                <w:rFonts w:ascii="Arial" w:hAnsi="Arial" w:cs="Arial"/>
                <w:lang w:eastAsia="ko-KR"/>
              </w:rPr>
            </w:pPr>
          </w:p>
          <w:p w14:paraId="21BB6063" w14:textId="77777777" w:rsidR="007B4CF9" w:rsidRDefault="00A239CF">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7B4CF9" w14:paraId="2E585626" w14:textId="77777777">
        <w:tc>
          <w:tcPr>
            <w:tcW w:w="1555" w:type="dxa"/>
          </w:tcPr>
          <w:p w14:paraId="01105093" w14:textId="77777777" w:rsidR="007B4CF9" w:rsidRDefault="00A239CF">
            <w:pPr>
              <w:pStyle w:val="0Maintext"/>
              <w:spacing w:after="0" w:afterAutospacing="0"/>
              <w:ind w:firstLine="0"/>
              <w:rPr>
                <w:rFonts w:ascii="Arial" w:hAnsi="Arial" w:cs="Arial"/>
              </w:rPr>
            </w:pPr>
            <w:r>
              <w:rPr>
                <w:rFonts w:ascii="Arial" w:hAnsi="Arial" w:cs="Arial"/>
              </w:rPr>
              <w:lastRenderedPageBreak/>
              <w:t>InterDigital</w:t>
            </w:r>
          </w:p>
        </w:tc>
        <w:tc>
          <w:tcPr>
            <w:tcW w:w="8079" w:type="dxa"/>
          </w:tcPr>
          <w:p w14:paraId="69EFC4A8" w14:textId="77777777" w:rsidR="007B4CF9" w:rsidRDefault="00A239CF">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7B4CF9" w14:paraId="3E48ED09" w14:textId="77777777">
        <w:tc>
          <w:tcPr>
            <w:tcW w:w="1555" w:type="dxa"/>
          </w:tcPr>
          <w:p w14:paraId="0DEDAB14" w14:textId="77777777" w:rsidR="007B4CF9" w:rsidRDefault="00A239CF">
            <w:pPr>
              <w:pStyle w:val="0Maintext"/>
              <w:spacing w:after="0" w:afterAutospacing="0"/>
              <w:ind w:firstLine="0"/>
              <w:rPr>
                <w:rFonts w:ascii="Arial" w:hAnsi="Arial" w:cs="Arial"/>
              </w:rPr>
            </w:pPr>
            <w:r>
              <w:rPr>
                <w:rFonts w:ascii="Arial" w:hAnsi="Arial" w:cs="Arial"/>
              </w:rPr>
              <w:t>Ericsson</w:t>
            </w:r>
          </w:p>
        </w:tc>
        <w:tc>
          <w:tcPr>
            <w:tcW w:w="8079" w:type="dxa"/>
          </w:tcPr>
          <w:p w14:paraId="71C8C560" w14:textId="77777777" w:rsidR="007B4CF9" w:rsidRDefault="00A239CF">
            <w:pPr>
              <w:pStyle w:val="0Maintext"/>
              <w:spacing w:after="0" w:afterAutospacing="0"/>
              <w:ind w:firstLine="0"/>
              <w:rPr>
                <w:rFonts w:ascii="Arial" w:hAnsi="Arial" w:cs="Arial"/>
              </w:rPr>
            </w:pPr>
            <w:r>
              <w:rPr>
                <w:rFonts w:ascii="Arial" w:hAnsi="Arial" w:cs="Arial"/>
              </w:rPr>
              <w:t>Both</w:t>
            </w:r>
          </w:p>
        </w:tc>
      </w:tr>
      <w:tr w:rsidR="007B4CF9" w14:paraId="610696D2" w14:textId="77777777">
        <w:tc>
          <w:tcPr>
            <w:tcW w:w="1555" w:type="dxa"/>
          </w:tcPr>
          <w:p w14:paraId="0EBA412C" w14:textId="77777777" w:rsidR="007B4CF9" w:rsidRDefault="00A239CF">
            <w:pPr>
              <w:pStyle w:val="0Maintext"/>
              <w:spacing w:after="0" w:afterAutospacing="0"/>
              <w:ind w:firstLine="0"/>
              <w:rPr>
                <w:rFonts w:cs="Times New Roman"/>
              </w:rPr>
            </w:pPr>
            <w:r>
              <w:rPr>
                <w:rFonts w:cs="Times New Roman"/>
              </w:rPr>
              <w:t>Lenovo</w:t>
            </w:r>
          </w:p>
        </w:tc>
        <w:tc>
          <w:tcPr>
            <w:tcW w:w="8079" w:type="dxa"/>
          </w:tcPr>
          <w:p w14:paraId="1A62F2BA" w14:textId="77777777" w:rsidR="007B4CF9" w:rsidRDefault="00A239CF">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7B4CF9" w14:paraId="1F1F80F1" w14:textId="77777777">
        <w:tc>
          <w:tcPr>
            <w:tcW w:w="1555" w:type="dxa"/>
          </w:tcPr>
          <w:p w14:paraId="54D4DA8B" w14:textId="77777777" w:rsidR="007B4CF9" w:rsidRDefault="00A239CF">
            <w:pPr>
              <w:pStyle w:val="0Maintext"/>
              <w:spacing w:after="0" w:afterAutospacing="0"/>
              <w:ind w:firstLine="0"/>
              <w:rPr>
                <w:rFonts w:cs="Times New Roman"/>
              </w:rPr>
            </w:pPr>
            <w:r>
              <w:rPr>
                <w:rFonts w:ascii="Arial" w:hAnsi="Arial" w:cs="Arial"/>
              </w:rPr>
              <w:t>Apple</w:t>
            </w:r>
          </w:p>
        </w:tc>
        <w:tc>
          <w:tcPr>
            <w:tcW w:w="8079" w:type="dxa"/>
          </w:tcPr>
          <w:p w14:paraId="04D0E1B0" w14:textId="77777777" w:rsidR="007B4CF9" w:rsidRDefault="00A239CF">
            <w:pPr>
              <w:pStyle w:val="0Maintext"/>
              <w:spacing w:after="0" w:afterAutospacing="0"/>
              <w:ind w:firstLine="0"/>
              <w:rPr>
                <w:rFonts w:ascii="Arial" w:hAnsi="Arial" w:cs="Arial"/>
              </w:rPr>
            </w:pPr>
            <w:r>
              <w:rPr>
                <w:rFonts w:ascii="Arial" w:hAnsi="Arial" w:cs="Arial"/>
              </w:rPr>
              <w:t xml:space="preserve">Option 1. </w:t>
            </w:r>
          </w:p>
          <w:p w14:paraId="5C6ED296" w14:textId="77777777" w:rsidR="007B4CF9" w:rsidRDefault="007B4CF9">
            <w:pPr>
              <w:pStyle w:val="0Maintext"/>
              <w:spacing w:after="0" w:afterAutospacing="0"/>
              <w:ind w:firstLine="0"/>
              <w:rPr>
                <w:rFonts w:ascii="Arial" w:hAnsi="Arial" w:cs="Arial"/>
              </w:rPr>
            </w:pPr>
          </w:p>
          <w:p w14:paraId="2291A06E" w14:textId="77777777" w:rsidR="007B4CF9" w:rsidRDefault="00A239CF">
            <w:pPr>
              <w:pStyle w:val="0Maintext"/>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14:paraId="47C470EE" w14:textId="77777777" w:rsidR="007B4CF9" w:rsidRDefault="007B4CF9">
            <w:pPr>
              <w:pStyle w:val="0Maintext"/>
              <w:spacing w:after="0" w:afterAutospacing="0"/>
              <w:ind w:firstLine="0"/>
              <w:rPr>
                <w:rFonts w:ascii="Arial" w:hAnsi="Arial" w:cs="Arial"/>
              </w:rPr>
            </w:pPr>
          </w:p>
          <w:p w14:paraId="562D338D" w14:textId="77777777" w:rsidR="007B4CF9" w:rsidRDefault="00A239CF">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fullBW), the resource selection procedure is assumed as well.  </w:t>
            </w:r>
          </w:p>
        </w:tc>
      </w:tr>
      <w:tr w:rsidR="007B4CF9" w14:paraId="575870E3" w14:textId="77777777">
        <w:tc>
          <w:tcPr>
            <w:tcW w:w="1555" w:type="dxa"/>
          </w:tcPr>
          <w:p w14:paraId="16A2536D" w14:textId="77777777" w:rsidR="007B4CF9" w:rsidRDefault="00A239CF">
            <w:pPr>
              <w:pStyle w:val="0Maintext"/>
              <w:spacing w:after="0" w:afterAutospacing="0"/>
              <w:ind w:firstLine="0"/>
              <w:rPr>
                <w:rFonts w:ascii="Arial" w:hAnsi="Arial" w:cs="Arial"/>
              </w:rPr>
            </w:pPr>
            <w:r>
              <w:rPr>
                <w:rFonts w:ascii="Arial" w:hAnsi="Arial" w:cs="Arial"/>
              </w:rPr>
              <w:t>QC</w:t>
            </w:r>
          </w:p>
        </w:tc>
        <w:tc>
          <w:tcPr>
            <w:tcW w:w="8079" w:type="dxa"/>
          </w:tcPr>
          <w:p w14:paraId="6C674713" w14:textId="77777777" w:rsidR="007B4CF9" w:rsidRDefault="00A239CF">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511E92DF" w14:textId="77777777" w:rsidR="007B4CF9" w:rsidRDefault="00A239CF">
            <w:pPr>
              <w:pStyle w:val="0Maintext"/>
              <w:spacing w:after="0" w:afterAutospacing="0"/>
              <w:ind w:firstLine="0"/>
              <w:rPr>
                <w:rFonts w:ascii="Calibri" w:hAnsi="Calibri" w:cs="Calibri"/>
                <w:sz w:val="22"/>
                <w:szCs w:val="22"/>
              </w:rPr>
            </w:pPr>
            <w:r>
              <w:rPr>
                <w:rFonts w:ascii="Calibri" w:hAnsi="Calibri" w:cs="Calibri"/>
                <w:sz w:val="22"/>
                <w:szCs w:val="22"/>
              </w:rPr>
              <w:t xml:space="preserve">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w:t>
            </w:r>
            <w:proofErr w:type="gramStart"/>
            <w:r>
              <w:rPr>
                <w:rFonts w:ascii="Calibri" w:hAnsi="Calibri" w:cs="Calibri"/>
                <w:sz w:val="22"/>
                <w:szCs w:val="22"/>
              </w:rPr>
              <w:t>So</w:t>
            </w:r>
            <w:proofErr w:type="gramEnd"/>
            <w:r>
              <w:rPr>
                <w:rFonts w:ascii="Calibri" w:hAnsi="Calibri" w:cs="Calibri"/>
                <w:sz w:val="22"/>
                <w:szCs w:val="22"/>
              </w:rPr>
              <w:t xml:space="preserve"> if we adopt a harmonized strategy we can reap the benefits of both.</w:t>
            </w:r>
          </w:p>
          <w:p w14:paraId="1CF54F4E" w14:textId="77777777" w:rsidR="007B4CF9" w:rsidRDefault="007B4CF9">
            <w:pPr>
              <w:pStyle w:val="0Maintext"/>
              <w:spacing w:after="0" w:afterAutospacing="0"/>
              <w:ind w:firstLine="0"/>
              <w:rPr>
                <w:rFonts w:ascii="Calibri" w:hAnsi="Calibri" w:cs="Calibri"/>
                <w:sz w:val="22"/>
                <w:szCs w:val="22"/>
              </w:rPr>
            </w:pPr>
          </w:p>
          <w:p w14:paraId="09F01218" w14:textId="77777777" w:rsidR="007B4CF9" w:rsidRDefault="00A239CF">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ＭＳ 明朝"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14:paraId="59F2E361" w14:textId="77777777" w:rsidR="007B4CF9" w:rsidRDefault="007B4CF9">
            <w:pPr>
              <w:pStyle w:val="0Maintext"/>
              <w:spacing w:after="0" w:afterAutospacing="0"/>
              <w:ind w:firstLine="0"/>
              <w:rPr>
                <w:rFonts w:ascii="Calibri" w:hAnsi="Calibri" w:cs="Calibri"/>
                <w:sz w:val="22"/>
                <w:szCs w:val="22"/>
              </w:rPr>
            </w:pPr>
          </w:p>
          <w:p w14:paraId="5609F713" w14:textId="77777777" w:rsidR="007B4CF9" w:rsidRDefault="00A239CF">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FDMing cannot be assessed based only on partial RB set allocation (there is no gNB that ensure it). Conversely, concurrent transmissions can coexist if their mutual RSRP level is </w:t>
            </w:r>
            <w:r>
              <w:rPr>
                <w:rFonts w:ascii="Calibri" w:hAnsi="Calibri" w:cs="Calibri"/>
                <w:sz w:val="22"/>
                <w:szCs w:val="22"/>
              </w:rPr>
              <w:lastRenderedPageBreak/>
              <w:t xml:space="preserve">acceptable, which again can be assessed from a received reservation. </w:t>
            </w:r>
          </w:p>
        </w:tc>
      </w:tr>
      <w:tr w:rsidR="007B4CF9" w14:paraId="06C2F8E8" w14:textId="77777777">
        <w:tc>
          <w:tcPr>
            <w:tcW w:w="1555" w:type="dxa"/>
          </w:tcPr>
          <w:p w14:paraId="76EF9E43" w14:textId="77777777" w:rsidR="007B4CF9" w:rsidRDefault="00A239CF">
            <w:pPr>
              <w:pStyle w:val="0Maintext"/>
              <w:spacing w:after="0" w:afterAutospacing="0"/>
              <w:ind w:firstLine="0"/>
              <w:rPr>
                <w:rFonts w:ascii="Arial" w:hAnsi="Arial" w:cs="Arial"/>
              </w:rPr>
            </w:pPr>
            <w:r>
              <w:rPr>
                <w:rFonts w:ascii="Arial" w:hAnsi="Arial" w:cs="Arial"/>
              </w:rPr>
              <w:lastRenderedPageBreak/>
              <w:t>Intel</w:t>
            </w:r>
          </w:p>
        </w:tc>
        <w:tc>
          <w:tcPr>
            <w:tcW w:w="8079" w:type="dxa"/>
          </w:tcPr>
          <w:p w14:paraId="61975C76" w14:textId="77777777" w:rsidR="007B4CF9" w:rsidRDefault="00A239CF">
            <w:pPr>
              <w:pStyle w:val="0Maintext"/>
              <w:spacing w:after="0" w:afterAutospacing="0"/>
              <w:ind w:firstLine="0"/>
              <w:rPr>
                <w:rFonts w:ascii="Calibri" w:hAnsi="Calibri" w:cs="Calibri"/>
                <w:sz w:val="22"/>
                <w:szCs w:val="22"/>
              </w:rPr>
            </w:pPr>
            <w:r>
              <w:rPr>
                <w:rFonts w:ascii="Arial" w:hAnsi="Arial" w:cs="Arial"/>
              </w:rPr>
              <w:t xml:space="preserve">As long as the resource reservation are sufficiently spaced from the candidate resources, the selection of the CPE should only depend on partial/full RB set allocation. However, some specific exclusion rules may need to be defined first in this sense. </w:t>
            </w:r>
          </w:p>
        </w:tc>
      </w:tr>
      <w:tr w:rsidR="007B4CF9" w14:paraId="2D09F67E" w14:textId="77777777">
        <w:tc>
          <w:tcPr>
            <w:tcW w:w="1555" w:type="dxa"/>
          </w:tcPr>
          <w:p w14:paraId="00D38E30" w14:textId="77777777" w:rsidR="007B4CF9" w:rsidRDefault="00A239CF">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4F0279DD" w14:textId="77777777" w:rsidR="007B4CF9" w:rsidRDefault="00A239CF">
            <w:pPr>
              <w:pStyle w:val="0Maintext"/>
              <w:spacing w:after="0" w:afterAutospacing="0"/>
              <w:ind w:firstLine="0"/>
              <w:rPr>
                <w:rFonts w:ascii="Arial" w:hAnsi="Arial" w:cs="Arial"/>
              </w:rPr>
            </w:pPr>
            <w:r>
              <w:rPr>
                <w:rFonts w:ascii="Arial" w:eastAsiaTheme="minorEastAsia" w:hAnsi="Arial" w:cs="Arial"/>
                <w:lang w:eastAsia="zh-CN"/>
              </w:rPr>
              <w:t>Default CPE is used to achieve FDM. Reservation signalling can help to detect whether FDMed transmission exist or not. So, at least reservation signalling should be considered. Of course, FDMed transmission exist only when there is partial RB set transmissionboth of the factors can be considered.</w:t>
            </w:r>
          </w:p>
        </w:tc>
      </w:tr>
      <w:tr w:rsidR="007B4CF9" w14:paraId="4CFEBDEA" w14:textId="77777777">
        <w:tc>
          <w:tcPr>
            <w:tcW w:w="1555" w:type="dxa"/>
          </w:tcPr>
          <w:p w14:paraId="72421198"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6BA9DB8B"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6E584FEA"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7B4CF9" w14:paraId="7A2F5983" w14:textId="77777777">
        <w:tc>
          <w:tcPr>
            <w:tcW w:w="1555" w:type="dxa"/>
          </w:tcPr>
          <w:p w14:paraId="63C8A83A"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8079" w:type="dxa"/>
          </w:tcPr>
          <w:p w14:paraId="23EA9A54" w14:textId="77777777" w:rsidR="007B4CF9" w:rsidRDefault="00A239CF">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7B4CF9" w14:paraId="0DC54774" w14:textId="77777777">
        <w:tc>
          <w:tcPr>
            <w:tcW w:w="1555" w:type="dxa"/>
          </w:tcPr>
          <w:p w14:paraId="0589DDFF"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1516263A" w14:textId="77777777" w:rsidR="007B4CF9" w:rsidRDefault="00A239CF">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7B4CF9" w14:paraId="7C1400E7" w14:textId="77777777">
        <w:tc>
          <w:tcPr>
            <w:tcW w:w="1555" w:type="dxa"/>
          </w:tcPr>
          <w:p w14:paraId="6452F273" w14:textId="77777777" w:rsidR="007B4CF9" w:rsidRDefault="00A239CF">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14:paraId="5D2C004A" w14:textId="77777777" w:rsidR="007B4CF9" w:rsidRDefault="00A239CF">
            <w:pPr>
              <w:pStyle w:val="0Maintext"/>
              <w:spacing w:after="0" w:afterAutospacing="0"/>
              <w:ind w:firstLine="0"/>
              <w:rPr>
                <w:rFonts w:cs="Times New Roman"/>
              </w:rPr>
            </w:pPr>
            <w:r>
              <w:rPr>
                <w:rFonts w:cs="Times New Roman" w:hint="eastAsia"/>
              </w:rPr>
              <w:t>W</w:t>
            </w:r>
            <w:r>
              <w:rPr>
                <w:rFonts w:cs="Times New Roman"/>
              </w:rPr>
              <w:t>e prefer the first one.</w:t>
            </w:r>
          </w:p>
        </w:tc>
      </w:tr>
      <w:tr w:rsidR="007B4CF9" w14:paraId="3385E2C1" w14:textId="77777777">
        <w:tc>
          <w:tcPr>
            <w:tcW w:w="1555" w:type="dxa"/>
          </w:tcPr>
          <w:p w14:paraId="26739EF2" w14:textId="77777777" w:rsidR="007B4CF9" w:rsidRDefault="00A239CF">
            <w:pPr>
              <w:pStyle w:val="0Maintext"/>
              <w:spacing w:after="0" w:afterAutospacing="0"/>
              <w:ind w:firstLine="0"/>
              <w:rPr>
                <w:rFonts w:cs="Times New Roman"/>
              </w:rPr>
            </w:pPr>
            <w:r>
              <w:rPr>
                <w:rFonts w:ascii="Arial" w:eastAsia="ＭＳ 明朝" w:hAnsi="Arial" w:cs="Arial" w:hint="eastAsia"/>
                <w:lang w:eastAsia="ja-JP"/>
              </w:rPr>
              <w:t>P</w:t>
            </w:r>
            <w:r>
              <w:rPr>
                <w:rFonts w:ascii="Arial" w:eastAsia="ＭＳ 明朝" w:hAnsi="Arial" w:cs="Arial"/>
                <w:lang w:eastAsia="ja-JP"/>
              </w:rPr>
              <w:t>anasonic</w:t>
            </w:r>
          </w:p>
        </w:tc>
        <w:tc>
          <w:tcPr>
            <w:tcW w:w="8079" w:type="dxa"/>
          </w:tcPr>
          <w:p w14:paraId="3CA57BA9" w14:textId="77777777" w:rsidR="007B4CF9" w:rsidRDefault="00A239CF">
            <w:pPr>
              <w:pStyle w:val="0Maintext"/>
              <w:spacing w:after="0" w:afterAutospacing="0"/>
              <w:ind w:firstLine="0"/>
              <w:rPr>
                <w:rFonts w:cs="Times New Roman"/>
              </w:rPr>
            </w:pPr>
            <w:r>
              <w:rPr>
                <w:rFonts w:ascii="Calibri" w:eastAsia="ＭＳ 明朝" w:hAnsi="Calibri" w:cs="Calibri" w:hint="eastAsia"/>
                <w:sz w:val="22"/>
                <w:szCs w:val="22"/>
                <w:lang w:eastAsia="ja-JP"/>
              </w:rPr>
              <w:t>O</w:t>
            </w:r>
            <w:r>
              <w:rPr>
                <w:rFonts w:ascii="Calibri" w:eastAsia="ＭＳ 明朝"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7B4CF9" w14:paraId="658DA569" w14:textId="77777777">
        <w:tc>
          <w:tcPr>
            <w:tcW w:w="1555" w:type="dxa"/>
          </w:tcPr>
          <w:p w14:paraId="3258D038" w14:textId="77777777" w:rsidR="007B4CF9" w:rsidRDefault="00A239CF">
            <w:pPr>
              <w:pStyle w:val="0Maintext"/>
              <w:spacing w:after="0" w:afterAutospacing="0"/>
              <w:ind w:firstLine="0"/>
              <w:rPr>
                <w:rFonts w:ascii="Arial" w:eastAsia="ＭＳ 明朝" w:hAnsi="Arial" w:cs="Arial"/>
                <w:lang w:eastAsia="ja-JP"/>
              </w:rPr>
            </w:pPr>
            <w:r>
              <w:rPr>
                <w:rFonts w:ascii="Arial" w:eastAsia="ＭＳ 明朝" w:hAnsi="Arial" w:cs="Arial" w:hint="eastAsia"/>
                <w:lang w:eastAsia="ja-JP"/>
              </w:rPr>
              <w:t>S</w:t>
            </w:r>
            <w:r>
              <w:rPr>
                <w:rFonts w:ascii="Arial" w:eastAsia="ＭＳ 明朝" w:hAnsi="Arial" w:cs="Arial"/>
                <w:lang w:eastAsia="ja-JP"/>
              </w:rPr>
              <w:t>harp</w:t>
            </w:r>
          </w:p>
        </w:tc>
        <w:tc>
          <w:tcPr>
            <w:tcW w:w="8079" w:type="dxa"/>
          </w:tcPr>
          <w:p w14:paraId="1438C079" w14:textId="77777777" w:rsidR="007B4CF9" w:rsidRDefault="00A239CF">
            <w:pPr>
              <w:pStyle w:val="0Maintext"/>
              <w:spacing w:after="0" w:afterAutospacing="0"/>
              <w:ind w:firstLine="0"/>
              <w:rPr>
                <w:rFonts w:ascii="Arial" w:eastAsia="ＭＳ 明朝" w:hAnsi="Arial" w:cs="Arial"/>
                <w:lang w:eastAsia="ja-JP"/>
              </w:rPr>
            </w:pPr>
            <w:r>
              <w:rPr>
                <w:rFonts w:ascii="Arial" w:eastAsia="ＭＳ 明朝" w:hAnsi="Arial" w:cs="Arial"/>
                <w:lang w:eastAsia="ja-JP"/>
              </w:rPr>
              <w:t>Support Option 2.</w:t>
            </w:r>
          </w:p>
          <w:p w14:paraId="603CAA69" w14:textId="77777777" w:rsidR="007B4CF9" w:rsidRDefault="00A239CF">
            <w:pPr>
              <w:pStyle w:val="0Maintext"/>
              <w:spacing w:after="0" w:afterAutospacing="0"/>
              <w:ind w:firstLine="0"/>
              <w:rPr>
                <w:rFonts w:ascii="Arial" w:eastAsia="ＭＳ 明朝" w:hAnsi="Arial" w:cs="Arial"/>
                <w:lang w:eastAsia="ja-JP"/>
              </w:rPr>
            </w:pPr>
            <w:r>
              <w:rPr>
                <w:rFonts w:ascii="Arial" w:eastAsia="ＭＳ 明朝" w:hAnsi="Arial" w:cs="Arial"/>
                <w:lang w:eastAsia="ja-JP"/>
              </w:rPr>
              <w:t>Option 2 is preferred to achieve simultaneous transmission and resolve the collision. A UE can know the resource where other UE performs transmission on reserved resource.</w:t>
            </w:r>
            <w:r>
              <w:rPr>
                <w:rFonts w:ascii="Arial" w:eastAsia="ＭＳ 明朝" w:hAnsi="Arial" w:cs="Arial" w:hint="eastAsia"/>
                <w:lang w:eastAsia="ja-JP"/>
              </w:rPr>
              <w:t xml:space="preserve"> </w:t>
            </w:r>
            <w:r>
              <w:rPr>
                <w:rFonts w:ascii="Arial" w:eastAsia="ＭＳ 明朝" w:hAnsi="Arial" w:cs="Arial"/>
                <w:lang w:eastAsia="ja-JP"/>
              </w:rPr>
              <w:t>And, when a UE performs transmission where other UE’s reservation exists, applying default CPE starting position for both UEs will achieve simultaneous transmission.</w:t>
            </w:r>
          </w:p>
          <w:p w14:paraId="126270CA" w14:textId="77777777" w:rsidR="007B4CF9" w:rsidRDefault="00A239CF">
            <w:pPr>
              <w:pStyle w:val="0Maintext"/>
              <w:spacing w:after="0" w:afterAutospacing="0"/>
              <w:ind w:firstLine="0"/>
              <w:rPr>
                <w:rFonts w:ascii="Calibri" w:eastAsia="ＭＳ 明朝" w:hAnsi="Calibri" w:cs="Calibri"/>
                <w:sz w:val="22"/>
                <w:szCs w:val="22"/>
                <w:lang w:eastAsia="ja-JP"/>
              </w:rPr>
            </w:pPr>
            <w:r>
              <w:rPr>
                <w:rFonts w:ascii="Arial" w:eastAsia="ＭＳ 明朝" w:hAnsi="Arial"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rsidR="007B4CF9" w14:paraId="637AFE91" w14:textId="77777777">
        <w:tc>
          <w:tcPr>
            <w:tcW w:w="1555" w:type="dxa"/>
          </w:tcPr>
          <w:p w14:paraId="060F978C"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x</w:t>
            </w:r>
            <w:r>
              <w:rPr>
                <w:rFonts w:ascii="Calibri" w:eastAsia="Batang" w:hAnsi="Calibri" w:cs="Calibri"/>
                <w:color w:val="000000" w:themeColor="text1"/>
                <w:sz w:val="22"/>
                <w:szCs w:val="24"/>
              </w:rPr>
              <w:t>iaomi</w:t>
            </w:r>
          </w:p>
        </w:tc>
        <w:tc>
          <w:tcPr>
            <w:tcW w:w="8079" w:type="dxa"/>
          </w:tcPr>
          <w:p w14:paraId="1F3586A4"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To solve the inter-UE blocking issue, we prefer the option1.</w:t>
            </w:r>
          </w:p>
        </w:tc>
      </w:tr>
      <w:tr w:rsidR="007B4CF9" w14:paraId="1C6CBEA1" w14:textId="77777777">
        <w:tc>
          <w:tcPr>
            <w:tcW w:w="1555" w:type="dxa"/>
            <w:tcBorders>
              <w:top w:val="single" w:sz="4" w:space="0" w:color="auto"/>
              <w:left w:val="single" w:sz="4" w:space="0" w:color="auto"/>
              <w:bottom w:val="single" w:sz="4" w:space="0" w:color="auto"/>
              <w:right w:val="single" w:sz="4" w:space="0" w:color="auto"/>
            </w:tcBorders>
          </w:tcPr>
          <w:p w14:paraId="0084FB56"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08AAD2FC"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We prefer the first </w:t>
            </w:r>
            <w:r>
              <w:rPr>
                <w:rFonts w:ascii="Calibri" w:eastAsia="Batang" w:hAnsi="Calibri" w:cs="Calibri"/>
                <w:color w:val="000000" w:themeColor="text1"/>
                <w:sz w:val="22"/>
                <w:szCs w:val="24"/>
              </w:rPr>
              <w:t>criteria</w:t>
            </w:r>
            <w:r>
              <w:rPr>
                <w:rFonts w:ascii="Calibri" w:eastAsia="Batang" w:hAnsi="Calibri" w:cs="Calibri" w:hint="eastAsia"/>
                <w:color w:val="000000" w:themeColor="text1"/>
                <w:sz w:val="22"/>
                <w:szCs w:val="24"/>
              </w:rPr>
              <w:t>.</w:t>
            </w:r>
          </w:p>
        </w:tc>
      </w:tr>
      <w:tr w:rsidR="007B4CF9" w14:paraId="70BA2871" w14:textId="77777777">
        <w:tc>
          <w:tcPr>
            <w:tcW w:w="1555" w:type="dxa"/>
          </w:tcPr>
          <w:p w14:paraId="12D9E47F" w14:textId="77777777" w:rsidR="007B4CF9" w:rsidRDefault="00A239CF">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14:paraId="4C1F883B" w14:textId="77777777" w:rsidR="007B4CF9" w:rsidRDefault="00A239CF">
            <w:pPr>
              <w:pStyle w:val="0Maintext"/>
              <w:spacing w:after="0" w:afterAutospacing="0"/>
              <w:ind w:firstLine="0"/>
              <w:rPr>
                <w:rFonts w:ascii="Arial" w:eastAsiaTheme="minorEastAsia" w:hAnsi="Arial" w:cs="Arial"/>
                <w:lang w:eastAsia="zh-CN"/>
              </w:rPr>
            </w:pPr>
            <w:r>
              <w:rPr>
                <w:rFonts w:ascii="Calibri" w:eastAsia="ＭＳ 明朝" w:hAnsi="Calibri" w:cs="Calibri"/>
                <w:sz w:val="22"/>
                <w:szCs w:val="22"/>
                <w:lang w:val="en-US" w:eastAsia="ja-JP"/>
              </w:rPr>
              <w:t>We prefer to have Partial/full RB set allocation based</w:t>
            </w:r>
          </w:p>
        </w:tc>
      </w:tr>
      <w:tr w:rsidR="007B4CF9" w14:paraId="2B6EE7A7" w14:textId="77777777">
        <w:tc>
          <w:tcPr>
            <w:tcW w:w="1555" w:type="dxa"/>
          </w:tcPr>
          <w:p w14:paraId="30AE79E0" w14:textId="77777777" w:rsidR="007B4CF9" w:rsidRDefault="00A239CF">
            <w:pPr>
              <w:pStyle w:val="0Maintext"/>
              <w:spacing w:after="0" w:afterAutospacing="0"/>
              <w:ind w:firstLine="0"/>
              <w:rPr>
                <w:rFonts w:cs="Times New Roman"/>
              </w:rPr>
            </w:pPr>
            <w:r>
              <w:rPr>
                <w:rFonts w:eastAsiaTheme="minorEastAsia"/>
                <w:lang w:eastAsia="zh-CN"/>
              </w:rPr>
              <w:t>Huawei, HiSilicon</w:t>
            </w:r>
          </w:p>
        </w:tc>
        <w:tc>
          <w:tcPr>
            <w:tcW w:w="8079" w:type="dxa"/>
          </w:tcPr>
          <w:p w14:paraId="308665E9" w14:textId="77777777" w:rsidR="007B4CF9" w:rsidRDefault="00A239CF">
            <w:pPr>
              <w:pStyle w:val="0Maintext"/>
              <w:spacing w:after="0" w:afterAutospacing="0"/>
              <w:ind w:firstLine="0"/>
              <w:rPr>
                <w:rFonts w:cs="Times New Roman"/>
              </w:rPr>
            </w:pPr>
            <w:r>
              <w:rPr>
                <w:rFonts w:cs="Times New Roman"/>
              </w:rPr>
              <w:t xml:space="preserve">We think both options can be combined together. Both of them are used to identify whether FDMed with others is needed and then to determine the CPE staring position which is based on the principle of protecting high L1 priority transmission.  </w:t>
            </w:r>
          </w:p>
          <w:p w14:paraId="2F0065D3" w14:textId="77777777" w:rsidR="007B4CF9" w:rsidRDefault="00A239CF">
            <w:pPr>
              <w:pStyle w:val="aff2"/>
              <w:numPr>
                <w:ilvl w:val="0"/>
                <w:numId w:val="12"/>
              </w:numPr>
              <w:ind w:leftChars="0"/>
              <w:rPr>
                <w:rFonts w:eastAsiaTheme="minorEastAsia"/>
                <w:lang w:eastAsia="zh-CN"/>
              </w:rPr>
            </w:pPr>
            <w:r>
              <w:rPr>
                <w:rFonts w:eastAsiaTheme="minorEastAsia"/>
                <w:lang w:eastAsia="zh-CN"/>
              </w:rPr>
              <w:t>If no reservation is detected in one slot, FDMed transmissions “requirement” are not identified at this stage. In order to avoid transmission collision, UE selects one CPE starting position based on its own L1 priority regardless of partial or full RB set is occupied, where the higher priority transmission will be protected.</w:t>
            </w:r>
          </w:p>
          <w:p w14:paraId="3D4F22C0" w14:textId="77777777" w:rsidR="007B4CF9" w:rsidRDefault="00A239CF">
            <w:pPr>
              <w:pStyle w:val="aff2"/>
              <w:numPr>
                <w:ilvl w:val="0"/>
                <w:numId w:val="12"/>
              </w:numPr>
              <w:ind w:leftChars="0"/>
              <w:rPr>
                <w:rFonts w:eastAsiaTheme="minorEastAsia"/>
                <w:lang w:eastAsia="zh-CN"/>
              </w:rPr>
            </w:pPr>
            <w:r>
              <w:rPr>
                <w:rFonts w:eastAsiaTheme="minorEastAsia"/>
                <w:lang w:eastAsia="zh-CN"/>
              </w:rPr>
              <w:t>If reservation is detected and when UE selects resource with partial RB set, to align with others transmission, UE selects a CPE starting position depend on the existing resource reservation with the highest priority. It should be noted, R16 resource allocation procedure is still performed and pre-emption is not considered currently. So, for the full RB set case, UE may or may not use this slot based on the comparing with RSRP threshold.</w:t>
            </w:r>
          </w:p>
          <w:p w14:paraId="1FF4E416" w14:textId="77777777" w:rsidR="007B4CF9" w:rsidRDefault="00A239CF">
            <w:pPr>
              <w:rPr>
                <w:rFonts w:eastAsiaTheme="minorEastAsia"/>
                <w:lang w:eastAsia="zh-CN"/>
              </w:rPr>
            </w:pPr>
            <w:r>
              <w:rPr>
                <w:rFonts w:eastAsiaTheme="minorEastAsia"/>
                <w:lang w:eastAsia="zh-CN"/>
              </w:rPr>
              <w:t>Therefore, we suggest to have following proposal to move forward.</w:t>
            </w:r>
          </w:p>
          <w:p w14:paraId="10DEECA6" w14:textId="77777777" w:rsidR="007B4CF9" w:rsidRDefault="00A239CF">
            <w:pPr>
              <w:autoSpaceDE w:val="0"/>
              <w:autoSpaceDN w:val="0"/>
              <w:adjustRightInd w:val="0"/>
              <w:snapToGrid w:val="0"/>
              <w:spacing w:beforeLines="50" w:before="120" w:after="120"/>
              <w:rPr>
                <w:rFonts w:ascii="Times New Roman" w:eastAsia="SimSun" w:hAnsi="Times New Roman"/>
                <w:b/>
                <w:i/>
                <w:iCs/>
                <w:color w:val="000000"/>
                <w:szCs w:val="22"/>
                <w:lang w:val="en-US" w:eastAsia="zh-CN"/>
              </w:rPr>
            </w:pPr>
            <w:bookmarkStart w:id="39" w:name="_Ref131757701"/>
            <w:r>
              <w:rPr>
                <w:rFonts w:ascii="Times New Roman" w:eastAsia="SimSun" w:hAnsi="Times New Roman"/>
                <w:b/>
                <w:i/>
                <w:iCs/>
                <w:color w:val="000000"/>
                <w:szCs w:val="22"/>
                <w:lang w:val="en-US" w:eastAsia="zh-CN"/>
              </w:rPr>
              <w:t>Proposal</w:t>
            </w:r>
            <w:r>
              <w:rPr>
                <w:rFonts w:ascii="Times New Roman" w:eastAsia="SimSun" w:hAnsi="Times New Roman"/>
                <w:b/>
                <w:i/>
                <w:szCs w:val="22"/>
                <w:lang w:val="en-US" w:eastAsia="zh-CN"/>
              </w:rPr>
              <w:t>:</w:t>
            </w:r>
            <w:r>
              <w:rPr>
                <w:rFonts w:ascii="Times New Roman" w:eastAsia="ＭＳ 明朝" w:hAnsi="Times New Roman"/>
                <w:b/>
                <w:i/>
                <w:szCs w:val="22"/>
                <w:lang w:val="en-US"/>
              </w:rPr>
              <w:t xml:space="preserve"> </w:t>
            </w:r>
            <w:r>
              <w:rPr>
                <w:rFonts w:ascii="Times New Roman" w:eastAsia="SimSun" w:hAnsi="Times New Roman"/>
                <w:b/>
                <w:i/>
                <w:iCs/>
                <w:color w:val="000000"/>
                <w:szCs w:val="22"/>
                <w:lang w:val="en-US" w:eastAsia="zh-CN"/>
              </w:rPr>
              <w:t xml:space="preserve">When use one of multiple CPE starting positions to initiate a COT </w:t>
            </w:r>
            <w:r>
              <w:rPr>
                <w:rFonts w:ascii="Times New Roman" w:eastAsia="ＭＳ 明朝" w:hAnsi="Times New Roman"/>
                <w:b/>
                <w:i/>
                <w:szCs w:val="22"/>
                <w:lang w:val="en-US"/>
              </w:rPr>
              <w:t>for PSCCH/PSSCH transmission</w:t>
            </w:r>
            <w:r>
              <w:rPr>
                <w:rFonts w:ascii="Times New Roman" w:eastAsia="SimSun" w:hAnsi="Times New Roman"/>
                <w:b/>
                <w:i/>
                <w:iCs/>
                <w:color w:val="000000"/>
                <w:szCs w:val="22"/>
                <w:lang w:val="en-US" w:eastAsia="zh-CN"/>
              </w:rPr>
              <w:t>:</w:t>
            </w:r>
            <w:bookmarkEnd w:id="39"/>
          </w:p>
          <w:p w14:paraId="532948D0" w14:textId="77777777" w:rsidR="007B4CF9" w:rsidRDefault="00A239CF">
            <w:pPr>
              <w:numPr>
                <w:ilvl w:val="0"/>
                <w:numId w:val="21"/>
              </w:numPr>
              <w:autoSpaceDE w:val="0"/>
              <w:autoSpaceDN w:val="0"/>
              <w:adjustRightInd w:val="0"/>
              <w:snapToGrid w:val="0"/>
              <w:spacing w:beforeLines="50" w:before="120" w:after="120"/>
              <w:rPr>
                <w:rFonts w:ascii="Times New Roman" w:eastAsia="SimSun" w:hAnsi="Times New Roman"/>
                <w:szCs w:val="22"/>
                <w:lang w:val="en-US"/>
              </w:rPr>
            </w:pPr>
            <w:r>
              <w:rPr>
                <w:rFonts w:ascii="Times New Roman" w:eastAsia="SimSun" w:hAnsi="Times New Roman"/>
                <w:b/>
                <w:i/>
                <w:iCs/>
                <w:color w:val="000000"/>
                <w:szCs w:val="22"/>
                <w:lang w:val="en-US" w:eastAsia="zh-CN"/>
              </w:rPr>
              <w:t>If existing reservation is detected, for partial RB set allocation, the CPE starting position is determined based on the highest priority among the reservations.</w:t>
            </w:r>
          </w:p>
          <w:p w14:paraId="71DB295A" w14:textId="77777777" w:rsidR="007B4CF9" w:rsidRDefault="00A239CF">
            <w:pPr>
              <w:numPr>
                <w:ilvl w:val="0"/>
                <w:numId w:val="21"/>
              </w:numPr>
              <w:autoSpaceDE w:val="0"/>
              <w:autoSpaceDN w:val="0"/>
              <w:adjustRightInd w:val="0"/>
              <w:snapToGrid w:val="0"/>
              <w:spacing w:beforeLines="50" w:before="120" w:after="120"/>
              <w:rPr>
                <w:rFonts w:ascii="Times New Roman" w:eastAsia="SimSun" w:hAnsi="Times New Roman"/>
                <w:szCs w:val="22"/>
                <w:lang w:val="en-US"/>
              </w:rPr>
            </w:pPr>
            <w:r>
              <w:rPr>
                <w:rFonts w:ascii="Times New Roman" w:eastAsia="SimSun" w:hAnsi="Times New Roman"/>
                <w:b/>
                <w:i/>
                <w:iCs/>
                <w:color w:val="000000"/>
                <w:szCs w:val="22"/>
                <w:lang w:val="en-US" w:eastAsia="zh-CN"/>
              </w:rPr>
              <w:t>If no existing reservation is detected, for full/partial RB set allocation, the CPE starting position depends on priority of its own transmissions.</w:t>
            </w:r>
          </w:p>
          <w:p w14:paraId="7FCE6112" w14:textId="77777777" w:rsidR="007B4CF9" w:rsidRDefault="007B4CF9">
            <w:pPr>
              <w:rPr>
                <w:rFonts w:eastAsiaTheme="minorEastAsia"/>
                <w:lang w:val="en-US" w:eastAsia="zh-CN"/>
              </w:rPr>
            </w:pPr>
          </w:p>
        </w:tc>
      </w:tr>
      <w:tr w:rsidR="007B4CF9" w14:paraId="437D4674" w14:textId="77777777">
        <w:tc>
          <w:tcPr>
            <w:tcW w:w="1555" w:type="dxa"/>
          </w:tcPr>
          <w:p w14:paraId="58B9ABBC" w14:textId="77777777" w:rsidR="007B4CF9" w:rsidRDefault="00A239CF">
            <w:pPr>
              <w:pStyle w:val="0Maintext"/>
              <w:spacing w:after="0" w:afterAutospacing="0"/>
              <w:ind w:firstLine="0"/>
              <w:rPr>
                <w:rFonts w:eastAsiaTheme="minorEastAsia"/>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ATT/GH</w:t>
            </w:r>
          </w:p>
        </w:tc>
        <w:tc>
          <w:tcPr>
            <w:tcW w:w="8079" w:type="dxa"/>
          </w:tcPr>
          <w:p w14:paraId="65FE42BB"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14:paraId="6652EE4D" w14:textId="77777777" w:rsidR="007B4CF9" w:rsidRDefault="007B4CF9">
            <w:pPr>
              <w:pStyle w:val="0Maintext"/>
              <w:spacing w:after="0" w:afterAutospacing="0"/>
              <w:ind w:firstLine="0"/>
              <w:rPr>
                <w:rFonts w:ascii="Arial" w:eastAsiaTheme="minorEastAsia" w:hAnsi="Arial" w:cs="Arial"/>
                <w:lang w:eastAsia="zh-CN"/>
              </w:rPr>
            </w:pPr>
          </w:p>
          <w:p w14:paraId="168CEF2B"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From our perspective, at least partial/full RB set </w:t>
            </w:r>
            <w:proofErr w:type="gramStart"/>
            <w:r>
              <w:rPr>
                <w:rFonts w:ascii="Arial" w:eastAsiaTheme="minorEastAsia" w:hAnsi="Arial" w:cs="Arial"/>
                <w:lang w:eastAsia="zh-CN"/>
              </w:rPr>
              <w:t>allocation based</w:t>
            </w:r>
            <w:proofErr w:type="gramEnd"/>
            <w:r>
              <w:rPr>
                <w:rFonts w:ascii="Arial" w:eastAsiaTheme="minorEastAsia" w:hAnsi="Arial" w:cs="Arial"/>
                <w:lang w:eastAsia="zh-CN"/>
              </w:rPr>
              <w:t xml:space="preserve"> selection should be excluded. For a UE using partial RB set, selecting a default CPE starting position is indeed beneficial for the FDMed design in NR sidelink. However, if it is allowed to use different CPE starting position when full RB set is allocated for another UE, inter-UE blocking will also </w:t>
            </w:r>
            <w:proofErr w:type="gramStart"/>
            <w:r>
              <w:rPr>
                <w:rFonts w:ascii="Arial" w:eastAsiaTheme="minorEastAsia" w:hAnsi="Arial" w:cs="Arial"/>
                <w:lang w:eastAsia="zh-CN"/>
              </w:rPr>
              <w:t>occurred</w:t>
            </w:r>
            <w:proofErr w:type="gramEnd"/>
            <w:r>
              <w:rPr>
                <w:rFonts w:ascii="Arial" w:eastAsiaTheme="minorEastAsia" w:hAnsi="Arial" w:cs="Arial"/>
                <w:lang w:eastAsia="zh-CN"/>
              </w:rPr>
              <w:t xml:space="preserve"> between the UE using partial RB set and the UE using full RB set.</w:t>
            </w:r>
          </w:p>
          <w:p w14:paraId="37C00D61" w14:textId="77777777" w:rsidR="007B4CF9" w:rsidRDefault="007B4CF9">
            <w:pPr>
              <w:pStyle w:val="0Maintext"/>
              <w:spacing w:after="0" w:afterAutospacing="0"/>
              <w:ind w:firstLine="0"/>
              <w:rPr>
                <w:rFonts w:ascii="Arial" w:eastAsiaTheme="minorEastAsia" w:hAnsi="Arial" w:cs="Arial"/>
                <w:lang w:eastAsia="zh-CN"/>
              </w:rPr>
            </w:pPr>
          </w:p>
          <w:p w14:paraId="5DCE0406" w14:textId="77777777" w:rsidR="007B4CF9" w:rsidRDefault="00A239CF">
            <w:pPr>
              <w:pStyle w:val="0Maintext"/>
              <w:spacing w:after="0" w:afterAutospacing="0"/>
              <w:ind w:firstLine="0"/>
              <w:rPr>
                <w:rFonts w:cs="Times New Roman"/>
              </w:rPr>
            </w:pPr>
            <w:r>
              <w:rPr>
                <w:rFonts w:ascii="Arial" w:eastAsiaTheme="minorEastAsia" w:hAnsi="Arial" w:cs="Arial"/>
                <w:lang w:eastAsia="zh-CN"/>
              </w:rPr>
              <w:t>In order to reduce the impact of inter-UE blocking issue, the same CPE starting position should be used as far as possible, especially for the case that more UEs intend to perform FDMed or full-overlapped transmission, such as transmitting within a COT.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rsidR="007B4CF9" w14:paraId="7D23149D" w14:textId="77777777">
        <w:tc>
          <w:tcPr>
            <w:tcW w:w="1555" w:type="dxa"/>
          </w:tcPr>
          <w:p w14:paraId="380495AD" w14:textId="77777777" w:rsidR="007B4CF9" w:rsidRDefault="00A239CF">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22EED6E8" w14:textId="77777777" w:rsidR="007B4CF9" w:rsidRDefault="00A239CF">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ption2 is preferred</w:t>
            </w:r>
          </w:p>
          <w:p w14:paraId="3FB73994" w14:textId="77777777" w:rsidR="007B4CF9" w:rsidRDefault="00A239CF">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F</w:t>
            </w:r>
            <w:r>
              <w:rPr>
                <w:rFonts w:ascii="Arial" w:eastAsia="PMingLiU" w:hAnsi="Arial" w:cs="Arial"/>
                <w:lang w:eastAsia="zh-TW"/>
              </w:rPr>
              <w:t xml:space="preserve">irstly, NR SL resource selection method with reservation information is already beneficial to solve FMD based resource collision issue and allows transmission with frequency reuse. A default preconfigured CPE starting position can be used when the resource reservation information is available on the PSCCH/PSSCH transmission slot.  </w:t>
            </w:r>
          </w:p>
          <w:p w14:paraId="7328BE8D" w14:textId="77777777" w:rsidR="007B4CF9" w:rsidRDefault="00A239CF">
            <w:pPr>
              <w:pStyle w:val="0Maintext"/>
              <w:spacing w:after="0" w:afterAutospacing="0"/>
              <w:ind w:firstLine="0"/>
              <w:rPr>
                <w:rFonts w:ascii="Arial" w:eastAsia="PMingLiU" w:hAnsi="Arial" w:cs="Arial"/>
                <w:lang w:eastAsia="zh-TW"/>
              </w:rPr>
            </w:pPr>
            <w:r>
              <w:rPr>
                <w:rFonts w:ascii="Arial" w:eastAsia="PMingLiU" w:hAnsi="Arial" w:cs="Arial"/>
                <w:lang w:eastAsia="zh-TW"/>
              </w:rPr>
              <w:t>Secondly, if none of the resource reservation exists on the PSCCH/PSSCH transmission slot (i.e., the TX UE transmits an initial transmission on the slot without any reservation), then UE selects a CPE starting position based on CAPC value and random selection will be beneficial to solve initial transmission collision issue.</w:t>
            </w:r>
          </w:p>
        </w:tc>
      </w:tr>
      <w:tr w:rsidR="007B4CF9" w14:paraId="1DB165B5" w14:textId="77777777">
        <w:tc>
          <w:tcPr>
            <w:tcW w:w="1555" w:type="dxa"/>
          </w:tcPr>
          <w:p w14:paraId="45DAD2BB"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8079" w:type="dxa"/>
          </w:tcPr>
          <w:p w14:paraId="76D327F9"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Option 1</w:t>
            </w:r>
          </w:p>
        </w:tc>
      </w:tr>
    </w:tbl>
    <w:p w14:paraId="39979A1C" w14:textId="77777777" w:rsidR="007B4CF9" w:rsidRDefault="007B4CF9">
      <w:pPr>
        <w:autoSpaceDE w:val="0"/>
        <w:autoSpaceDN w:val="0"/>
        <w:spacing w:after="0"/>
        <w:rPr>
          <w:rFonts w:ascii="Calibri" w:hAnsi="Calibri" w:cs="Calibri"/>
          <w:sz w:val="22"/>
          <w:lang w:val="en-US"/>
        </w:rPr>
      </w:pPr>
    </w:p>
    <w:p w14:paraId="07FFF759" w14:textId="77777777" w:rsidR="007B4CF9" w:rsidRDefault="007B4CF9">
      <w:pPr>
        <w:autoSpaceDE w:val="0"/>
        <w:autoSpaceDN w:val="0"/>
        <w:spacing w:after="0"/>
        <w:rPr>
          <w:rFonts w:ascii="Calibri" w:hAnsi="Calibri" w:cs="Calibri"/>
          <w:sz w:val="22"/>
        </w:rPr>
      </w:pPr>
    </w:p>
    <w:p w14:paraId="01C0B647"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3-5 (I): </w:t>
      </w:r>
    </w:p>
    <w:p w14:paraId="591D63F6"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5790A79D"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FFS whether the priority is based on CAPC or L1 priority</w:t>
      </w:r>
    </w:p>
    <w:p w14:paraId="637B1B4F"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275"/>
        <w:gridCol w:w="6804"/>
      </w:tblGrid>
      <w:tr w:rsidR="007B4CF9" w14:paraId="1AFD6E97" w14:textId="77777777">
        <w:tc>
          <w:tcPr>
            <w:tcW w:w="1555" w:type="dxa"/>
          </w:tcPr>
          <w:p w14:paraId="04D3876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1FE753A"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59E400B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C1326A7" w14:textId="77777777">
        <w:tc>
          <w:tcPr>
            <w:tcW w:w="1555" w:type="dxa"/>
          </w:tcPr>
          <w:p w14:paraId="07884A1C" w14:textId="77777777" w:rsidR="007B4CF9" w:rsidRDefault="00A239CF">
            <w:pPr>
              <w:pStyle w:val="0Maintext"/>
              <w:spacing w:after="0" w:afterAutospacing="0"/>
              <w:ind w:firstLine="0"/>
              <w:rPr>
                <w:rFonts w:ascii="Arial" w:hAnsi="Arial" w:cs="Arial"/>
              </w:rPr>
            </w:pPr>
            <w:r>
              <w:rPr>
                <w:rFonts w:ascii="Arial" w:hAnsi="Arial" w:cs="Arial"/>
              </w:rPr>
              <w:t>OPPO</w:t>
            </w:r>
          </w:p>
        </w:tc>
        <w:tc>
          <w:tcPr>
            <w:tcW w:w="1275" w:type="dxa"/>
          </w:tcPr>
          <w:p w14:paraId="128FD0F1" w14:textId="77777777" w:rsidR="007B4CF9" w:rsidRDefault="00A239CF">
            <w:pPr>
              <w:pStyle w:val="0Maintext"/>
              <w:spacing w:after="0" w:afterAutospacing="0"/>
              <w:ind w:firstLine="0"/>
              <w:rPr>
                <w:rFonts w:ascii="Arial" w:hAnsi="Arial" w:cs="Arial"/>
              </w:rPr>
            </w:pPr>
            <w:r>
              <w:rPr>
                <w:rFonts w:ascii="Arial" w:hAnsi="Arial" w:cs="Arial"/>
              </w:rPr>
              <w:t>Support</w:t>
            </w:r>
          </w:p>
        </w:tc>
        <w:tc>
          <w:tcPr>
            <w:tcW w:w="6804" w:type="dxa"/>
          </w:tcPr>
          <w:p w14:paraId="324F6CF1" w14:textId="77777777" w:rsidR="007B4CF9" w:rsidRDefault="007B4CF9">
            <w:pPr>
              <w:pStyle w:val="0Maintext"/>
              <w:spacing w:after="0" w:afterAutospacing="0"/>
              <w:ind w:firstLine="0"/>
              <w:rPr>
                <w:rFonts w:ascii="Arial" w:hAnsi="Arial" w:cs="Arial"/>
              </w:rPr>
            </w:pPr>
          </w:p>
        </w:tc>
      </w:tr>
      <w:tr w:rsidR="007B4CF9" w14:paraId="6D625A7A" w14:textId="77777777">
        <w:tc>
          <w:tcPr>
            <w:tcW w:w="1555" w:type="dxa"/>
          </w:tcPr>
          <w:p w14:paraId="75BEAAFB" w14:textId="77777777" w:rsidR="007B4CF9" w:rsidRDefault="00A239CF">
            <w:pPr>
              <w:pStyle w:val="0Maintext"/>
              <w:spacing w:after="0" w:afterAutospacing="0"/>
              <w:ind w:firstLine="0"/>
              <w:rPr>
                <w:rFonts w:ascii="Arial" w:eastAsia="ＭＳ 明朝" w:hAnsi="Arial" w:cs="Arial"/>
                <w:lang w:eastAsia="ja-JP"/>
              </w:rPr>
            </w:pPr>
            <w:r>
              <w:rPr>
                <w:rFonts w:ascii="Arial" w:eastAsia="ＭＳ 明朝" w:hAnsi="Arial" w:cs="Arial" w:hint="eastAsia"/>
                <w:lang w:eastAsia="ja-JP"/>
              </w:rPr>
              <w:t>D</w:t>
            </w:r>
            <w:r>
              <w:rPr>
                <w:rFonts w:ascii="Arial" w:eastAsia="ＭＳ 明朝" w:hAnsi="Arial" w:cs="Arial"/>
                <w:lang w:eastAsia="ja-JP"/>
              </w:rPr>
              <w:t>CM</w:t>
            </w:r>
          </w:p>
        </w:tc>
        <w:tc>
          <w:tcPr>
            <w:tcW w:w="1275" w:type="dxa"/>
          </w:tcPr>
          <w:p w14:paraId="2EB268FA" w14:textId="77777777" w:rsidR="007B4CF9" w:rsidRDefault="007B4CF9">
            <w:pPr>
              <w:pStyle w:val="0Maintext"/>
              <w:spacing w:after="0" w:afterAutospacing="0"/>
              <w:ind w:firstLine="0"/>
              <w:rPr>
                <w:rFonts w:ascii="Arial" w:hAnsi="Arial" w:cs="Arial"/>
              </w:rPr>
            </w:pPr>
          </w:p>
        </w:tc>
        <w:tc>
          <w:tcPr>
            <w:tcW w:w="6804" w:type="dxa"/>
          </w:tcPr>
          <w:p w14:paraId="0D721A29" w14:textId="77777777" w:rsidR="007B4CF9" w:rsidRDefault="00A239CF">
            <w:pPr>
              <w:pStyle w:val="0Maintext"/>
              <w:spacing w:after="0" w:afterAutospacing="0"/>
              <w:ind w:firstLine="0"/>
              <w:rPr>
                <w:rFonts w:ascii="Arial" w:eastAsia="ＭＳ 明朝" w:hAnsi="Arial" w:cs="Arial"/>
                <w:lang w:eastAsia="ja-JP"/>
              </w:rPr>
            </w:pPr>
            <w:r>
              <w:rPr>
                <w:rFonts w:ascii="Arial" w:eastAsia="ＭＳ 明朝" w:hAnsi="Arial" w:cs="Arial" w:hint="eastAsia"/>
                <w:lang w:eastAsia="ja-JP"/>
              </w:rPr>
              <w:t>W</w:t>
            </w:r>
            <w:r>
              <w:rPr>
                <w:rFonts w:ascii="Arial" w:eastAsia="ＭＳ 明朝"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ＭＳ 明朝" w:hAnsi="Arial" w:cs="Arial"/>
                <w:lang w:eastAsia="ja-JP"/>
              </w:rPr>
              <w:t>’ is necessary here.</w:t>
            </w:r>
          </w:p>
        </w:tc>
      </w:tr>
      <w:tr w:rsidR="007B4CF9" w14:paraId="3D22B3D7" w14:textId="77777777">
        <w:tc>
          <w:tcPr>
            <w:tcW w:w="1555" w:type="dxa"/>
          </w:tcPr>
          <w:p w14:paraId="7135F460"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3DED0308"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489A22FF"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5C3D695A" w14:textId="77777777" w:rsidR="007B4CF9" w:rsidRDefault="007B4CF9">
            <w:pPr>
              <w:pStyle w:val="0Maintext"/>
              <w:spacing w:after="0" w:afterAutospacing="0"/>
              <w:ind w:firstLine="0"/>
              <w:rPr>
                <w:rFonts w:ascii="Arial" w:hAnsi="Arial" w:cs="Arial"/>
                <w:lang w:eastAsia="ko-KR"/>
              </w:rPr>
            </w:pPr>
          </w:p>
          <w:p w14:paraId="3AFF7DEF"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768F044D" w14:textId="77777777" w:rsidR="007B4CF9" w:rsidRDefault="007B4CF9">
            <w:pPr>
              <w:pStyle w:val="0Maintext"/>
              <w:spacing w:after="0" w:afterAutospacing="0"/>
              <w:ind w:firstLine="0"/>
              <w:rPr>
                <w:rFonts w:ascii="Arial" w:hAnsi="Arial" w:cs="Arial"/>
                <w:lang w:eastAsia="ko-KR"/>
              </w:rPr>
            </w:pPr>
          </w:p>
          <w:p w14:paraId="67A4ECF0" w14:textId="77777777" w:rsidR="007B4CF9" w:rsidRDefault="00A239CF">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w:t>
            </w:r>
            <w:r>
              <w:rPr>
                <w:rFonts w:ascii="Arial" w:hAnsi="Arial" w:cs="Arial"/>
                <w:lang w:eastAsia="ko-KR"/>
              </w:rPr>
              <w:lastRenderedPageBreak/>
              <w:t xml:space="preserve">priority of the PSCCH/PSSCH transmission. </w:t>
            </w:r>
          </w:p>
        </w:tc>
      </w:tr>
      <w:tr w:rsidR="007B4CF9" w14:paraId="261DEB6D" w14:textId="77777777">
        <w:tc>
          <w:tcPr>
            <w:tcW w:w="1555" w:type="dxa"/>
          </w:tcPr>
          <w:p w14:paraId="775A1439" w14:textId="77777777" w:rsidR="007B4CF9" w:rsidRDefault="00A239CF">
            <w:pPr>
              <w:pStyle w:val="0Maintext"/>
              <w:spacing w:after="0" w:afterAutospacing="0"/>
              <w:ind w:firstLine="0"/>
              <w:rPr>
                <w:rFonts w:ascii="Arial" w:hAnsi="Arial" w:cs="Arial"/>
              </w:rPr>
            </w:pPr>
            <w:r>
              <w:rPr>
                <w:rFonts w:ascii="Arial" w:hAnsi="Arial" w:cs="Arial"/>
              </w:rPr>
              <w:lastRenderedPageBreak/>
              <w:t>InterDigital</w:t>
            </w:r>
          </w:p>
        </w:tc>
        <w:tc>
          <w:tcPr>
            <w:tcW w:w="1275" w:type="dxa"/>
          </w:tcPr>
          <w:p w14:paraId="55C6B5BC" w14:textId="77777777" w:rsidR="007B4CF9" w:rsidRDefault="00A239CF">
            <w:pPr>
              <w:pStyle w:val="0Maintext"/>
              <w:spacing w:after="0" w:afterAutospacing="0"/>
              <w:ind w:firstLine="0"/>
              <w:rPr>
                <w:rFonts w:ascii="Arial" w:hAnsi="Arial" w:cs="Arial"/>
              </w:rPr>
            </w:pPr>
            <w:r>
              <w:rPr>
                <w:rFonts w:ascii="Arial" w:hAnsi="Arial" w:cs="Arial"/>
              </w:rPr>
              <w:t>Support</w:t>
            </w:r>
          </w:p>
        </w:tc>
        <w:tc>
          <w:tcPr>
            <w:tcW w:w="6804" w:type="dxa"/>
          </w:tcPr>
          <w:p w14:paraId="4336BDD8" w14:textId="77777777" w:rsidR="007B4CF9" w:rsidRDefault="007B4CF9">
            <w:pPr>
              <w:pStyle w:val="0Maintext"/>
              <w:spacing w:after="0" w:afterAutospacing="0"/>
              <w:ind w:firstLine="0"/>
              <w:rPr>
                <w:rFonts w:ascii="Arial" w:hAnsi="Arial" w:cs="Arial"/>
              </w:rPr>
            </w:pPr>
          </w:p>
        </w:tc>
      </w:tr>
      <w:tr w:rsidR="007B4CF9" w14:paraId="239CCE87" w14:textId="77777777">
        <w:tc>
          <w:tcPr>
            <w:tcW w:w="1555" w:type="dxa"/>
          </w:tcPr>
          <w:p w14:paraId="64DD73E9" w14:textId="77777777" w:rsidR="007B4CF9" w:rsidRDefault="00A239CF">
            <w:pPr>
              <w:pStyle w:val="0Maintext"/>
              <w:spacing w:after="0" w:afterAutospacing="0"/>
              <w:ind w:firstLine="0"/>
              <w:rPr>
                <w:rFonts w:ascii="Arial" w:hAnsi="Arial" w:cs="Arial"/>
              </w:rPr>
            </w:pPr>
            <w:r>
              <w:t>NOKIA, Nokia Shanghai Bell</w:t>
            </w:r>
          </w:p>
        </w:tc>
        <w:tc>
          <w:tcPr>
            <w:tcW w:w="1275" w:type="dxa"/>
          </w:tcPr>
          <w:p w14:paraId="1EB49E25" w14:textId="77777777" w:rsidR="007B4CF9" w:rsidRDefault="00A239CF">
            <w:pPr>
              <w:pStyle w:val="0Maintext"/>
              <w:spacing w:after="0" w:afterAutospacing="0"/>
              <w:ind w:firstLine="0"/>
              <w:rPr>
                <w:rFonts w:ascii="Arial" w:hAnsi="Arial" w:cs="Arial"/>
              </w:rPr>
            </w:pPr>
            <w:r>
              <w:rPr>
                <w:rFonts w:ascii="Arial" w:hAnsi="Arial" w:cs="Arial"/>
              </w:rPr>
              <w:t>Support with corrections</w:t>
            </w:r>
          </w:p>
        </w:tc>
        <w:tc>
          <w:tcPr>
            <w:tcW w:w="6804" w:type="dxa"/>
          </w:tcPr>
          <w:p w14:paraId="1223A585" w14:textId="77777777" w:rsidR="007B4CF9" w:rsidRDefault="00A239CF">
            <w:pPr>
              <w:autoSpaceDE w:val="0"/>
              <w:autoSpaceDN w:val="0"/>
              <w:rPr>
                <w:rFonts w:ascii="Calibri" w:hAnsi="Calibri" w:cs="Calibri"/>
                <w:sz w:val="22"/>
                <w:lang w:val="en-US"/>
              </w:rPr>
            </w:pPr>
            <w:r>
              <w:rPr>
                <w:rFonts w:ascii="Calibri" w:hAnsi="Calibri" w:cs="Calibri"/>
                <w:sz w:val="22"/>
                <w:lang w:val="en-US"/>
              </w:rPr>
              <w:t>We suggest the following edit:</w:t>
            </w:r>
          </w:p>
          <w:p w14:paraId="7C919C01" w14:textId="77777777" w:rsidR="007B4CF9" w:rsidRDefault="007B4CF9">
            <w:pPr>
              <w:autoSpaceDE w:val="0"/>
              <w:autoSpaceDN w:val="0"/>
              <w:rPr>
                <w:rFonts w:ascii="Calibri" w:hAnsi="Calibri" w:cs="Calibri"/>
                <w:sz w:val="22"/>
                <w:lang w:val="en-US"/>
              </w:rPr>
            </w:pPr>
          </w:p>
          <w:p w14:paraId="791AD782"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14:paraId="15CA8DE4" w14:textId="77777777" w:rsidR="007B4CF9" w:rsidRDefault="00A239CF">
            <w:pPr>
              <w:pStyle w:val="aff2"/>
              <w:numPr>
                <w:ilvl w:val="0"/>
                <w:numId w:val="14"/>
              </w:numPr>
              <w:autoSpaceDE w:val="0"/>
              <w:autoSpaceDN w:val="0"/>
              <w:ind w:leftChars="0"/>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14:paraId="16B21A74" w14:textId="77777777" w:rsidR="007B4CF9" w:rsidRDefault="007B4CF9">
            <w:pPr>
              <w:pStyle w:val="0Maintext"/>
              <w:spacing w:after="0" w:afterAutospacing="0"/>
              <w:ind w:firstLine="0"/>
              <w:rPr>
                <w:rFonts w:ascii="Arial" w:hAnsi="Arial" w:cs="Arial"/>
                <w:lang w:val="en-US"/>
              </w:rPr>
            </w:pPr>
          </w:p>
          <w:p w14:paraId="49AD9793" w14:textId="77777777" w:rsidR="007B4CF9" w:rsidRDefault="00A239CF">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7B4CF9" w14:paraId="0B14355A" w14:textId="77777777">
        <w:tc>
          <w:tcPr>
            <w:tcW w:w="1555" w:type="dxa"/>
          </w:tcPr>
          <w:p w14:paraId="51ABC8A4" w14:textId="77777777" w:rsidR="007B4CF9" w:rsidRDefault="00A239CF">
            <w:pPr>
              <w:pStyle w:val="0Maintext"/>
              <w:spacing w:after="0" w:afterAutospacing="0"/>
              <w:ind w:firstLine="0"/>
            </w:pPr>
            <w:r>
              <w:t>Ericsson</w:t>
            </w:r>
          </w:p>
        </w:tc>
        <w:tc>
          <w:tcPr>
            <w:tcW w:w="1275" w:type="dxa"/>
          </w:tcPr>
          <w:p w14:paraId="463D0CE0" w14:textId="77777777" w:rsidR="007B4CF9" w:rsidRDefault="007B4CF9">
            <w:pPr>
              <w:pStyle w:val="0Maintext"/>
              <w:spacing w:after="0" w:afterAutospacing="0"/>
              <w:ind w:firstLine="0"/>
              <w:rPr>
                <w:rFonts w:ascii="Arial" w:hAnsi="Arial" w:cs="Arial"/>
              </w:rPr>
            </w:pPr>
          </w:p>
        </w:tc>
        <w:tc>
          <w:tcPr>
            <w:tcW w:w="6804" w:type="dxa"/>
          </w:tcPr>
          <w:p w14:paraId="2F23CA4A" w14:textId="77777777" w:rsidR="007B4CF9" w:rsidRDefault="00A239CF">
            <w:pPr>
              <w:autoSpaceDE w:val="0"/>
              <w:autoSpaceDN w:val="0"/>
              <w:rPr>
                <w:rFonts w:ascii="Calibri" w:hAnsi="Calibri" w:cs="Calibri"/>
                <w:sz w:val="22"/>
                <w:lang w:val="en-US"/>
              </w:rPr>
            </w:pPr>
            <w:r>
              <w:rPr>
                <w:rFonts w:ascii="Calibri" w:hAnsi="Calibri" w:cs="Calibri"/>
                <w:sz w:val="22"/>
                <w:lang w:val="en-US"/>
              </w:rPr>
              <w:t>It is OK in addition to any of the options in Proposal 3-4(I).</w:t>
            </w:r>
          </w:p>
        </w:tc>
      </w:tr>
      <w:tr w:rsidR="007B4CF9" w14:paraId="3E8A7E17" w14:textId="77777777">
        <w:tc>
          <w:tcPr>
            <w:tcW w:w="1555" w:type="dxa"/>
          </w:tcPr>
          <w:p w14:paraId="214F8794" w14:textId="77777777" w:rsidR="007B4CF9" w:rsidRDefault="00A239CF">
            <w:pPr>
              <w:pStyle w:val="0Maintext"/>
              <w:spacing w:after="0" w:afterAutospacing="0"/>
              <w:ind w:firstLine="0"/>
              <w:rPr>
                <w:rFonts w:cs="Times New Roman"/>
              </w:rPr>
            </w:pPr>
            <w:r>
              <w:rPr>
                <w:rFonts w:cs="Times New Roman"/>
              </w:rPr>
              <w:t>Lenovo</w:t>
            </w:r>
          </w:p>
        </w:tc>
        <w:tc>
          <w:tcPr>
            <w:tcW w:w="1275" w:type="dxa"/>
          </w:tcPr>
          <w:p w14:paraId="0310EFFE" w14:textId="77777777" w:rsidR="007B4CF9" w:rsidRDefault="00A239CF">
            <w:pPr>
              <w:pStyle w:val="0Maintext"/>
              <w:spacing w:after="0" w:afterAutospacing="0"/>
              <w:ind w:firstLine="0"/>
              <w:rPr>
                <w:rFonts w:cs="Times New Roman"/>
              </w:rPr>
            </w:pPr>
            <w:r>
              <w:rPr>
                <w:rFonts w:cs="Times New Roman"/>
              </w:rPr>
              <w:t>Yes</w:t>
            </w:r>
          </w:p>
        </w:tc>
        <w:tc>
          <w:tcPr>
            <w:tcW w:w="6804" w:type="dxa"/>
          </w:tcPr>
          <w:p w14:paraId="3BD391BB" w14:textId="77777777" w:rsidR="007B4CF9" w:rsidRDefault="00A239CF">
            <w:pPr>
              <w:autoSpaceDE w:val="0"/>
              <w:autoSpaceDN w:val="0"/>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rsidR="007B4CF9" w14:paraId="3453AC66" w14:textId="77777777">
        <w:tc>
          <w:tcPr>
            <w:tcW w:w="1555" w:type="dxa"/>
          </w:tcPr>
          <w:p w14:paraId="621409F3" w14:textId="77777777" w:rsidR="007B4CF9" w:rsidRDefault="00A239CF">
            <w:pPr>
              <w:pStyle w:val="0Maintext"/>
              <w:spacing w:after="0" w:afterAutospacing="0"/>
              <w:ind w:firstLine="0"/>
              <w:rPr>
                <w:rFonts w:cs="Times New Roman"/>
              </w:rPr>
            </w:pPr>
            <w:r>
              <w:t>Apple</w:t>
            </w:r>
          </w:p>
        </w:tc>
        <w:tc>
          <w:tcPr>
            <w:tcW w:w="1275" w:type="dxa"/>
          </w:tcPr>
          <w:p w14:paraId="35CEA810" w14:textId="77777777" w:rsidR="007B4CF9" w:rsidRDefault="00A239CF">
            <w:pPr>
              <w:pStyle w:val="0Maintext"/>
              <w:spacing w:after="0" w:afterAutospacing="0"/>
              <w:ind w:firstLine="0"/>
              <w:rPr>
                <w:rFonts w:cs="Times New Roman"/>
              </w:rPr>
            </w:pPr>
            <w:r>
              <w:rPr>
                <w:rFonts w:ascii="Arial" w:hAnsi="Arial" w:cs="Arial"/>
              </w:rPr>
              <w:t>No</w:t>
            </w:r>
          </w:p>
        </w:tc>
        <w:tc>
          <w:tcPr>
            <w:tcW w:w="6804" w:type="dxa"/>
          </w:tcPr>
          <w:p w14:paraId="54124028"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5B343045" w14:textId="77777777" w:rsidR="007B4CF9" w:rsidRDefault="007B4CF9">
            <w:pPr>
              <w:autoSpaceDE w:val="0"/>
              <w:autoSpaceDN w:val="0"/>
              <w:rPr>
                <w:rFonts w:ascii="Calibri" w:hAnsi="Calibri" w:cs="Calibri"/>
                <w:sz w:val="22"/>
                <w:lang w:val="en-US"/>
              </w:rPr>
            </w:pPr>
          </w:p>
          <w:p w14:paraId="7C2CBCED"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5B58C595" w14:textId="77777777" w:rsidR="007B4CF9" w:rsidRDefault="007B4CF9">
            <w:pPr>
              <w:autoSpaceDE w:val="0"/>
              <w:autoSpaceDN w:val="0"/>
              <w:rPr>
                <w:rFonts w:ascii="Calibri" w:hAnsi="Calibri" w:cs="Calibri"/>
                <w:sz w:val="22"/>
                <w:lang w:val="en-US"/>
              </w:rPr>
            </w:pPr>
          </w:p>
          <w:p w14:paraId="77A0DE23"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7176CBF7" w14:textId="77777777" w:rsidR="007B4CF9" w:rsidRDefault="007B4CF9">
            <w:pPr>
              <w:autoSpaceDE w:val="0"/>
              <w:autoSpaceDN w:val="0"/>
              <w:rPr>
                <w:rFonts w:ascii="Calibri" w:hAnsi="Calibri" w:cs="Calibri"/>
                <w:sz w:val="22"/>
                <w:lang w:val="en-US"/>
              </w:rPr>
            </w:pPr>
          </w:p>
          <w:p w14:paraId="757BA841"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23F2CA9D" w14:textId="77777777" w:rsidR="007B4CF9" w:rsidRDefault="007B4CF9">
            <w:pPr>
              <w:autoSpaceDE w:val="0"/>
              <w:autoSpaceDN w:val="0"/>
              <w:rPr>
                <w:rFonts w:ascii="Times New Roman" w:hAnsi="Times New Roman"/>
              </w:rPr>
            </w:pPr>
          </w:p>
        </w:tc>
      </w:tr>
      <w:tr w:rsidR="007B4CF9" w14:paraId="562807F3" w14:textId="77777777">
        <w:tc>
          <w:tcPr>
            <w:tcW w:w="1555" w:type="dxa"/>
          </w:tcPr>
          <w:p w14:paraId="090983D9" w14:textId="77777777" w:rsidR="007B4CF9" w:rsidRDefault="00A239CF">
            <w:pPr>
              <w:pStyle w:val="0Maintext"/>
              <w:spacing w:after="0" w:afterAutospacing="0"/>
              <w:ind w:firstLine="0"/>
            </w:pPr>
            <w:r>
              <w:t>QC</w:t>
            </w:r>
          </w:p>
        </w:tc>
        <w:tc>
          <w:tcPr>
            <w:tcW w:w="1275" w:type="dxa"/>
          </w:tcPr>
          <w:p w14:paraId="4D13D78D" w14:textId="77777777" w:rsidR="007B4CF9" w:rsidRDefault="00A239CF">
            <w:pPr>
              <w:pStyle w:val="0Maintext"/>
              <w:spacing w:after="0" w:afterAutospacing="0"/>
              <w:ind w:firstLine="0"/>
              <w:rPr>
                <w:rFonts w:ascii="Arial" w:hAnsi="Arial" w:cs="Arial"/>
              </w:rPr>
            </w:pPr>
            <w:r>
              <w:rPr>
                <w:rFonts w:ascii="Arial" w:hAnsi="Arial" w:cs="Arial"/>
              </w:rPr>
              <w:t>Yes</w:t>
            </w:r>
          </w:p>
        </w:tc>
        <w:tc>
          <w:tcPr>
            <w:tcW w:w="6804" w:type="dxa"/>
          </w:tcPr>
          <w:p w14:paraId="0D410D26" w14:textId="77777777" w:rsidR="007B4CF9" w:rsidRDefault="00A239CF">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13A224E1" w14:textId="77777777" w:rsidR="007B4CF9" w:rsidRDefault="007B4CF9">
            <w:pPr>
              <w:pStyle w:val="0Maintext"/>
              <w:spacing w:after="0" w:afterAutospacing="0"/>
              <w:ind w:firstLine="0"/>
              <w:rPr>
                <w:rFonts w:ascii="Arial" w:hAnsi="Arial" w:cs="Arial"/>
              </w:rPr>
            </w:pPr>
          </w:p>
          <w:p w14:paraId="4E6D7672" w14:textId="77777777" w:rsidR="007B4CF9" w:rsidRDefault="00A239CF">
            <w:pPr>
              <w:autoSpaceDE w:val="0"/>
              <w:autoSpaceDN w:val="0"/>
              <w:rPr>
                <w:rFonts w:ascii="Arial" w:hAnsi="Arial" w:cs="Arial"/>
                <w:b/>
                <w:bCs/>
              </w:rPr>
            </w:pPr>
            <w:r>
              <w:rPr>
                <w:rFonts w:ascii="Arial" w:hAnsi="Arial" w:cs="Arial"/>
                <w:b/>
                <w:bCs/>
              </w:rPr>
              <w:t xml:space="preserve">FFS: random CPE position within a given priority level and related </w:t>
            </w:r>
            <w:r>
              <w:rPr>
                <w:rFonts w:ascii="Arial" w:hAnsi="Arial" w:cs="Arial"/>
                <w:b/>
                <w:bCs/>
              </w:rPr>
              <w:lastRenderedPageBreak/>
              <w:t>details.</w:t>
            </w:r>
          </w:p>
          <w:p w14:paraId="5865E1C8" w14:textId="77777777" w:rsidR="007B4CF9" w:rsidRDefault="007B4CF9">
            <w:pPr>
              <w:autoSpaceDE w:val="0"/>
              <w:autoSpaceDN w:val="0"/>
              <w:rPr>
                <w:rFonts w:ascii="Arial" w:hAnsi="Arial" w:cs="Arial"/>
                <w:b/>
                <w:bCs/>
              </w:rPr>
            </w:pPr>
          </w:p>
          <w:p w14:paraId="5793A4D9" w14:textId="77777777" w:rsidR="007B4CF9" w:rsidRDefault="00A239CF">
            <w:pPr>
              <w:autoSpaceDE w:val="0"/>
              <w:autoSpaceDN w:val="0"/>
              <w:rPr>
                <w:rFonts w:ascii="Calibri" w:hAnsi="Calibri" w:cs="Calibri"/>
                <w:sz w:val="22"/>
                <w:lang w:val="en-US"/>
              </w:rPr>
            </w:pPr>
            <w:r>
              <w:rPr>
                <w:rFonts w:ascii="Arial" w:hAnsi="Arial" w:cs="Arial"/>
              </w:rPr>
              <w:t>In general, we are anyway open to random selection for progress.</w:t>
            </w:r>
          </w:p>
        </w:tc>
      </w:tr>
      <w:tr w:rsidR="007B4CF9" w14:paraId="2F838DEA" w14:textId="77777777">
        <w:tc>
          <w:tcPr>
            <w:tcW w:w="1555" w:type="dxa"/>
          </w:tcPr>
          <w:p w14:paraId="58C5DD6D" w14:textId="77777777" w:rsidR="007B4CF9" w:rsidRDefault="00A239CF">
            <w:pPr>
              <w:pStyle w:val="0Maintext"/>
              <w:spacing w:after="0" w:afterAutospacing="0"/>
              <w:ind w:firstLine="0"/>
            </w:pPr>
            <w:r>
              <w:rPr>
                <w:rFonts w:cs="Times New Roman"/>
              </w:rPr>
              <w:lastRenderedPageBreak/>
              <w:t>Intel</w:t>
            </w:r>
          </w:p>
        </w:tc>
        <w:tc>
          <w:tcPr>
            <w:tcW w:w="1275" w:type="dxa"/>
          </w:tcPr>
          <w:p w14:paraId="39CC8ADF" w14:textId="77777777" w:rsidR="007B4CF9" w:rsidRDefault="00A239CF">
            <w:pPr>
              <w:pStyle w:val="0Maintext"/>
              <w:spacing w:after="0" w:afterAutospacing="0"/>
              <w:ind w:firstLine="0"/>
              <w:rPr>
                <w:rFonts w:ascii="Arial" w:hAnsi="Arial" w:cs="Arial"/>
              </w:rPr>
            </w:pPr>
            <w:r>
              <w:rPr>
                <w:rFonts w:cs="Times New Roman"/>
              </w:rPr>
              <w:t>No</w:t>
            </w:r>
          </w:p>
        </w:tc>
        <w:tc>
          <w:tcPr>
            <w:tcW w:w="6804" w:type="dxa"/>
          </w:tcPr>
          <w:p w14:paraId="76F8528B" w14:textId="77777777" w:rsidR="007B4CF9" w:rsidRDefault="00A239CF">
            <w:pPr>
              <w:pStyle w:val="0Maintext"/>
              <w:spacing w:after="0" w:afterAutospacing="0"/>
              <w:ind w:firstLine="0"/>
              <w:rPr>
                <w:rFonts w:ascii="Arial" w:hAnsi="Arial" w:cs="Arial"/>
              </w:rPr>
            </w:pPr>
            <w:r>
              <w:rPr>
                <w:rFonts w:ascii="Arial" w:hAnsi="Arial" w:cs="Arial"/>
                <w:lang w:eastAsia="ko-KR"/>
              </w:rPr>
              <w:t xml:space="preserve">We agree with LG and we do not think such enhancement is needed compared to NR-U, as it is unjustified. </w:t>
            </w:r>
          </w:p>
        </w:tc>
      </w:tr>
      <w:tr w:rsidR="007B4CF9" w14:paraId="2F92E079" w14:textId="77777777">
        <w:tc>
          <w:tcPr>
            <w:tcW w:w="1555" w:type="dxa"/>
          </w:tcPr>
          <w:p w14:paraId="64E827BE" w14:textId="77777777" w:rsidR="007B4CF9" w:rsidRDefault="00A239CF">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394986C8" w14:textId="77777777" w:rsidR="007B4CF9" w:rsidRDefault="00A239CF">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54C46991"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0E12C163" w14:textId="77777777" w:rsidR="007B4CF9" w:rsidRDefault="007B4CF9">
            <w:pPr>
              <w:pStyle w:val="0Maintext"/>
              <w:spacing w:after="0" w:afterAutospacing="0"/>
              <w:ind w:firstLine="0"/>
              <w:rPr>
                <w:rFonts w:ascii="Arial" w:eastAsiaTheme="minorEastAsia" w:hAnsi="Arial" w:cs="Arial"/>
                <w:lang w:eastAsia="zh-CN"/>
              </w:rPr>
            </w:pPr>
          </w:p>
          <w:p w14:paraId="0091A10D"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One case is that, if 2 symbol used for CEP, 1 symbol in prior PSSCH and 1 gap symbol. If UE determines to use the 1 st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6DDC1808"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tc>
      </w:tr>
      <w:tr w:rsidR="007B4CF9" w14:paraId="775B9DA9" w14:textId="77777777">
        <w:tc>
          <w:tcPr>
            <w:tcW w:w="1555" w:type="dxa"/>
          </w:tcPr>
          <w:p w14:paraId="30BA40D3"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7455A156"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141B5369" w14:textId="77777777" w:rsidR="007B4CF9" w:rsidRDefault="007B4CF9">
            <w:pPr>
              <w:pStyle w:val="0Maintext"/>
              <w:spacing w:after="0" w:afterAutospacing="0"/>
              <w:ind w:firstLine="0"/>
              <w:rPr>
                <w:rFonts w:ascii="Arial" w:hAnsi="Arial" w:cs="Arial"/>
              </w:rPr>
            </w:pPr>
          </w:p>
        </w:tc>
      </w:tr>
      <w:tr w:rsidR="007B4CF9" w14:paraId="66235431" w14:textId="77777777">
        <w:tc>
          <w:tcPr>
            <w:tcW w:w="1555" w:type="dxa"/>
          </w:tcPr>
          <w:p w14:paraId="10BC5748" w14:textId="77777777" w:rsidR="007B4CF9" w:rsidRDefault="00A239CF">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1275" w:type="dxa"/>
          </w:tcPr>
          <w:p w14:paraId="246D1470"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07B5D7C5" w14:textId="77777777" w:rsidR="007B4CF9" w:rsidRDefault="007B4CF9">
            <w:pPr>
              <w:pStyle w:val="0Maintext"/>
              <w:spacing w:after="0" w:afterAutospacing="0"/>
              <w:ind w:firstLine="0"/>
              <w:rPr>
                <w:rFonts w:ascii="Arial" w:hAnsi="Arial" w:cs="Arial"/>
              </w:rPr>
            </w:pPr>
          </w:p>
        </w:tc>
      </w:tr>
      <w:tr w:rsidR="007B4CF9" w14:paraId="5620E749" w14:textId="77777777">
        <w:tc>
          <w:tcPr>
            <w:tcW w:w="1555" w:type="dxa"/>
          </w:tcPr>
          <w:p w14:paraId="7461BB6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645F7C4A"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3E30184C" w14:textId="77777777" w:rsidR="007B4CF9" w:rsidRDefault="00A239CF">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7B4CF9" w14:paraId="7F1EF5D7" w14:textId="77777777">
        <w:tc>
          <w:tcPr>
            <w:tcW w:w="1555" w:type="dxa"/>
          </w:tcPr>
          <w:p w14:paraId="4755C6E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40BBFDD5"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0705A887" w14:textId="77777777" w:rsidR="007B4CF9" w:rsidRDefault="007B4CF9">
            <w:pPr>
              <w:pStyle w:val="0Maintext"/>
              <w:spacing w:after="0" w:afterAutospacing="0"/>
              <w:ind w:firstLine="0"/>
              <w:rPr>
                <w:rFonts w:ascii="Arial" w:hAnsi="Arial" w:cs="Arial"/>
              </w:rPr>
            </w:pPr>
          </w:p>
        </w:tc>
      </w:tr>
      <w:tr w:rsidR="007B4CF9" w14:paraId="1B89EBDA" w14:textId="77777777">
        <w:tc>
          <w:tcPr>
            <w:tcW w:w="1555" w:type="dxa"/>
          </w:tcPr>
          <w:p w14:paraId="61CA3F2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14:paraId="26E5935C"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14:paraId="5053023E" w14:textId="77777777" w:rsidR="007B4CF9" w:rsidRDefault="007B4CF9">
            <w:pPr>
              <w:pStyle w:val="0Maintext"/>
              <w:spacing w:after="0" w:afterAutospacing="0"/>
              <w:ind w:firstLine="0"/>
              <w:rPr>
                <w:rFonts w:ascii="Arial" w:hAnsi="Arial" w:cs="Arial"/>
              </w:rPr>
            </w:pPr>
          </w:p>
        </w:tc>
      </w:tr>
      <w:tr w:rsidR="007B4CF9" w14:paraId="6F91B20B" w14:textId="77777777">
        <w:tc>
          <w:tcPr>
            <w:tcW w:w="1555" w:type="dxa"/>
          </w:tcPr>
          <w:p w14:paraId="1529D02E"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P</w:t>
            </w:r>
            <w:r>
              <w:rPr>
                <w:rFonts w:eastAsia="ＭＳ 明朝"/>
                <w:lang w:eastAsia="ja-JP"/>
              </w:rPr>
              <w:t>anasonic</w:t>
            </w:r>
          </w:p>
        </w:tc>
        <w:tc>
          <w:tcPr>
            <w:tcW w:w="1275" w:type="dxa"/>
          </w:tcPr>
          <w:p w14:paraId="00244138" w14:textId="77777777" w:rsidR="007B4CF9" w:rsidRDefault="007B4CF9">
            <w:pPr>
              <w:pStyle w:val="0Maintext"/>
              <w:spacing w:after="0" w:afterAutospacing="0"/>
              <w:ind w:firstLine="0"/>
              <w:rPr>
                <w:rFonts w:eastAsiaTheme="minorEastAsia"/>
                <w:lang w:eastAsia="zh-CN"/>
              </w:rPr>
            </w:pPr>
          </w:p>
        </w:tc>
        <w:tc>
          <w:tcPr>
            <w:tcW w:w="6804" w:type="dxa"/>
          </w:tcPr>
          <w:p w14:paraId="09E69FEB" w14:textId="77777777" w:rsidR="007B4CF9" w:rsidRDefault="00A239CF">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7B4CF9" w14:paraId="2209B181" w14:textId="77777777">
        <w:tc>
          <w:tcPr>
            <w:tcW w:w="1555" w:type="dxa"/>
          </w:tcPr>
          <w:p w14:paraId="436836A3" w14:textId="77777777" w:rsidR="007B4CF9" w:rsidRDefault="00A239CF">
            <w:pPr>
              <w:pStyle w:val="0Maintext"/>
              <w:spacing w:after="0" w:afterAutospacing="0"/>
              <w:ind w:firstLine="0"/>
              <w:rPr>
                <w:rFonts w:eastAsia="ＭＳ 明朝"/>
                <w:lang w:eastAsia="ja-JP"/>
              </w:rPr>
            </w:pPr>
            <w:r>
              <w:rPr>
                <w:rFonts w:ascii="Arial" w:eastAsia="ＭＳ 明朝" w:hAnsi="Arial" w:cs="Arial" w:hint="eastAsia"/>
                <w:lang w:eastAsia="ja-JP"/>
              </w:rPr>
              <w:t>S</w:t>
            </w:r>
            <w:r>
              <w:rPr>
                <w:rFonts w:ascii="Arial" w:eastAsia="ＭＳ 明朝" w:hAnsi="Arial" w:cs="Arial"/>
                <w:lang w:eastAsia="ja-JP"/>
              </w:rPr>
              <w:t>harp</w:t>
            </w:r>
          </w:p>
        </w:tc>
        <w:tc>
          <w:tcPr>
            <w:tcW w:w="1275" w:type="dxa"/>
          </w:tcPr>
          <w:p w14:paraId="1004F671" w14:textId="77777777" w:rsidR="007B4CF9" w:rsidRDefault="00A239CF">
            <w:pPr>
              <w:pStyle w:val="0Maintext"/>
              <w:spacing w:after="0" w:afterAutospacing="0"/>
              <w:ind w:firstLine="0"/>
              <w:rPr>
                <w:rFonts w:eastAsiaTheme="minorEastAsia"/>
                <w:lang w:eastAsia="zh-CN"/>
              </w:rPr>
            </w:pPr>
            <w:r>
              <w:rPr>
                <w:rFonts w:ascii="Arial" w:eastAsia="ＭＳ 明朝" w:hAnsi="Arial" w:cs="Arial" w:hint="eastAsia"/>
                <w:lang w:eastAsia="ja-JP"/>
              </w:rPr>
              <w:t>S</w:t>
            </w:r>
            <w:r>
              <w:rPr>
                <w:rFonts w:ascii="Arial" w:eastAsia="ＭＳ 明朝" w:hAnsi="Arial" w:cs="Arial"/>
                <w:lang w:eastAsia="ja-JP"/>
              </w:rPr>
              <w:t>upport</w:t>
            </w:r>
          </w:p>
        </w:tc>
        <w:tc>
          <w:tcPr>
            <w:tcW w:w="6804" w:type="dxa"/>
          </w:tcPr>
          <w:p w14:paraId="296EFDC2" w14:textId="77777777" w:rsidR="007B4CF9" w:rsidRDefault="007B4CF9">
            <w:pPr>
              <w:pStyle w:val="0Maintext"/>
              <w:spacing w:after="0" w:afterAutospacing="0"/>
              <w:ind w:firstLine="0"/>
              <w:rPr>
                <w:rFonts w:ascii="Arial" w:hAnsi="Arial" w:cs="Arial"/>
              </w:rPr>
            </w:pPr>
          </w:p>
        </w:tc>
      </w:tr>
      <w:tr w:rsidR="007B4CF9" w14:paraId="697CEA72" w14:textId="77777777">
        <w:tc>
          <w:tcPr>
            <w:tcW w:w="1555" w:type="dxa"/>
          </w:tcPr>
          <w:p w14:paraId="68EB53EA"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26FF1EBD" w14:textId="77777777" w:rsidR="007B4CF9" w:rsidRDefault="00A239CF">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14:paraId="244AED43" w14:textId="77777777" w:rsidR="007B4CF9" w:rsidRDefault="007B4CF9">
            <w:pPr>
              <w:pStyle w:val="0Maintext"/>
              <w:spacing w:after="0" w:afterAutospacing="0"/>
              <w:ind w:firstLine="0"/>
              <w:rPr>
                <w:rFonts w:ascii="Arial" w:hAnsi="Arial" w:cs="Arial"/>
              </w:rPr>
            </w:pPr>
          </w:p>
        </w:tc>
      </w:tr>
      <w:tr w:rsidR="007B4CF9" w14:paraId="1CED10E0" w14:textId="77777777">
        <w:tc>
          <w:tcPr>
            <w:tcW w:w="1555" w:type="dxa"/>
            <w:tcBorders>
              <w:top w:val="single" w:sz="4" w:space="0" w:color="auto"/>
              <w:left w:val="single" w:sz="4" w:space="0" w:color="auto"/>
              <w:bottom w:val="single" w:sz="4" w:space="0" w:color="auto"/>
              <w:right w:val="single" w:sz="4" w:space="0" w:color="auto"/>
            </w:tcBorders>
          </w:tcPr>
          <w:p w14:paraId="783AFFB6"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0A70E354"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14:paraId="27CDCAE2" w14:textId="77777777" w:rsidR="007B4CF9" w:rsidRDefault="007B4CF9">
            <w:pPr>
              <w:pStyle w:val="0Maintext"/>
              <w:spacing w:after="0" w:afterAutospacing="0"/>
              <w:ind w:firstLine="0"/>
              <w:rPr>
                <w:rFonts w:ascii="Calibri" w:eastAsia="Batang" w:hAnsi="Calibri" w:cs="Calibri"/>
                <w:color w:val="000000" w:themeColor="text1"/>
                <w:sz w:val="22"/>
                <w:szCs w:val="24"/>
              </w:rPr>
            </w:pPr>
          </w:p>
        </w:tc>
      </w:tr>
      <w:tr w:rsidR="007B4CF9" w14:paraId="4FF0A7CD" w14:textId="77777777">
        <w:tc>
          <w:tcPr>
            <w:tcW w:w="1555" w:type="dxa"/>
          </w:tcPr>
          <w:p w14:paraId="4DAD33DF" w14:textId="77777777" w:rsidR="007B4CF9" w:rsidRDefault="00A239CF">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14:paraId="08ABCB54"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14:paraId="41A41CC6" w14:textId="77777777" w:rsidR="007B4CF9" w:rsidRDefault="00A239CF">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7B4CF9" w14:paraId="64DFF8E1" w14:textId="77777777">
        <w:tc>
          <w:tcPr>
            <w:tcW w:w="1555" w:type="dxa"/>
          </w:tcPr>
          <w:p w14:paraId="5E625570" w14:textId="77777777" w:rsidR="007B4CF9" w:rsidRDefault="00A239CF">
            <w:pPr>
              <w:pStyle w:val="0Maintext"/>
              <w:spacing w:after="0" w:afterAutospacing="0"/>
              <w:ind w:firstLine="0"/>
              <w:rPr>
                <w:rFonts w:cs="Times New Roman"/>
              </w:rPr>
            </w:pPr>
            <w:r>
              <w:rPr>
                <w:rFonts w:eastAsiaTheme="minorEastAsia"/>
                <w:lang w:eastAsia="zh-CN"/>
              </w:rPr>
              <w:t>Huawei, HiSilicon</w:t>
            </w:r>
          </w:p>
        </w:tc>
        <w:tc>
          <w:tcPr>
            <w:tcW w:w="1275" w:type="dxa"/>
          </w:tcPr>
          <w:p w14:paraId="7D748E17"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14:paraId="7B7BF17A" w14:textId="77777777" w:rsidR="007B4CF9" w:rsidRDefault="00A239CF">
            <w:pPr>
              <w:autoSpaceDE w:val="0"/>
              <w:autoSpaceDN w:val="0"/>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 xml:space="preserve">ly fine with the proposal, to cover </w:t>
            </w:r>
            <w:proofErr w:type="gramStart"/>
            <w:r>
              <w:rPr>
                <w:rFonts w:ascii="Times New Roman" w:eastAsiaTheme="minorEastAsia" w:hAnsi="Times New Roman"/>
                <w:lang w:eastAsia="zh-CN"/>
              </w:rPr>
              <w:t>companies</w:t>
            </w:r>
            <w:proofErr w:type="gramEnd"/>
            <w:r>
              <w:rPr>
                <w:rFonts w:ascii="Times New Roman" w:eastAsiaTheme="minorEastAsia" w:hAnsi="Times New Roman"/>
                <w:lang w:eastAsia="zh-CN"/>
              </w:rPr>
              <w:t xml:space="preserve"> questions like how to select a CPE from multiple with same priority or other cases, an FFS can be added:</w:t>
            </w:r>
          </w:p>
          <w:p w14:paraId="5CEBCF87" w14:textId="77777777" w:rsidR="007B4CF9" w:rsidRDefault="007B4CF9">
            <w:pPr>
              <w:autoSpaceDE w:val="0"/>
              <w:autoSpaceDN w:val="0"/>
              <w:rPr>
                <w:rFonts w:ascii="Times New Roman" w:eastAsiaTheme="minorEastAsia" w:hAnsi="Times New Roman"/>
                <w:lang w:eastAsia="zh-CN"/>
              </w:rPr>
            </w:pPr>
          </w:p>
          <w:p w14:paraId="5D8551C5" w14:textId="77777777" w:rsidR="007B4CF9" w:rsidRDefault="00A239CF">
            <w:pPr>
              <w:autoSpaceDE w:val="0"/>
              <w:autoSpaceDN w:val="0"/>
              <w:spacing w:before="120"/>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14:paraId="5E9EE9B3" w14:textId="77777777" w:rsidR="007B4CF9" w:rsidRDefault="00A239CF">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117870E4" w14:textId="77777777" w:rsidR="007B4CF9" w:rsidRDefault="00A239CF">
            <w:pPr>
              <w:pStyle w:val="aff2"/>
              <w:numPr>
                <w:ilvl w:val="0"/>
                <w:numId w:val="14"/>
              </w:numPr>
              <w:autoSpaceDE w:val="0"/>
              <w:autoSpaceDN w:val="0"/>
              <w:ind w:leftChars="0"/>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14:paraId="548F8DC7" w14:textId="77777777" w:rsidR="007B4CF9" w:rsidRDefault="00A239CF">
            <w:pPr>
              <w:pStyle w:val="aff2"/>
              <w:numPr>
                <w:ilvl w:val="0"/>
                <w:numId w:val="14"/>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14:paraId="223EF8EA" w14:textId="77777777" w:rsidR="007B4CF9" w:rsidRDefault="007B4CF9">
            <w:pPr>
              <w:autoSpaceDE w:val="0"/>
              <w:autoSpaceDN w:val="0"/>
              <w:rPr>
                <w:rFonts w:ascii="Times New Roman" w:eastAsiaTheme="minorEastAsia" w:hAnsi="Times New Roman"/>
                <w:lang w:eastAsia="zh-CN"/>
              </w:rPr>
            </w:pPr>
          </w:p>
        </w:tc>
      </w:tr>
      <w:tr w:rsidR="007B4CF9" w14:paraId="4A6C0CDB" w14:textId="77777777">
        <w:tc>
          <w:tcPr>
            <w:tcW w:w="1555" w:type="dxa"/>
          </w:tcPr>
          <w:p w14:paraId="7F5BC1B3" w14:textId="77777777" w:rsidR="007B4CF9" w:rsidRDefault="00A239CF">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7E22FACB" w14:textId="77777777" w:rsidR="007B4CF9" w:rsidRDefault="00A239CF">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1EFC26DF" w14:textId="77777777" w:rsidR="007B4CF9" w:rsidRDefault="00A239CF">
            <w:pPr>
              <w:autoSpaceDE w:val="0"/>
              <w:autoSpaceDN w:val="0"/>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7B4CF9" w14:paraId="7EE3EA74" w14:textId="77777777">
        <w:tc>
          <w:tcPr>
            <w:tcW w:w="1555" w:type="dxa"/>
          </w:tcPr>
          <w:p w14:paraId="2E361137" w14:textId="77777777" w:rsidR="007B4CF9" w:rsidRDefault="00A239CF">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6B3F34C8" w14:textId="77777777" w:rsidR="007B4CF9" w:rsidRDefault="00A239CF">
            <w:pPr>
              <w:pStyle w:val="0Maintext"/>
              <w:spacing w:after="0" w:afterAutospacing="0"/>
              <w:ind w:firstLine="0"/>
              <w:rPr>
                <w:rFonts w:ascii="Arial" w:eastAsiaTheme="minorEastAsia" w:hAnsi="Arial" w:cs="Arial"/>
                <w:lang w:eastAsia="zh-CN"/>
              </w:rPr>
            </w:pPr>
            <w:proofErr w:type="gramStart"/>
            <w:r>
              <w:rPr>
                <w:rFonts w:ascii="Arial" w:eastAsia="PMingLiU" w:hAnsi="Arial" w:cs="Arial"/>
                <w:lang w:eastAsia="zh-TW"/>
              </w:rPr>
              <w:t>Yes</w:t>
            </w:r>
            <w:proofErr w:type="gramEnd"/>
            <w:r>
              <w:rPr>
                <w:rFonts w:ascii="Arial" w:eastAsia="PMingLiU" w:hAnsi="Arial" w:cs="Arial"/>
                <w:lang w:eastAsia="zh-TW"/>
              </w:rPr>
              <w:t xml:space="preserve"> with modificatio</w:t>
            </w:r>
            <w:r>
              <w:rPr>
                <w:rFonts w:ascii="Arial" w:eastAsia="PMingLiU" w:hAnsi="Arial" w:cs="Arial"/>
                <w:lang w:eastAsia="zh-TW"/>
              </w:rPr>
              <w:lastRenderedPageBreak/>
              <w:t>ns</w:t>
            </w:r>
          </w:p>
        </w:tc>
        <w:tc>
          <w:tcPr>
            <w:tcW w:w="6804" w:type="dxa"/>
          </w:tcPr>
          <w:p w14:paraId="72D8D9A2" w14:textId="77777777" w:rsidR="007B4CF9" w:rsidRDefault="00A239CF">
            <w:pPr>
              <w:pStyle w:val="0Maintext"/>
              <w:spacing w:after="0" w:afterAutospacing="0"/>
              <w:ind w:firstLine="0"/>
              <w:rPr>
                <w:rFonts w:ascii="Arial" w:eastAsia="PMingLiU" w:hAnsi="Arial" w:cs="Arial"/>
                <w:lang w:eastAsia="zh-TW"/>
              </w:rPr>
            </w:pPr>
            <w:r>
              <w:rPr>
                <w:rFonts w:ascii="Arial" w:eastAsia="PMingLiU" w:hAnsi="Arial" w:cs="Arial"/>
                <w:lang w:eastAsia="zh-TW"/>
              </w:rPr>
              <w:lastRenderedPageBreak/>
              <w:t xml:space="preserve">We generally support this proposal with some modifications. It is possible that there is a subset of CPE starting positions with same priority under </w:t>
            </w:r>
            <w:r>
              <w:rPr>
                <w:rFonts w:ascii="Arial" w:eastAsia="PMingLiU" w:hAnsi="Arial" w:cs="Arial"/>
                <w:lang w:eastAsia="zh-TW"/>
              </w:rPr>
              <w:lastRenderedPageBreak/>
              <w:t xml:space="preserve">the set of the (pre-)configured multiple CPE starting positions. In this case, a random selection can be performed to the subset of CPE starting position to determine one CPE starting position </w:t>
            </w:r>
          </w:p>
          <w:p w14:paraId="04221B29" w14:textId="77777777" w:rsidR="007B4CF9" w:rsidRDefault="00A239CF">
            <w:pPr>
              <w:autoSpaceDE w:val="0"/>
              <w:autoSpaceDN w:val="0"/>
              <w:spacing w:before="120"/>
              <w:rPr>
                <w:rFonts w:ascii="Calibri" w:hAnsi="Calibri" w:cs="Calibri"/>
                <w:sz w:val="22"/>
              </w:rPr>
            </w:pPr>
            <w:r>
              <w:rPr>
                <w:rFonts w:ascii="Calibri" w:hAnsi="Calibri" w:cs="Calibri"/>
                <w:b/>
                <w:bCs/>
                <w:sz w:val="22"/>
              </w:rPr>
              <w:t xml:space="preserve">Proposal 3-5 (I): </w:t>
            </w:r>
          </w:p>
          <w:p w14:paraId="2B789863" w14:textId="77777777" w:rsidR="007B4CF9" w:rsidRDefault="00A239CF">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4C7AD30C" w14:textId="77777777" w:rsidR="007B4CF9" w:rsidRDefault="00A239CF">
            <w:pPr>
              <w:pStyle w:val="aff2"/>
              <w:numPr>
                <w:ilvl w:val="0"/>
                <w:numId w:val="14"/>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14:paraId="1EFF5F55" w14:textId="77777777" w:rsidR="007B4CF9" w:rsidRDefault="00A239CF">
            <w:pPr>
              <w:pStyle w:val="aff2"/>
              <w:numPr>
                <w:ilvl w:val="0"/>
                <w:numId w:val="14"/>
              </w:numPr>
              <w:autoSpaceDE w:val="0"/>
              <w:autoSpaceDN w:val="0"/>
              <w:ind w:leftChars="0"/>
              <w:rPr>
                <w:rFonts w:ascii="Calibri" w:hAnsi="Calibri" w:cs="Calibri"/>
                <w:color w:val="FF0000"/>
                <w:sz w:val="22"/>
                <w:lang w:val="en-US"/>
              </w:rPr>
            </w:pPr>
            <w:r>
              <w:rPr>
                <w:rFonts w:ascii="Calibri" w:eastAsia="PMingLiU" w:hAnsi="Calibri" w:cs="Calibri" w:hint="eastAsia"/>
                <w:color w:val="FF0000"/>
                <w:sz w:val="22"/>
                <w:lang w:val="en-US" w:eastAsia="zh-TW"/>
              </w:rPr>
              <w:t>F</w:t>
            </w:r>
            <w:r>
              <w:rPr>
                <w:rFonts w:ascii="Calibri" w:eastAsia="PMingLiU" w:hAnsi="Calibri"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14:paraId="45F90FE7" w14:textId="77777777" w:rsidR="007B4CF9" w:rsidRDefault="007B4CF9">
            <w:pPr>
              <w:autoSpaceDE w:val="0"/>
              <w:autoSpaceDN w:val="0"/>
              <w:rPr>
                <w:rFonts w:ascii="Arial" w:eastAsiaTheme="minorEastAsia" w:hAnsi="Arial" w:cs="Arial"/>
                <w:lang w:eastAsia="zh-CN"/>
              </w:rPr>
            </w:pPr>
          </w:p>
        </w:tc>
      </w:tr>
      <w:tr w:rsidR="007B4CF9" w14:paraId="17247B8A" w14:textId="77777777">
        <w:tc>
          <w:tcPr>
            <w:tcW w:w="1555" w:type="dxa"/>
          </w:tcPr>
          <w:p w14:paraId="08A666AB"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lastRenderedPageBreak/>
              <w:t>Transsion</w:t>
            </w:r>
          </w:p>
        </w:tc>
        <w:tc>
          <w:tcPr>
            <w:tcW w:w="1275" w:type="dxa"/>
          </w:tcPr>
          <w:p w14:paraId="72BD71C7"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No</w:t>
            </w:r>
          </w:p>
        </w:tc>
        <w:tc>
          <w:tcPr>
            <w:tcW w:w="6804" w:type="dxa"/>
          </w:tcPr>
          <w:p w14:paraId="68C2E051" w14:textId="77777777" w:rsidR="007B4CF9" w:rsidRDefault="007B4CF9">
            <w:pPr>
              <w:autoSpaceDE w:val="0"/>
              <w:autoSpaceDN w:val="0"/>
              <w:rPr>
                <w:rFonts w:ascii="Arial" w:eastAsiaTheme="minorEastAsia" w:hAnsi="Arial" w:cs="Arial"/>
                <w:lang w:eastAsia="zh-CN"/>
              </w:rPr>
            </w:pPr>
          </w:p>
        </w:tc>
      </w:tr>
    </w:tbl>
    <w:p w14:paraId="6DA41720" w14:textId="77777777" w:rsidR="007B4CF9" w:rsidRDefault="007B4CF9">
      <w:pPr>
        <w:autoSpaceDE w:val="0"/>
        <w:autoSpaceDN w:val="0"/>
        <w:spacing w:after="0"/>
        <w:rPr>
          <w:rFonts w:ascii="Calibri" w:hAnsi="Calibri" w:cs="Calibri"/>
          <w:sz w:val="22"/>
        </w:rPr>
      </w:pPr>
    </w:p>
    <w:p w14:paraId="4B181718" w14:textId="77777777" w:rsidR="007B4CF9" w:rsidRDefault="007B4CF9">
      <w:pPr>
        <w:autoSpaceDE w:val="0"/>
        <w:autoSpaceDN w:val="0"/>
        <w:spacing w:after="0"/>
        <w:rPr>
          <w:rFonts w:ascii="Calibri" w:hAnsi="Calibri" w:cs="Calibri"/>
          <w:sz w:val="22"/>
        </w:rPr>
      </w:pPr>
    </w:p>
    <w:p w14:paraId="763ABFEB"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3-6 (I): </w:t>
      </w:r>
    </w:p>
    <w:p w14:paraId="46E19029"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56643D0D"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whether a CPE or PSSCH should be transmitted in the GP symbol(s) between the slots in MCSt?</w:t>
      </w:r>
    </w:p>
    <w:p w14:paraId="5E86F27D"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how to resolve inter-UE blocking if a 16µs transmission gap is always applied (especially when SCS = 15kHz). </w:t>
      </w:r>
    </w:p>
    <w:p w14:paraId="7A118C49"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Note, this discussion is not intended for the GP symbol just before the start of a MCSt.</w:t>
      </w:r>
    </w:p>
    <w:p w14:paraId="0E3FB56C" w14:textId="77777777" w:rsidR="007B4CF9" w:rsidRDefault="007B4CF9">
      <w:pPr>
        <w:autoSpaceDE w:val="0"/>
        <w:autoSpaceDN w:val="0"/>
        <w:spacing w:after="0"/>
        <w:rPr>
          <w:rFonts w:ascii="Calibri" w:hAnsi="Calibri" w:cs="Calibri"/>
          <w:color w:val="000000" w:themeColor="text1"/>
          <w:sz w:val="22"/>
        </w:rPr>
      </w:pPr>
    </w:p>
    <w:tbl>
      <w:tblPr>
        <w:tblStyle w:val="afc"/>
        <w:tblW w:w="9634" w:type="dxa"/>
        <w:tblLayout w:type="fixed"/>
        <w:tblLook w:val="04A0" w:firstRow="1" w:lastRow="0" w:firstColumn="1" w:lastColumn="0" w:noHBand="0" w:noVBand="1"/>
      </w:tblPr>
      <w:tblGrid>
        <w:gridCol w:w="1555"/>
        <w:gridCol w:w="8079"/>
      </w:tblGrid>
      <w:tr w:rsidR="007B4CF9" w14:paraId="5C225427" w14:textId="77777777">
        <w:tc>
          <w:tcPr>
            <w:tcW w:w="1555" w:type="dxa"/>
          </w:tcPr>
          <w:p w14:paraId="3D1FAF1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038D3B2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2CDFC80" w14:textId="77777777">
        <w:tc>
          <w:tcPr>
            <w:tcW w:w="1555" w:type="dxa"/>
          </w:tcPr>
          <w:p w14:paraId="2C033CFA" w14:textId="77777777" w:rsidR="007B4CF9" w:rsidRDefault="00A239CF">
            <w:pPr>
              <w:pStyle w:val="0Maintext"/>
              <w:spacing w:after="0" w:afterAutospacing="0"/>
              <w:ind w:firstLine="0"/>
              <w:rPr>
                <w:rFonts w:ascii="Arial" w:hAnsi="Arial" w:cs="Arial"/>
              </w:rPr>
            </w:pPr>
            <w:r>
              <w:rPr>
                <w:rFonts w:ascii="Arial" w:hAnsi="Arial" w:cs="Arial"/>
              </w:rPr>
              <w:t>OPPO</w:t>
            </w:r>
          </w:p>
        </w:tc>
        <w:tc>
          <w:tcPr>
            <w:tcW w:w="8079" w:type="dxa"/>
          </w:tcPr>
          <w:p w14:paraId="13471060" w14:textId="77777777" w:rsidR="007B4CF9" w:rsidRDefault="00A239CF">
            <w:pPr>
              <w:pStyle w:val="0Maintext"/>
              <w:spacing w:after="0" w:afterAutospacing="0"/>
              <w:ind w:firstLine="0"/>
              <w:rPr>
                <w:rFonts w:ascii="Arial" w:hAnsi="Arial" w:cs="Arial"/>
              </w:rPr>
            </w:pPr>
            <w:r>
              <w:rPr>
                <w:rFonts w:ascii="Arial" w:hAnsi="Arial" w:cs="Arial"/>
              </w:rPr>
              <w:t xml:space="preserve">When one UE is transmitting MCSt in </w:t>
            </w:r>
            <w:proofErr w:type="gramStart"/>
            <w:r>
              <w:rPr>
                <w:rFonts w:ascii="Arial" w:hAnsi="Arial" w:cs="Arial"/>
              </w:rPr>
              <w:t>a</w:t>
            </w:r>
            <w:proofErr w:type="gramEnd"/>
            <w:r>
              <w:rPr>
                <w:rFonts w:ascii="Arial" w:hAnsi="Arial" w:cs="Arial"/>
              </w:rPr>
              <w:t xml:space="preserve"> RB set, it should be allowed for others to access the channel and transmit in the same slot(s) in a FDM manner. This is not possible if PSSCH is transmitted in the GP symbol(s), causing inter-UE blocking. Therefore, CPE should be transmitted instead of PSSCH (rate matching).</w:t>
            </w:r>
          </w:p>
          <w:p w14:paraId="284BE647" w14:textId="77777777" w:rsidR="007B4CF9" w:rsidRDefault="00A239CF">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7B4CF9" w14:paraId="7198D3CE" w14:textId="77777777">
        <w:tc>
          <w:tcPr>
            <w:tcW w:w="1555" w:type="dxa"/>
          </w:tcPr>
          <w:p w14:paraId="335C71A6" w14:textId="77777777" w:rsidR="007B4CF9" w:rsidRDefault="00A239CF">
            <w:pPr>
              <w:pStyle w:val="0Maintext"/>
              <w:spacing w:after="0" w:afterAutospacing="0"/>
              <w:ind w:firstLine="0"/>
              <w:rPr>
                <w:rFonts w:ascii="Arial" w:eastAsia="ＭＳ 明朝" w:hAnsi="Arial" w:cs="Arial"/>
                <w:lang w:eastAsia="ja-JP"/>
              </w:rPr>
            </w:pPr>
            <w:r>
              <w:rPr>
                <w:rFonts w:ascii="Arial" w:eastAsia="ＭＳ 明朝" w:hAnsi="Arial" w:cs="Arial" w:hint="eastAsia"/>
                <w:lang w:eastAsia="ja-JP"/>
              </w:rPr>
              <w:t>D</w:t>
            </w:r>
            <w:r>
              <w:rPr>
                <w:rFonts w:ascii="Arial" w:eastAsia="ＭＳ 明朝" w:hAnsi="Arial" w:cs="Arial"/>
                <w:lang w:eastAsia="ja-JP"/>
              </w:rPr>
              <w:t>CM</w:t>
            </w:r>
          </w:p>
        </w:tc>
        <w:tc>
          <w:tcPr>
            <w:tcW w:w="8079" w:type="dxa"/>
          </w:tcPr>
          <w:p w14:paraId="7C80BB27" w14:textId="77777777" w:rsidR="007B4CF9" w:rsidRDefault="00A239CF">
            <w:pPr>
              <w:pStyle w:val="0Maintext"/>
              <w:spacing w:after="0" w:afterAutospacing="0"/>
              <w:ind w:firstLine="0"/>
              <w:rPr>
                <w:rFonts w:ascii="Arial" w:eastAsia="ＭＳ 明朝" w:hAnsi="Arial" w:cs="Arial"/>
                <w:lang w:eastAsia="ja-JP"/>
              </w:rPr>
            </w:pPr>
            <w:r>
              <w:rPr>
                <w:rFonts w:ascii="Arial" w:eastAsia="ＭＳ 明朝" w:hAnsi="Arial" w:cs="Arial" w:hint="eastAsia"/>
                <w:lang w:eastAsia="ja-JP"/>
              </w:rPr>
              <w:t>E</w:t>
            </w:r>
            <w:r>
              <w:rPr>
                <w:rFonts w:ascii="Arial" w:eastAsia="ＭＳ 明朝" w:hAnsi="Arial" w:cs="Arial"/>
                <w:lang w:eastAsia="ja-JP"/>
              </w:rPr>
              <w:t>ven for MCSt, the signal structure should be the same as normal TX. Longer TX for MCSt degrades FDM performance in SL.</w:t>
            </w:r>
          </w:p>
        </w:tc>
      </w:tr>
      <w:tr w:rsidR="007B4CF9" w14:paraId="155099CC" w14:textId="77777777">
        <w:tc>
          <w:tcPr>
            <w:tcW w:w="1555" w:type="dxa"/>
          </w:tcPr>
          <w:p w14:paraId="0F0283CB"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6E86C342"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42FDA3E0"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14:paraId="1784AD9B" w14:textId="77777777" w:rsidR="007B4CF9" w:rsidRDefault="007B4CF9">
            <w:pPr>
              <w:pStyle w:val="0Maintext"/>
              <w:spacing w:after="0" w:afterAutospacing="0"/>
              <w:ind w:firstLine="0"/>
              <w:rPr>
                <w:rFonts w:ascii="Arial" w:hAnsi="Arial" w:cs="Arial"/>
                <w:lang w:eastAsia="ko-KR"/>
              </w:rPr>
            </w:pPr>
          </w:p>
          <w:p w14:paraId="5804D5FE"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afc"/>
              <w:tblW w:w="7853" w:type="dxa"/>
              <w:tblLayout w:type="fixed"/>
              <w:tblLook w:val="04A0" w:firstRow="1" w:lastRow="0" w:firstColumn="1" w:lastColumn="0" w:noHBand="0" w:noVBand="1"/>
            </w:tblPr>
            <w:tblGrid>
              <w:gridCol w:w="7853"/>
            </w:tblGrid>
            <w:tr w:rsidR="007B4CF9" w14:paraId="3F603FB4" w14:textId="77777777">
              <w:tc>
                <w:tcPr>
                  <w:tcW w:w="7853" w:type="dxa"/>
                </w:tcPr>
                <w:p w14:paraId="4C926470"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2723FD7F" w14:textId="77777777" w:rsidR="007B4CF9" w:rsidRDefault="00A239CF">
                  <w:pPr>
                    <w:pStyle w:val="B1"/>
                    <w:rPr>
                      <w:rFonts w:eastAsia="Calibri"/>
                      <w:lang w:eastAsia="sv-SE"/>
                    </w:rPr>
                  </w:pPr>
                  <w:r>
                    <w:rPr>
                      <w:lang w:eastAsia="sv-SE"/>
                    </w:rPr>
                    <w:lastRenderedPageBreak/>
                    <w:t>-</w:t>
                  </w:r>
                  <w:r>
                    <w:rPr>
                      <w:lang w:eastAsia="sv-SE"/>
                    </w:rPr>
                    <w:tab/>
                    <w:t xml:space="preserve">A </w:t>
                  </w:r>
                  <w:r>
                    <w:rPr>
                      <w:i/>
                      <w:lang w:eastAsia="sv-SE"/>
                    </w:rPr>
                    <w:t>DL transmission burst</w:t>
                  </w:r>
                  <w:r>
                    <w:rPr>
                      <w:lang w:eastAsia="sv-SE"/>
                    </w:rPr>
                    <w:t xml:space="preserve"> is defined as a set of transmissions from an eNB/gNB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14:paraId="2AC0BEB0" w14:textId="77777777" w:rsidR="007B4CF9" w:rsidRDefault="00A239CF">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w:t>
                  </w:r>
                  <w:proofErr w:type="gramStart"/>
                  <w:r>
                    <w:rPr>
                      <w:lang w:eastAsia="sv-SE"/>
                    </w:rPr>
                    <w:t>are</w:t>
                  </w:r>
                  <w:proofErr w:type="gramEnd"/>
                  <w:r>
                    <w:rPr>
                      <w:lang w:eastAsia="sv-SE"/>
                    </w:rPr>
                    <w:t xml:space="preserv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14:paraId="6A78A718" w14:textId="77777777" w:rsidR="007B4CF9" w:rsidRDefault="007B4CF9">
            <w:pPr>
              <w:pStyle w:val="0Maintext"/>
              <w:spacing w:after="0" w:afterAutospacing="0"/>
              <w:ind w:firstLine="0"/>
              <w:rPr>
                <w:rFonts w:ascii="Arial" w:hAnsi="Arial" w:cs="Arial"/>
                <w:lang w:eastAsia="ko-KR"/>
              </w:rPr>
            </w:pPr>
          </w:p>
          <w:p w14:paraId="31AF213B"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14:paraId="269AA249" w14:textId="77777777" w:rsidR="007B4CF9" w:rsidRDefault="007B4CF9">
            <w:pPr>
              <w:pStyle w:val="0Maintext"/>
              <w:spacing w:after="0" w:afterAutospacing="0"/>
              <w:ind w:firstLine="0"/>
              <w:rPr>
                <w:rFonts w:ascii="Arial" w:hAnsi="Arial" w:cs="Arial"/>
              </w:rPr>
            </w:pPr>
          </w:p>
        </w:tc>
      </w:tr>
      <w:tr w:rsidR="007B4CF9" w14:paraId="37F424CF" w14:textId="77777777">
        <w:tc>
          <w:tcPr>
            <w:tcW w:w="1555" w:type="dxa"/>
          </w:tcPr>
          <w:p w14:paraId="5028E154" w14:textId="77777777" w:rsidR="007B4CF9" w:rsidRDefault="00A239CF">
            <w:pPr>
              <w:pStyle w:val="0Maintext"/>
              <w:spacing w:after="0" w:afterAutospacing="0"/>
              <w:ind w:firstLine="0"/>
              <w:rPr>
                <w:rFonts w:ascii="Arial" w:hAnsi="Arial" w:cs="Arial"/>
              </w:rPr>
            </w:pPr>
            <w:r>
              <w:rPr>
                <w:rFonts w:ascii="Arial" w:hAnsi="Arial" w:cs="Arial"/>
              </w:rPr>
              <w:lastRenderedPageBreak/>
              <w:t>InterDigital</w:t>
            </w:r>
          </w:p>
        </w:tc>
        <w:tc>
          <w:tcPr>
            <w:tcW w:w="8079" w:type="dxa"/>
          </w:tcPr>
          <w:p w14:paraId="4B593286" w14:textId="77777777" w:rsidR="007B4CF9" w:rsidRDefault="00A239CF">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7B4CF9" w14:paraId="08F99692" w14:textId="77777777">
        <w:tc>
          <w:tcPr>
            <w:tcW w:w="1555" w:type="dxa"/>
          </w:tcPr>
          <w:p w14:paraId="2C34E2C8" w14:textId="77777777" w:rsidR="007B4CF9" w:rsidRDefault="00A239CF">
            <w:pPr>
              <w:pStyle w:val="0Maintext"/>
              <w:spacing w:after="0" w:afterAutospacing="0"/>
              <w:ind w:firstLine="0"/>
              <w:rPr>
                <w:rFonts w:ascii="Arial" w:hAnsi="Arial" w:cs="Arial"/>
              </w:rPr>
            </w:pPr>
            <w:r>
              <w:t>NOKIA, Nokia Shanghai Bell</w:t>
            </w:r>
          </w:p>
        </w:tc>
        <w:tc>
          <w:tcPr>
            <w:tcW w:w="8079" w:type="dxa"/>
          </w:tcPr>
          <w:p w14:paraId="03ECD45F" w14:textId="77777777" w:rsidR="007B4CF9" w:rsidRDefault="00A239CF">
            <w:pPr>
              <w:pStyle w:val="0Maintext"/>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14:paraId="2F9BFF74" w14:textId="77777777" w:rsidR="007B4CF9" w:rsidRDefault="00A239CF">
            <w:pPr>
              <w:pStyle w:val="0Maintext"/>
              <w:spacing w:after="0" w:afterAutospacing="0"/>
              <w:ind w:firstLine="0"/>
              <w:rPr>
                <w:rFonts w:ascii="Arial" w:hAnsi="Arial" w:cs="Arial"/>
              </w:rPr>
            </w:pPr>
            <w:r>
              <w:rPr>
                <w:rFonts w:ascii="Arial" w:hAnsi="Arial" w:cs="Arial"/>
              </w:rPr>
              <w:t xml:space="preserve">If there is no other transmission expected to be FDMed with the MCSt of the Tx UE the GP can be disabled. Otherwise, if there is a resource reservation of another UE which overlaps in time with an allocation of its MCSt, the Tx UE should enable the GP on the MCSt slot prior to detected reserved resource. </w:t>
            </w:r>
          </w:p>
          <w:p w14:paraId="0EA3CECC" w14:textId="77777777" w:rsidR="007B4CF9" w:rsidRDefault="00A239CF">
            <w:pPr>
              <w:pStyle w:val="0Maintext"/>
              <w:spacing w:after="0" w:afterAutospacing="0"/>
              <w:ind w:firstLine="0"/>
              <w:rPr>
                <w:rFonts w:ascii="Arial" w:hAnsi="Arial" w:cs="Arial"/>
              </w:rPr>
            </w:pPr>
            <w:r>
              <w:rPr>
                <w:rFonts w:ascii="Arial" w:hAnsi="Arial" w:cs="Arial"/>
              </w:rPr>
              <w:t xml:space="preserve">When the Tx UE enables the GP, it may enable a partial GP filling (i.e. only stop its transmission in a fraction of the GP symbol in order to achieve a certain gap duration, then it can start CPE for the upcoming slot), in order to reduce the possibility of losing the COT while allowing other SL-U UE to access the channel simultaneously, e.g. with Type 2A/2B LBT, for FDMed transmissions. </w:t>
            </w:r>
          </w:p>
          <w:p w14:paraId="3D4130CA" w14:textId="77777777" w:rsidR="007B4CF9" w:rsidRDefault="00A239CF">
            <w:pPr>
              <w:pStyle w:val="0Maintext"/>
              <w:spacing w:after="0" w:afterAutospacing="0"/>
              <w:ind w:firstLine="0"/>
              <w:rPr>
                <w:rFonts w:ascii="Arial" w:hAnsi="Arial" w:cs="Arial"/>
              </w:rPr>
            </w:pPr>
            <w:r>
              <w:rPr>
                <w:rFonts w:ascii="Arial" w:hAnsi="Arial" w:cs="Arial"/>
              </w:rPr>
              <w:t>It can also be defined that GP can be enabled to facilitate FDM for SL-U Ues, in case there is no other RAT using the channel, as there is less risk to lose the COT in the middle of a MCSt.</w:t>
            </w:r>
          </w:p>
        </w:tc>
      </w:tr>
      <w:tr w:rsidR="007B4CF9" w14:paraId="41E49D65" w14:textId="77777777">
        <w:tc>
          <w:tcPr>
            <w:tcW w:w="1555" w:type="dxa"/>
          </w:tcPr>
          <w:p w14:paraId="6A1202B4" w14:textId="77777777" w:rsidR="007B4CF9" w:rsidRDefault="00A239CF">
            <w:pPr>
              <w:pStyle w:val="0Maintext"/>
              <w:spacing w:after="0" w:afterAutospacing="0"/>
              <w:ind w:firstLine="0"/>
            </w:pPr>
            <w:r>
              <w:t>Ericsson</w:t>
            </w:r>
          </w:p>
        </w:tc>
        <w:tc>
          <w:tcPr>
            <w:tcW w:w="8079" w:type="dxa"/>
          </w:tcPr>
          <w:p w14:paraId="4FFE9EE9" w14:textId="77777777" w:rsidR="007B4CF9" w:rsidRDefault="00A239CF">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76234395" w14:textId="77777777" w:rsidR="007B4CF9" w:rsidRDefault="00A239CF">
            <w:pPr>
              <w:pStyle w:val="0Maintext"/>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rsidR="007B4CF9" w14:paraId="01622071" w14:textId="77777777">
        <w:tc>
          <w:tcPr>
            <w:tcW w:w="1555" w:type="dxa"/>
          </w:tcPr>
          <w:p w14:paraId="7A7705AD" w14:textId="77777777" w:rsidR="007B4CF9" w:rsidRDefault="00A239CF">
            <w:pPr>
              <w:pStyle w:val="0Maintext"/>
              <w:spacing w:after="0" w:afterAutospacing="0"/>
              <w:ind w:firstLine="0"/>
              <w:rPr>
                <w:rFonts w:cs="Times New Roman"/>
              </w:rPr>
            </w:pPr>
            <w:r>
              <w:rPr>
                <w:rFonts w:cs="Times New Roman"/>
              </w:rPr>
              <w:t>Lenovo</w:t>
            </w:r>
          </w:p>
        </w:tc>
        <w:tc>
          <w:tcPr>
            <w:tcW w:w="8079" w:type="dxa"/>
          </w:tcPr>
          <w:p w14:paraId="4321C3D2" w14:textId="77777777" w:rsidR="007B4CF9" w:rsidRDefault="00A239CF">
            <w:pPr>
              <w:pStyle w:val="0Maintext"/>
              <w:spacing w:after="0" w:afterAutospacing="0"/>
              <w:ind w:firstLine="0"/>
              <w:rPr>
                <w:rFonts w:cs="Times New Roman"/>
              </w:rPr>
            </w:pPr>
            <w:r>
              <w:rPr>
                <w:rFonts w:cs="Times New Roman"/>
              </w:rPr>
              <w:t>For MCSt, there should be no gap symbol between two contiguous transmissions so that the spectrum efficiency can be improved and the risk of losing the channel is avoided.</w:t>
            </w:r>
          </w:p>
        </w:tc>
      </w:tr>
      <w:tr w:rsidR="007B4CF9" w14:paraId="61BF01B0" w14:textId="77777777">
        <w:tc>
          <w:tcPr>
            <w:tcW w:w="1555" w:type="dxa"/>
          </w:tcPr>
          <w:p w14:paraId="2C8337AA" w14:textId="77777777" w:rsidR="007B4CF9" w:rsidRDefault="00A239CF">
            <w:pPr>
              <w:pStyle w:val="0Maintext"/>
              <w:spacing w:after="0" w:afterAutospacing="0"/>
              <w:ind w:firstLine="0"/>
              <w:rPr>
                <w:rFonts w:cs="Times New Roman"/>
              </w:rPr>
            </w:pPr>
            <w:r>
              <w:t>Apple</w:t>
            </w:r>
          </w:p>
        </w:tc>
        <w:tc>
          <w:tcPr>
            <w:tcW w:w="8079" w:type="dxa"/>
          </w:tcPr>
          <w:p w14:paraId="40FB3978" w14:textId="77777777" w:rsidR="007B4CF9" w:rsidRDefault="00A239CF">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14:paraId="00D8853B" w14:textId="77777777" w:rsidR="007B4CF9" w:rsidRDefault="007B4CF9">
            <w:pPr>
              <w:pStyle w:val="0Maintext"/>
              <w:spacing w:after="0" w:afterAutospacing="0"/>
              <w:ind w:firstLine="0"/>
              <w:rPr>
                <w:rFonts w:ascii="Arial" w:hAnsi="Arial" w:cs="Arial"/>
              </w:rPr>
            </w:pPr>
          </w:p>
          <w:p w14:paraId="0D7BCEF3" w14:textId="77777777" w:rsidR="007B4CF9" w:rsidRDefault="00A239CF">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MCSt.   </w:t>
            </w:r>
          </w:p>
        </w:tc>
      </w:tr>
      <w:tr w:rsidR="007B4CF9" w14:paraId="66131A83" w14:textId="77777777">
        <w:tc>
          <w:tcPr>
            <w:tcW w:w="1555" w:type="dxa"/>
          </w:tcPr>
          <w:p w14:paraId="77B0B83B" w14:textId="77777777" w:rsidR="007B4CF9" w:rsidRDefault="00A239CF">
            <w:pPr>
              <w:pStyle w:val="0Maintext"/>
              <w:spacing w:after="0" w:afterAutospacing="0"/>
              <w:ind w:firstLine="0"/>
            </w:pPr>
            <w:r>
              <w:rPr>
                <w:rFonts w:cs="Times New Roman"/>
              </w:rPr>
              <w:t>CableLabs</w:t>
            </w:r>
          </w:p>
        </w:tc>
        <w:tc>
          <w:tcPr>
            <w:tcW w:w="8079" w:type="dxa"/>
          </w:tcPr>
          <w:p w14:paraId="5198982F" w14:textId="77777777" w:rsidR="007B4CF9" w:rsidRDefault="00A239CF">
            <w:pPr>
              <w:pStyle w:val="0Maintext"/>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rsidR="007B4CF9" w14:paraId="6A8D34A1" w14:textId="77777777">
        <w:tc>
          <w:tcPr>
            <w:tcW w:w="1555" w:type="dxa"/>
          </w:tcPr>
          <w:p w14:paraId="05ED12D2" w14:textId="77777777" w:rsidR="007B4CF9" w:rsidRDefault="00A239CF">
            <w:pPr>
              <w:pStyle w:val="0Maintext"/>
              <w:spacing w:after="0" w:afterAutospacing="0"/>
              <w:ind w:firstLine="0"/>
            </w:pPr>
            <w:r>
              <w:t>QC</w:t>
            </w:r>
          </w:p>
        </w:tc>
        <w:tc>
          <w:tcPr>
            <w:tcW w:w="8079" w:type="dxa"/>
          </w:tcPr>
          <w:p w14:paraId="72F7C619" w14:textId="77777777" w:rsidR="007B4CF9" w:rsidRDefault="00A239CF">
            <w:pPr>
              <w:pStyle w:val="0Maintext"/>
              <w:spacing w:after="0" w:afterAutospacing="0"/>
              <w:ind w:firstLine="0"/>
              <w:rPr>
                <w:rFonts w:ascii="Arial" w:hAnsi="Arial" w:cs="Arial"/>
              </w:rPr>
            </w:pPr>
            <w:r>
              <w:rPr>
                <w:rFonts w:ascii="Arial" w:hAnsi="Arial" w:cs="Arial"/>
              </w:rPr>
              <w:t xml:space="preserve">On the first bullet, MCSt requires gaps smaller or equal than 16 us. That is: we need the short gap for a UE to keep transmitting, o.w. the COT is lost. It is our view that currently the behavior of a UE stopping TX, and resuming via a Type 2A LBT is not supported. </w:t>
            </w:r>
            <w:proofErr w:type="gramStart"/>
            <w:r>
              <w:rPr>
                <w:rFonts w:ascii="Arial" w:hAnsi="Arial" w:cs="Arial"/>
              </w:rPr>
              <w:t>Therefore</w:t>
            </w:r>
            <w:proofErr w:type="gramEnd"/>
            <w:r>
              <w:rPr>
                <w:rFonts w:ascii="Arial" w:hAnsi="Arial" w:cs="Arial"/>
              </w:rPr>
              <w:t xml:space="preserve"> we propose to allow use of CPE and PSSCH rate matching to fill the gap (at least partially in the case of CPE) in symbol 13.</w:t>
            </w:r>
          </w:p>
          <w:p w14:paraId="267795AF" w14:textId="77777777" w:rsidR="007B4CF9" w:rsidRDefault="007B4CF9">
            <w:pPr>
              <w:pStyle w:val="0Maintext"/>
              <w:spacing w:after="0" w:afterAutospacing="0"/>
              <w:ind w:firstLine="0"/>
              <w:rPr>
                <w:rFonts w:ascii="Arial" w:hAnsi="Arial" w:cs="Arial"/>
              </w:rPr>
            </w:pPr>
          </w:p>
          <w:p w14:paraId="54B623EE" w14:textId="77777777" w:rsidR="007B4CF9" w:rsidRDefault="00A239CF">
            <w:pPr>
              <w:pStyle w:val="0Maintext"/>
              <w:spacing w:after="0" w:afterAutospacing="0"/>
              <w:ind w:firstLine="0"/>
              <w:rPr>
                <w:rFonts w:ascii="Arial" w:hAnsi="Arial" w:cs="Arial"/>
              </w:rPr>
            </w:pPr>
            <w:r>
              <w:rPr>
                <w:rFonts w:ascii="Arial" w:hAnsi="Arial" w:cs="Arial"/>
              </w:rPr>
              <w:lastRenderedPageBreak/>
              <w:t>The discussion of how to allow other transmissions to FDM if a UE is doing an MCSt, this topic has no evident easy solution. When a UE1 is doing MCSt for PSSCH, it might be difficult for a UE2 to FDM during UE1’s MCSt. For PSFCH and S-SSB concurrent transmissions to UE1 can be discussed.</w:t>
            </w:r>
          </w:p>
        </w:tc>
      </w:tr>
      <w:tr w:rsidR="007B4CF9" w14:paraId="6AB2D3B8" w14:textId="77777777">
        <w:tc>
          <w:tcPr>
            <w:tcW w:w="1555" w:type="dxa"/>
          </w:tcPr>
          <w:p w14:paraId="4628F628" w14:textId="77777777" w:rsidR="007B4CF9" w:rsidRDefault="00A239CF">
            <w:pPr>
              <w:pStyle w:val="0Maintext"/>
              <w:spacing w:after="0" w:afterAutospacing="0"/>
              <w:ind w:firstLine="0"/>
            </w:pPr>
            <w:r>
              <w:rPr>
                <w:rFonts w:cs="Times New Roman"/>
              </w:rPr>
              <w:lastRenderedPageBreak/>
              <w:t>Intel</w:t>
            </w:r>
          </w:p>
        </w:tc>
        <w:tc>
          <w:tcPr>
            <w:tcW w:w="8079" w:type="dxa"/>
          </w:tcPr>
          <w:p w14:paraId="2C782510" w14:textId="77777777" w:rsidR="007B4CF9" w:rsidRDefault="00A239CF">
            <w:pPr>
              <w:pStyle w:val="0Maintext"/>
              <w:spacing w:after="0" w:afterAutospacing="0"/>
              <w:ind w:firstLine="0"/>
              <w:rPr>
                <w:rFonts w:cs="Times New Roman"/>
              </w:rPr>
            </w:pPr>
            <w:r>
              <w:rPr>
                <w:rFonts w:cs="Times New Roman"/>
              </w:rPr>
              <w:t xml:space="preserve">For better spectral efficiency, PSSCH should be used. </w:t>
            </w:r>
          </w:p>
          <w:p w14:paraId="1832AA10" w14:textId="77777777" w:rsidR="007B4CF9" w:rsidRDefault="00A239CF">
            <w:pPr>
              <w:pStyle w:val="0Maintext"/>
              <w:spacing w:after="0" w:afterAutospacing="0"/>
              <w:ind w:firstLine="0"/>
              <w:rPr>
                <w:rFonts w:ascii="Arial" w:hAnsi="Arial" w:cs="Arial"/>
              </w:rPr>
            </w:pPr>
            <w:r>
              <w:rPr>
                <w:rFonts w:cs="Times New Roman"/>
              </w:rPr>
              <w:t xml:space="preserve">As per MCSt in FDM, we agree with Ericsson comments: as a UE transmitting in MCSt may have a large TB to transmit this would be likely associated many sub-channels, and therefore blocking may be indeed beneficial to avoid </w:t>
            </w:r>
            <w:proofErr w:type="gramStart"/>
            <w:r>
              <w:rPr>
                <w:rFonts w:cs="Times New Roman"/>
              </w:rPr>
              <w:t>collisions .</w:t>
            </w:r>
            <w:proofErr w:type="gramEnd"/>
          </w:p>
        </w:tc>
      </w:tr>
      <w:tr w:rsidR="007B4CF9" w14:paraId="43EEEAF6" w14:textId="77777777">
        <w:tc>
          <w:tcPr>
            <w:tcW w:w="1555" w:type="dxa"/>
          </w:tcPr>
          <w:p w14:paraId="6971249D" w14:textId="77777777" w:rsidR="007B4CF9" w:rsidRDefault="00A239CF">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34969505"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MCSt. </w:t>
            </w:r>
          </w:p>
          <w:p w14:paraId="0FDFAF92" w14:textId="77777777" w:rsidR="007B4CF9" w:rsidRDefault="007B4CF9">
            <w:pPr>
              <w:pStyle w:val="0Maintext"/>
              <w:spacing w:after="0" w:afterAutospacing="0"/>
              <w:ind w:firstLine="0"/>
              <w:rPr>
                <w:rFonts w:ascii="Arial" w:eastAsiaTheme="minorEastAsia" w:hAnsi="Arial" w:cs="Arial"/>
                <w:lang w:eastAsia="zh-CN"/>
              </w:rPr>
            </w:pPr>
          </w:p>
          <w:p w14:paraId="135F23D9" w14:textId="77777777" w:rsidR="007B4CF9" w:rsidRDefault="00A239CF">
            <w:pPr>
              <w:pStyle w:val="0Maintext"/>
              <w:spacing w:after="0" w:afterAutospacing="0"/>
              <w:ind w:firstLine="0"/>
              <w:rPr>
                <w:rFonts w:cs="Times New Roman"/>
              </w:rPr>
            </w:pPr>
            <w:r>
              <w:rPr>
                <w:rFonts w:ascii="Arial" w:eastAsiaTheme="minorEastAsia" w:hAnsi="Arial" w:cs="Arial"/>
                <w:lang w:eastAsia="zh-CN"/>
              </w:rPr>
              <w:t>Regarding how to resolve inter-UE blocking, our preference is not to optimize the inter-UE blocking issue for MCSt case.</w:t>
            </w:r>
          </w:p>
        </w:tc>
      </w:tr>
      <w:tr w:rsidR="007B4CF9" w14:paraId="319DABCB" w14:textId="77777777">
        <w:tc>
          <w:tcPr>
            <w:tcW w:w="1555" w:type="dxa"/>
          </w:tcPr>
          <w:p w14:paraId="3FB8C2DF"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2E18C73E"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14:paraId="07A07463"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do not think the Rx UE need to switch to perform transmission before the end of MCSt if it has decided to receive the TB(s) transmitted by Tx UE; and for how to achieve FDM b/w UEs, UE can prioritize select the resource which is FDMed with other UE’s reservation, which is the first slot of potentially transmitted MCSt.</w:t>
            </w:r>
          </w:p>
        </w:tc>
      </w:tr>
      <w:tr w:rsidR="007B4CF9" w14:paraId="75560258" w14:textId="77777777">
        <w:tc>
          <w:tcPr>
            <w:tcW w:w="1555" w:type="dxa"/>
          </w:tcPr>
          <w:p w14:paraId="08D45C92" w14:textId="77777777" w:rsidR="007B4CF9" w:rsidRDefault="00A239CF">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8079" w:type="dxa"/>
          </w:tcPr>
          <w:p w14:paraId="55F00E00" w14:textId="77777777" w:rsidR="007B4CF9" w:rsidRDefault="00A239CF">
            <w:pPr>
              <w:pStyle w:val="0Maintext"/>
              <w:spacing w:after="0" w:afterAutospacing="0"/>
              <w:ind w:firstLine="0"/>
              <w:rPr>
                <w:rFonts w:ascii="Arial" w:eastAsiaTheme="minorEastAsia" w:hAnsi="Arial" w:cs="Arial"/>
                <w:lang w:eastAsia="zh-CN"/>
              </w:rPr>
            </w:pPr>
            <w:r>
              <w:rPr>
                <w:rFonts w:ascii="Arial" w:hAnsi="Arial" w:cs="Arial"/>
              </w:rPr>
              <w:t>CPE should be used in the GP symbol between the slots in MCSt.</w:t>
            </w:r>
          </w:p>
        </w:tc>
      </w:tr>
      <w:tr w:rsidR="007B4CF9" w14:paraId="60D5B434" w14:textId="77777777">
        <w:tc>
          <w:tcPr>
            <w:tcW w:w="1555" w:type="dxa"/>
          </w:tcPr>
          <w:p w14:paraId="7FA4DCD5" w14:textId="77777777" w:rsidR="007B4CF9" w:rsidRDefault="00A239CF">
            <w:pPr>
              <w:pStyle w:val="0Maintext"/>
              <w:spacing w:after="0" w:afterAutospacing="0"/>
              <w:ind w:firstLine="0"/>
              <w:rPr>
                <w:rFonts w:cs="Times New Roman"/>
              </w:rPr>
            </w:pPr>
            <w:r>
              <w:rPr>
                <w:rFonts w:cs="Times New Roman"/>
              </w:rPr>
              <w:t>Futurewei</w:t>
            </w:r>
          </w:p>
        </w:tc>
        <w:tc>
          <w:tcPr>
            <w:tcW w:w="8079" w:type="dxa"/>
          </w:tcPr>
          <w:p w14:paraId="72B8C2C0" w14:textId="77777777" w:rsidR="007B4CF9" w:rsidRDefault="00A239CF">
            <w:pPr>
              <w:pStyle w:val="0Maintext"/>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14:paraId="351424D4" w14:textId="77777777" w:rsidR="007B4CF9" w:rsidRDefault="007B4CF9">
            <w:pPr>
              <w:pStyle w:val="0Maintext"/>
              <w:spacing w:after="0" w:afterAutospacing="0"/>
              <w:ind w:firstLine="0"/>
              <w:rPr>
                <w:rFonts w:cs="Times New Roman"/>
              </w:rPr>
            </w:pPr>
          </w:p>
        </w:tc>
      </w:tr>
      <w:tr w:rsidR="007B4CF9" w14:paraId="71F0A0A2" w14:textId="77777777">
        <w:tc>
          <w:tcPr>
            <w:tcW w:w="1555" w:type="dxa"/>
          </w:tcPr>
          <w:p w14:paraId="016F0AE8"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1C021BDC" w14:textId="77777777" w:rsidR="007B4CF9" w:rsidRDefault="00A239CF">
            <w:pPr>
              <w:pStyle w:val="0Maintext"/>
              <w:spacing w:after="0" w:afterAutospacing="0"/>
              <w:ind w:firstLine="0"/>
              <w:rPr>
                <w:rFonts w:ascii="Arial" w:hAnsi="Arial" w:cs="Arial"/>
              </w:rPr>
            </w:pPr>
            <w:r>
              <w:rPr>
                <w:rFonts w:ascii="Arial" w:hAnsi="Arial" w:cs="Arial"/>
              </w:rPr>
              <w:t>Regarding whether a CPE or PSSCH should be transmitted in the GP symbol(s) between the slots in MCSt, we prefer yes to avoid the risk of channel loss. In order to reduce blind detection from Rx UE side, two behaviours can be further considered: a) RX UE determines whether PSSCH are transmitted on PSSCH or not according to whether the PSSCH is transmitted within a MCSt; or b) PSSCH mapped on GP symbol is duplication of one another symbol e.g. similar as generation of AGC symbol.</w:t>
            </w:r>
          </w:p>
          <w:p w14:paraId="17F37588" w14:textId="77777777" w:rsidR="007B4CF9" w:rsidRDefault="00A239CF">
            <w:pPr>
              <w:pStyle w:val="0Maintext"/>
              <w:spacing w:after="0" w:afterAutospacing="0"/>
              <w:ind w:firstLine="0"/>
              <w:rPr>
                <w:rFonts w:ascii="Arial" w:hAnsi="Arial" w:cs="Arial"/>
              </w:rPr>
            </w:pPr>
            <w:r>
              <w:rPr>
                <w:rFonts w:ascii="Arial" w:hAnsi="Arial" w:cs="Arial"/>
              </w:rPr>
              <w:t>We are open to further discuss how to resolve the inter-blocking issue e.g. further enhancement on LBT with intra-system compensation or further enhancement on resource allocation procedure.</w:t>
            </w:r>
          </w:p>
        </w:tc>
      </w:tr>
      <w:tr w:rsidR="007B4CF9" w14:paraId="3F871E0C" w14:textId="77777777">
        <w:tc>
          <w:tcPr>
            <w:tcW w:w="1555" w:type="dxa"/>
            <w:tcBorders>
              <w:top w:val="single" w:sz="4" w:space="0" w:color="auto"/>
              <w:left w:val="single" w:sz="4" w:space="0" w:color="auto"/>
              <w:bottom w:val="single" w:sz="4" w:space="0" w:color="auto"/>
              <w:right w:val="single" w:sz="4" w:space="0" w:color="auto"/>
            </w:tcBorders>
          </w:tcPr>
          <w:p w14:paraId="374F4E37"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NEC</w:t>
            </w:r>
          </w:p>
        </w:tc>
        <w:tc>
          <w:tcPr>
            <w:tcW w:w="8079" w:type="dxa"/>
            <w:tcBorders>
              <w:top w:val="single" w:sz="4" w:space="0" w:color="auto"/>
              <w:left w:val="single" w:sz="4" w:space="0" w:color="auto"/>
              <w:bottom w:val="single" w:sz="4" w:space="0" w:color="auto"/>
              <w:right w:val="single" w:sz="4" w:space="0" w:color="auto"/>
            </w:tcBorders>
          </w:tcPr>
          <w:p w14:paraId="787870AA"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We prefer to use CPE to fill the GP symbol between slots in MCSt.</w:t>
            </w:r>
          </w:p>
        </w:tc>
      </w:tr>
      <w:tr w:rsidR="007B4CF9" w14:paraId="3DF56D2A" w14:textId="77777777">
        <w:tc>
          <w:tcPr>
            <w:tcW w:w="1555" w:type="dxa"/>
          </w:tcPr>
          <w:p w14:paraId="3D98889A" w14:textId="77777777" w:rsidR="007B4CF9" w:rsidRDefault="00A239CF">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14:paraId="1FBD5869" w14:textId="77777777" w:rsidR="007B4CF9" w:rsidRDefault="00A239CF">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7B4CF9" w14:paraId="1508A8B7" w14:textId="77777777">
        <w:tc>
          <w:tcPr>
            <w:tcW w:w="1555" w:type="dxa"/>
          </w:tcPr>
          <w:p w14:paraId="0B69C6DE" w14:textId="77777777" w:rsidR="007B4CF9" w:rsidRDefault="00A239CF">
            <w:pPr>
              <w:pStyle w:val="0Maintext"/>
              <w:spacing w:after="0" w:afterAutospacing="0"/>
              <w:ind w:firstLine="0"/>
              <w:rPr>
                <w:rFonts w:cs="Times New Roman"/>
                <w:lang w:val="en-US" w:eastAsia="ko-KR"/>
              </w:rPr>
            </w:pPr>
            <w:r>
              <w:rPr>
                <w:rFonts w:eastAsia="ＭＳ 明朝" w:hint="eastAsia"/>
                <w:lang w:eastAsia="ja-JP"/>
              </w:rPr>
              <w:t>P</w:t>
            </w:r>
            <w:r>
              <w:rPr>
                <w:rFonts w:eastAsia="ＭＳ 明朝"/>
                <w:lang w:eastAsia="ja-JP"/>
              </w:rPr>
              <w:t>anasonic</w:t>
            </w:r>
          </w:p>
        </w:tc>
        <w:tc>
          <w:tcPr>
            <w:tcW w:w="8079" w:type="dxa"/>
          </w:tcPr>
          <w:p w14:paraId="73FEE79F" w14:textId="77777777" w:rsidR="007B4CF9" w:rsidRDefault="00A239CF">
            <w:pPr>
              <w:pStyle w:val="0Maintext"/>
              <w:spacing w:after="0" w:afterAutospacing="0"/>
              <w:ind w:firstLine="0"/>
              <w:rPr>
                <w:rFonts w:cs="Times New Roman"/>
                <w:lang w:val="en-US" w:eastAsia="ko-KR"/>
              </w:rPr>
            </w:pPr>
            <w:r>
              <w:rPr>
                <w:rFonts w:ascii="Arial" w:hAnsi="Arial" w:cs="Arial"/>
              </w:rPr>
              <w:t xml:space="preserve">CPE </w:t>
            </w:r>
            <w:r>
              <w:rPr>
                <w:rFonts w:ascii="Arial" w:eastAsia="ＭＳ 明朝" w:hAnsi="Arial" w:cs="Arial" w:hint="eastAsia"/>
                <w:lang w:eastAsia="ja-JP"/>
              </w:rPr>
              <w:t>i</w:t>
            </w:r>
            <w:r>
              <w:rPr>
                <w:rFonts w:ascii="Arial" w:eastAsia="ＭＳ 明朝" w:hAnsi="Arial" w:cs="Arial"/>
                <w:lang w:eastAsia="ja-JP"/>
              </w:rPr>
              <w:t>s</w:t>
            </w:r>
            <w:r>
              <w:rPr>
                <w:rFonts w:ascii="Arial" w:hAnsi="Arial" w:cs="Arial"/>
              </w:rPr>
              <w:t xml:space="preserve"> used and gap is smaller than 16us in the GP symbol(s) between the slots in MCSt.</w:t>
            </w:r>
          </w:p>
        </w:tc>
      </w:tr>
      <w:tr w:rsidR="007B4CF9" w14:paraId="1722B5FD" w14:textId="77777777">
        <w:tc>
          <w:tcPr>
            <w:tcW w:w="1555" w:type="dxa"/>
          </w:tcPr>
          <w:p w14:paraId="083D21F7" w14:textId="77777777" w:rsidR="007B4CF9" w:rsidRDefault="00A239CF">
            <w:pPr>
              <w:pStyle w:val="0Maintext"/>
              <w:spacing w:after="0" w:afterAutospacing="0"/>
              <w:ind w:firstLine="0"/>
              <w:rPr>
                <w:rFonts w:ascii="Arial" w:hAnsi="Arial" w:cs="Arial"/>
              </w:rPr>
            </w:pPr>
            <w:r>
              <w:rPr>
                <w:rFonts w:ascii="Calibri" w:eastAsia="Batang" w:hAnsi="Calibri" w:cs="Calibri"/>
                <w:color w:val="000000" w:themeColor="text1"/>
                <w:sz w:val="22"/>
                <w:szCs w:val="24"/>
              </w:rPr>
              <w:t>xiaomi</w:t>
            </w:r>
          </w:p>
        </w:tc>
        <w:tc>
          <w:tcPr>
            <w:tcW w:w="8079" w:type="dxa"/>
          </w:tcPr>
          <w:p w14:paraId="2C4CBE06" w14:textId="77777777" w:rsidR="007B4CF9" w:rsidRDefault="00A239CF">
            <w:pPr>
              <w:rPr>
                <w:rFonts w:ascii="Calibri" w:hAnsi="Calibri" w:cs="Calibri"/>
                <w:color w:val="000000" w:themeColor="text1"/>
                <w:sz w:val="22"/>
              </w:rPr>
            </w:pPr>
            <w:r>
              <w:rPr>
                <w:rFonts w:ascii="Calibri" w:hAnsi="Calibri" w:cs="Calibri"/>
                <w:color w:val="000000" w:themeColor="text1"/>
                <w:sz w:val="22"/>
              </w:rPr>
              <w:t>It is necessary to separately discuss the GP symbol at the end of the slot and GP symbol before the PSFCH resources. For the GP symbol at the end of the slot, we support PSSCH should be transmitted in the GP symbol(s) between the slots in MCSt</w:t>
            </w:r>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applicable scenarios that the PSSCH transmission occupy the full RB set or the all RB of resource pool can be designed to avoid the inter-UE blocking issue.</w:t>
            </w:r>
          </w:p>
        </w:tc>
      </w:tr>
      <w:tr w:rsidR="007B4CF9" w14:paraId="28E305A8" w14:textId="77777777">
        <w:tc>
          <w:tcPr>
            <w:tcW w:w="1555" w:type="dxa"/>
            <w:tcBorders>
              <w:top w:val="single" w:sz="4" w:space="0" w:color="auto"/>
              <w:left w:val="single" w:sz="4" w:space="0" w:color="auto"/>
              <w:bottom w:val="single" w:sz="4" w:space="0" w:color="auto"/>
              <w:right w:val="single" w:sz="4" w:space="0" w:color="auto"/>
            </w:tcBorders>
          </w:tcPr>
          <w:p w14:paraId="29AC5B2A"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54323332"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It is suggested that </w:t>
            </w:r>
            <w:r>
              <w:rPr>
                <w:rFonts w:ascii="Calibri" w:eastAsia="Batang" w:hAnsi="Calibri" w:cs="Calibri"/>
                <w:color w:val="000000" w:themeColor="text1"/>
                <w:sz w:val="22"/>
                <w:szCs w:val="24"/>
              </w:rPr>
              <w:t>CPE should be transmitted in the GP symbol(s)</w:t>
            </w:r>
            <w:r>
              <w:rPr>
                <w:rFonts w:ascii="Calibri" w:eastAsia="Batang" w:hAnsi="Calibri" w:cs="Calibri" w:hint="eastAsia"/>
                <w:color w:val="000000" w:themeColor="text1"/>
                <w:sz w:val="22"/>
                <w:szCs w:val="24"/>
              </w:rPr>
              <w:t> </w:t>
            </w:r>
            <w:r>
              <w:rPr>
                <w:rFonts w:ascii="Calibri" w:eastAsia="Batang" w:hAnsi="Calibri" w:cs="Calibri"/>
                <w:color w:val="000000" w:themeColor="text1"/>
                <w:sz w:val="22"/>
                <w:szCs w:val="24"/>
              </w:rPr>
              <w:t>between the slots in MCSt</w:t>
            </w:r>
            <w:r>
              <w:rPr>
                <w:rFonts w:ascii="Calibri" w:eastAsia="Batang" w:hAnsi="Calibri" w:cs="Calibri" w:hint="eastAsia"/>
                <w:color w:val="000000" w:themeColor="text1"/>
                <w:sz w:val="22"/>
                <w:szCs w:val="24"/>
              </w:rPr>
              <w:t>.</w:t>
            </w:r>
          </w:p>
          <w:p w14:paraId="24E2F64F"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For </w:t>
            </w:r>
            <w:r>
              <w:rPr>
                <w:rFonts w:ascii="Calibri" w:eastAsia="Batang" w:hAnsi="Calibri" w:cs="Calibri"/>
                <w:color w:val="000000" w:themeColor="text1"/>
                <w:sz w:val="22"/>
                <w:szCs w:val="24"/>
              </w:rPr>
              <w:t>MCSt</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inter-UE blocking</w:t>
            </w:r>
            <w:r>
              <w:rPr>
                <w:rFonts w:ascii="Calibri" w:eastAsia="Batang" w:hAnsi="Calibri" w:cs="Calibri" w:hint="eastAsia"/>
                <w:color w:val="000000" w:themeColor="text1"/>
                <w:sz w:val="22"/>
                <w:szCs w:val="24"/>
              </w:rPr>
              <w:t xml:space="preserve"> can be r</w:t>
            </w:r>
            <w:r>
              <w:rPr>
                <w:rFonts w:ascii="Calibri" w:eastAsia="Batang" w:hAnsi="Calibri" w:cs="Calibri"/>
                <w:color w:val="000000" w:themeColor="text1"/>
                <w:sz w:val="22"/>
                <w:szCs w:val="24"/>
              </w:rPr>
              <w:t>esolve</w:t>
            </w:r>
            <w:r>
              <w:rPr>
                <w:rFonts w:ascii="Calibri" w:eastAsia="Batang" w:hAnsi="Calibri" w:cs="Calibri" w:hint="eastAsia"/>
                <w:color w:val="000000" w:themeColor="text1"/>
                <w:sz w:val="22"/>
                <w:szCs w:val="24"/>
              </w:rPr>
              <w:t>d</w:t>
            </w:r>
            <w:r>
              <w:rPr>
                <w:rFonts w:ascii="Calibri" w:eastAsia="Batang" w:hAnsi="Calibri" w:cs="Calibri"/>
                <w:color w:val="000000" w:themeColor="text1"/>
                <w:sz w:val="22"/>
                <w:szCs w:val="24"/>
              </w:rPr>
              <w:t xml:space="preserve"> by triggering resource re</w:t>
            </w:r>
            <w:r>
              <w:rPr>
                <w:rFonts w:ascii="Calibri" w:eastAsia="Batang" w:hAnsi="Calibri" w:cs="Calibri" w:hint="eastAsia"/>
                <w:color w:val="000000" w:themeColor="text1"/>
                <w:sz w:val="22"/>
                <w:szCs w:val="24"/>
              </w:rPr>
              <w:t>-</w:t>
            </w:r>
            <w:r>
              <w:rPr>
                <w:rFonts w:ascii="Calibri" w:eastAsia="Batang" w:hAnsi="Calibri" w:cs="Calibri"/>
                <w:color w:val="000000" w:themeColor="text1"/>
                <w:sz w:val="22"/>
                <w:szCs w:val="24"/>
              </w:rPr>
              <w:t>selection and COT sharing</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 xml:space="preserve">In COT sharing, 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high</w:t>
            </w:r>
            <w:r>
              <w:rPr>
                <w:rFonts w:ascii="Calibri" w:eastAsia="Batang" w:hAnsi="Calibri" w:cs="Calibri" w:hint="eastAsia"/>
                <w:color w:val="000000" w:themeColor="text1"/>
                <w:sz w:val="22"/>
                <w:szCs w:val="24"/>
              </w:rPr>
              <w:t xml:space="preserve"> CAPC</w:t>
            </w:r>
            <w:r>
              <w:rPr>
                <w:rFonts w:ascii="Calibri" w:eastAsia="Batang" w:hAnsi="Calibri" w:cs="Calibri"/>
                <w:color w:val="000000" w:themeColor="text1"/>
                <w:sz w:val="22"/>
                <w:szCs w:val="24"/>
              </w:rPr>
              <w:t xml:space="preserve"> priority can use a shared COT initialized by </w:t>
            </w:r>
            <w:r>
              <w:rPr>
                <w:rFonts w:ascii="Calibri" w:eastAsia="Batang" w:hAnsi="Calibri" w:cs="Calibri" w:hint="eastAsia"/>
                <w:color w:val="000000" w:themeColor="text1"/>
                <w:sz w:val="22"/>
                <w:szCs w:val="24"/>
              </w:rPr>
              <w:t xml:space="preserve">one </w:t>
            </w:r>
            <w:r>
              <w:rPr>
                <w:rFonts w:ascii="Calibri" w:eastAsia="Batang" w:hAnsi="Calibri" w:cs="Calibri"/>
                <w:color w:val="000000" w:themeColor="text1"/>
                <w:sz w:val="22"/>
                <w:szCs w:val="24"/>
              </w:rPr>
              <w:t xml:space="preserve">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w:t>
            </w:r>
          </w:p>
          <w:p w14:paraId="320FF2D1" w14:textId="77777777" w:rsidR="007B4CF9" w:rsidRDefault="007B4CF9">
            <w:pPr>
              <w:pStyle w:val="0Maintext"/>
              <w:spacing w:after="0" w:afterAutospacing="0"/>
              <w:ind w:firstLine="0"/>
              <w:rPr>
                <w:rFonts w:ascii="Calibri" w:eastAsia="Batang" w:hAnsi="Calibri" w:cs="Calibri"/>
                <w:color w:val="000000" w:themeColor="text1"/>
                <w:sz w:val="22"/>
                <w:szCs w:val="24"/>
              </w:rPr>
            </w:pPr>
          </w:p>
        </w:tc>
      </w:tr>
      <w:tr w:rsidR="007B4CF9" w14:paraId="67126CD5" w14:textId="77777777">
        <w:tc>
          <w:tcPr>
            <w:tcW w:w="1555" w:type="dxa"/>
          </w:tcPr>
          <w:p w14:paraId="285CCDAF"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8079" w:type="dxa"/>
          </w:tcPr>
          <w:p w14:paraId="0B4B6947" w14:textId="77777777" w:rsidR="007B4CF9" w:rsidRDefault="00A239CF">
            <w:pPr>
              <w:rPr>
                <w:rFonts w:ascii="Calibri" w:hAnsi="Calibri" w:cs="Calibri"/>
                <w:color w:val="000000" w:themeColor="text1"/>
                <w:sz w:val="22"/>
              </w:rPr>
            </w:pPr>
            <w:r>
              <w:rPr>
                <w:rFonts w:ascii="Arial" w:hAnsi="Arial" w:cs="Arial"/>
              </w:rPr>
              <w:t>The CPE should be transmitted in the GP symbol(s) between the slots in MCSt.</w:t>
            </w:r>
          </w:p>
        </w:tc>
      </w:tr>
      <w:tr w:rsidR="007B4CF9" w14:paraId="1657D629" w14:textId="77777777">
        <w:tc>
          <w:tcPr>
            <w:tcW w:w="1555" w:type="dxa"/>
          </w:tcPr>
          <w:p w14:paraId="48E60F61" w14:textId="77777777" w:rsidR="007B4CF9" w:rsidRDefault="00A239CF">
            <w:pPr>
              <w:pStyle w:val="0Maintext"/>
              <w:spacing w:after="0" w:afterAutospacing="0"/>
              <w:ind w:firstLine="0"/>
              <w:rPr>
                <w:rFonts w:cs="Times New Roman"/>
              </w:rPr>
            </w:pPr>
            <w:r>
              <w:rPr>
                <w:rFonts w:eastAsiaTheme="minorEastAsia"/>
                <w:lang w:eastAsia="zh-CN"/>
              </w:rPr>
              <w:t xml:space="preserve">Huawei, </w:t>
            </w:r>
            <w:r>
              <w:rPr>
                <w:rFonts w:eastAsiaTheme="minorEastAsia"/>
                <w:lang w:eastAsia="zh-CN"/>
              </w:rPr>
              <w:lastRenderedPageBreak/>
              <w:t>HiSilicon</w:t>
            </w:r>
          </w:p>
        </w:tc>
        <w:tc>
          <w:tcPr>
            <w:tcW w:w="8079" w:type="dxa"/>
          </w:tcPr>
          <w:p w14:paraId="3CE8DA93"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lastRenderedPageBreak/>
              <w:t>C</w:t>
            </w:r>
            <w:r>
              <w:rPr>
                <w:rFonts w:eastAsiaTheme="minorEastAsia" w:cs="Times New Roman"/>
                <w:lang w:eastAsia="zh-CN"/>
              </w:rPr>
              <w:t xml:space="preserve">omments given as follow, </w:t>
            </w:r>
          </w:p>
          <w:p w14:paraId="4C16072D" w14:textId="77777777" w:rsidR="007B4CF9" w:rsidRDefault="00A239CF">
            <w:pPr>
              <w:pStyle w:val="aff2"/>
              <w:numPr>
                <w:ilvl w:val="0"/>
                <w:numId w:val="12"/>
              </w:numPr>
              <w:ind w:leftChars="0"/>
              <w:rPr>
                <w:rFonts w:eastAsiaTheme="minorEastAsia"/>
                <w:lang w:eastAsia="zh-CN"/>
              </w:rPr>
            </w:pPr>
            <w:r>
              <w:rPr>
                <w:rFonts w:eastAsiaTheme="minorEastAsia"/>
                <w:lang w:eastAsia="zh-CN"/>
              </w:rPr>
              <w:lastRenderedPageBreak/>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question, PSSCH should be used to fill the GP symbol(s) between the slots in MCSt, which can improve resource utilization efficiency.</w:t>
            </w:r>
          </w:p>
          <w:p w14:paraId="041E3805" w14:textId="77777777" w:rsidR="007B4CF9" w:rsidRDefault="00A239CF">
            <w:pPr>
              <w:pStyle w:val="aff2"/>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7B4CF9" w14:paraId="3FD422DF" w14:textId="77777777">
        <w:tc>
          <w:tcPr>
            <w:tcW w:w="1555" w:type="dxa"/>
          </w:tcPr>
          <w:p w14:paraId="42BF9B2A" w14:textId="77777777" w:rsidR="007B4CF9" w:rsidRDefault="00A239CF">
            <w:pPr>
              <w:pStyle w:val="0Maintext"/>
              <w:spacing w:after="0" w:afterAutospacing="0"/>
              <w:ind w:firstLine="0"/>
              <w:rPr>
                <w:rFonts w:eastAsiaTheme="minorEastAsia"/>
                <w:lang w:eastAsia="zh-CN"/>
              </w:rPr>
            </w:pPr>
            <w:r>
              <w:rPr>
                <w:rFonts w:ascii="Arial" w:hAnsi="Arial" w:cs="Arial"/>
              </w:rPr>
              <w:lastRenderedPageBreak/>
              <w:t>CATT/GH</w:t>
            </w:r>
          </w:p>
        </w:tc>
        <w:tc>
          <w:tcPr>
            <w:tcW w:w="8079" w:type="dxa"/>
          </w:tcPr>
          <w:p w14:paraId="4BB083E8"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 in the GP symbol may have impacts on the RX UEs, and this is not preferred.</w:t>
            </w:r>
          </w:p>
          <w:p w14:paraId="4DC13977" w14:textId="77777777" w:rsidR="007B4CF9" w:rsidRDefault="007B4CF9">
            <w:pPr>
              <w:pStyle w:val="0Maintext"/>
              <w:spacing w:after="0" w:afterAutospacing="0"/>
              <w:ind w:firstLine="0"/>
              <w:rPr>
                <w:rFonts w:ascii="Arial" w:eastAsiaTheme="minorEastAsia" w:hAnsi="Arial" w:cs="Arial"/>
                <w:lang w:eastAsia="zh-CN"/>
              </w:rPr>
            </w:pPr>
          </w:p>
          <w:p w14:paraId="08C67070" w14:textId="77777777" w:rsidR="007B4CF9" w:rsidRDefault="00A239CF">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7B4CF9" w14:paraId="1D7A0F48" w14:textId="77777777">
        <w:tc>
          <w:tcPr>
            <w:tcW w:w="1555" w:type="dxa"/>
          </w:tcPr>
          <w:p w14:paraId="484AA8F7" w14:textId="77777777" w:rsidR="007B4CF9" w:rsidRDefault="00A239CF">
            <w:pPr>
              <w:pStyle w:val="0Maintext"/>
              <w:spacing w:after="0" w:afterAutospacing="0"/>
              <w:ind w:firstLine="0"/>
              <w:rPr>
                <w:rFonts w:ascii="Arial" w:hAnsi="Arial" w:cs="Arial"/>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7340F168" w14:textId="77777777" w:rsidR="007B4CF9" w:rsidRDefault="00A239CF">
            <w:pPr>
              <w:pStyle w:val="0Maintext"/>
              <w:spacing w:after="0" w:afterAutospacing="0"/>
              <w:ind w:firstLine="0"/>
              <w:rPr>
                <w:rFonts w:ascii="Arial" w:eastAsiaTheme="minorEastAsia" w:hAnsi="Arial" w:cs="Arial"/>
                <w:lang w:eastAsia="zh-CN"/>
              </w:rPr>
            </w:pPr>
            <w:r>
              <w:rPr>
                <w:rFonts w:ascii="Arial" w:eastAsia="PMingLiU" w:hAnsi="Arial" w:cs="Arial"/>
                <w:lang w:eastAsia="zh-TW"/>
              </w:rPr>
              <w:t>CPE should be transmitted in the GP symbols within MCSt.</w:t>
            </w:r>
          </w:p>
        </w:tc>
      </w:tr>
      <w:tr w:rsidR="007B4CF9" w14:paraId="17326559" w14:textId="77777777">
        <w:tc>
          <w:tcPr>
            <w:tcW w:w="1555" w:type="dxa"/>
          </w:tcPr>
          <w:p w14:paraId="6EA8F13B" w14:textId="77777777" w:rsidR="007B4CF9" w:rsidRDefault="00A239CF">
            <w:pPr>
              <w:pStyle w:val="0Maintext"/>
              <w:spacing w:after="0" w:afterAutospacing="0"/>
              <w:ind w:firstLine="0"/>
              <w:rPr>
                <w:rFonts w:ascii="Arial" w:eastAsia="PMingLiU" w:hAnsi="Arial" w:cs="Arial"/>
                <w:lang w:eastAsia="zh-TW"/>
              </w:rPr>
            </w:pPr>
            <w:r>
              <w:rPr>
                <w:rFonts w:ascii="Arial" w:eastAsia="SimSun" w:hAnsi="Arial" w:cs="Arial" w:hint="eastAsia"/>
                <w:lang w:val="en-US" w:eastAsia="zh-CN"/>
              </w:rPr>
              <w:t>Transsion</w:t>
            </w:r>
          </w:p>
        </w:tc>
        <w:tc>
          <w:tcPr>
            <w:tcW w:w="8079" w:type="dxa"/>
          </w:tcPr>
          <w:p w14:paraId="623B477D"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 xml:space="preserve">The CPE should be transmitted in the GP symbol(s) </w:t>
            </w:r>
            <w:r>
              <w:rPr>
                <w:rFonts w:ascii="Arial" w:hAnsi="Arial" w:cs="Arial"/>
              </w:rPr>
              <w:t>between the slots in MCSt</w:t>
            </w:r>
          </w:p>
        </w:tc>
      </w:tr>
    </w:tbl>
    <w:p w14:paraId="0366C022" w14:textId="77777777" w:rsidR="007B4CF9" w:rsidRDefault="007B4CF9">
      <w:pPr>
        <w:autoSpaceDE w:val="0"/>
        <w:autoSpaceDN w:val="0"/>
        <w:rPr>
          <w:rFonts w:ascii="Calibri" w:hAnsi="Calibri" w:cs="Calibri"/>
          <w:sz w:val="22"/>
        </w:rPr>
      </w:pPr>
    </w:p>
    <w:p w14:paraId="17E57FB1" w14:textId="77777777" w:rsidR="007B4CF9" w:rsidRDefault="007B4CF9">
      <w:pPr>
        <w:autoSpaceDE w:val="0"/>
        <w:autoSpaceDN w:val="0"/>
        <w:rPr>
          <w:rFonts w:ascii="Calibri" w:hAnsi="Calibri" w:cs="Calibri"/>
          <w:sz w:val="22"/>
        </w:rPr>
      </w:pPr>
    </w:p>
    <w:p w14:paraId="5A606AA3" w14:textId="77777777" w:rsidR="007B4CF9" w:rsidRDefault="00A239CF">
      <w:pPr>
        <w:pStyle w:val="3"/>
      </w:pPr>
      <w:r>
        <w:t>FL summary, comments and proposals for round 2 discussion</w:t>
      </w:r>
    </w:p>
    <w:p w14:paraId="3FE7D80A"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C57D5E5"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3-1 (I), it seems like all companies have the same understanding that the 1 or at most 2 symbols just before the next AGC symbol for CPE transmission is/are the physical symbol(s). FL proposes to clarify the previous agreement in Proposal 3-1 below. But since this would be an easy agreement (hopefully no surprises), I will put up this proposal for email endorsement over the reflector to save time.</w:t>
      </w:r>
    </w:p>
    <w:p w14:paraId="10B57900"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On Question 3-2 (I), the need to </w:t>
      </w:r>
      <w:proofErr w:type="gramStart"/>
      <w:r>
        <w:rPr>
          <w:rFonts w:ascii="Calibri" w:hAnsi="Calibri" w:cs="Calibri"/>
          <w:sz w:val="22"/>
          <w:lang w:val="en-US"/>
        </w:rPr>
        <w:t>take into account</w:t>
      </w:r>
      <w:proofErr w:type="gramEnd"/>
      <w:r>
        <w:rPr>
          <w:rFonts w:ascii="Calibri" w:hAnsi="Calibri" w:cs="Calibri"/>
          <w:sz w:val="22"/>
          <w:lang w:val="en-US"/>
        </w:rPr>
        <w:t xml:space="preserve"> of TX/RX and/or RX/TX switching times for the CPE starting position(s):</w:t>
      </w:r>
    </w:p>
    <w:p w14:paraId="1CEFC16E"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Yes: DCM, Intel</w:t>
      </w:r>
    </w:p>
    <w:p w14:paraId="34DC56ED"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DCM: Earlier UE should receive later UE’s transmission</w:t>
      </w:r>
    </w:p>
    <w:p w14:paraId="03FFA442"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Intel: TX/RX, RX/TX switching time would be part of Type 2 LBT sensing time.</w:t>
      </w:r>
    </w:p>
    <w:p w14:paraId="014D2982"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(24): LGE, IDC, Nokia/NSB, Ericsson, Lenovo, Apple, CableLabs, Qualcomm, vivo, CMCC, Spreadtrum, Futurewei, Samsung, NEC, ETRI, Panasonic, xiaomi, ZTE, WILUS, Huawei/HiSilicon, MediaTek, Transsion</w:t>
      </w:r>
    </w:p>
    <w:p w14:paraId="083E162E"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Follow NR-U handling: OPPO</w:t>
      </w:r>
    </w:p>
    <w:p w14:paraId="50E58DCC"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Open for discussion: CATT/GOHIGH</w:t>
      </w:r>
    </w:p>
    <w:p w14:paraId="117D9B19" w14:textId="77777777" w:rsidR="007B4CF9" w:rsidRDefault="00A239CF">
      <w:pPr>
        <w:autoSpaceDE w:val="0"/>
        <w:autoSpaceDN w:val="0"/>
        <w:spacing w:after="0"/>
        <w:ind w:left="709"/>
        <w:rPr>
          <w:rFonts w:ascii="Calibri" w:hAnsi="Calibri" w:cs="Calibri"/>
          <w:sz w:val="22"/>
          <w:lang w:val="en-US"/>
        </w:rPr>
      </w:pPr>
      <w:r>
        <w:rPr>
          <w:rFonts w:ascii="Calibri" w:hAnsi="Calibri" w:cs="Calibri"/>
          <w:sz w:val="22"/>
          <w:lang w:val="en-US"/>
        </w:rPr>
        <w:t xml:space="preserve">It is observed, a clear majority of company think the TX/RX and/or RX/TX switching time can be handled/treated in the same manner as in NR-U (which is not specifically </w:t>
      </w:r>
      <w:proofErr w:type="gramStart"/>
      <w:r>
        <w:rPr>
          <w:rFonts w:ascii="Calibri" w:hAnsi="Calibri" w:cs="Calibri"/>
          <w:sz w:val="22"/>
          <w:lang w:val="en-US"/>
        </w:rPr>
        <w:t>taken into account</w:t>
      </w:r>
      <w:proofErr w:type="gramEnd"/>
      <w:r>
        <w:rPr>
          <w:rFonts w:ascii="Calibri" w:hAnsi="Calibri" w:cs="Calibri"/>
          <w:sz w:val="22"/>
          <w:lang w:val="en-US"/>
        </w:rPr>
        <w:t xml:space="preserve"> in LBT sensing). But knowing that the LBT sensing operation could already absorb the required switching time by the UE as pointed out by LGE and QC. I think this is inline with Intel’s comment and resolve DCM’s concern. FL proposes to close this issue by making a conclusion that the TX/RX and RX/TX switching time of a UE is not specifically handled in SL-U. And I will also put up this proposal for email endorsement over the reflector to save time.</w:t>
      </w:r>
    </w:p>
    <w:p w14:paraId="1AB3D0EC"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3-3 (I), CPE window Option 1 is for COT sharing UE and Option 2 is for COT initiating UE.</w:t>
      </w:r>
    </w:p>
    <w:p w14:paraId="7F62A21B"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Support/OK (16): OPPO, IDC, Qualcomm, Intel, CMCC, Samsung, NEC, Panasonic, xiaomi, ZTE, Huawei/HiSilicon, CATT/GOHIGH, MediaTek, Transsion</w:t>
      </w:r>
    </w:p>
    <w:p w14:paraId="05F1E4BE"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Type 2 channel access procedure in COT sharing case.</w:t>
      </w:r>
    </w:p>
    <w:p w14:paraId="2BE0F51D"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(4): DCM, LGE, Apple, vivo</w:t>
      </w:r>
    </w:p>
    <w:p w14:paraId="702813D4"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DCM: default starting position should be the same regardless of type of channel access procedure.</w:t>
      </w:r>
    </w:p>
    <w:p w14:paraId="4C8D91FE"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LGE: transmissions within a MCSt except for the earliest transmission, Option 1 (1-symbol length) is used while the earliest transmission uses Option 2 (2-symbol length).</w:t>
      </w:r>
    </w:p>
    <w:p w14:paraId="6E269F5A"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Apple: Directly discuss the multiple CPE starting position</w:t>
      </w:r>
    </w:p>
    <w:p w14:paraId="5ABC36FB"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vivo: once the CPE starting position is determined, the CPE may locate either in 1 or 2 symbol</w:t>
      </w:r>
    </w:p>
    <w:p w14:paraId="01961B9F"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Firstly, please refer to Qualcomm and Huawei’s comments in Round 1 for clarification. In </w:t>
      </w:r>
      <w:proofErr w:type="gramStart"/>
      <w:r>
        <w:rPr>
          <w:rFonts w:ascii="Calibri" w:hAnsi="Calibri" w:cs="Calibri"/>
          <w:sz w:val="22"/>
          <w:lang w:val="en-US"/>
        </w:rPr>
        <w:t>general</w:t>
      </w:r>
      <w:proofErr w:type="gramEnd"/>
      <w:r>
        <w:rPr>
          <w:rFonts w:ascii="Calibri" w:hAnsi="Calibri" w:cs="Calibri"/>
          <w:sz w:val="22"/>
          <w:lang w:val="en-US"/>
        </w:rPr>
        <w:t xml:space="preserve"> for 30kHz and 60kHz, we need the CPE window to be 2-symbol length for UE initiating a COT and it is not advisable to configure/allow COT sharing UEs to use the 2-symbol length CPE window since the initiating UE’s transmission in symbol #12 before responding’s UE’s CPE transmission in symbol #13.</w:t>
      </w:r>
    </w:p>
    <w:p w14:paraId="76AE4D78"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decision is needed to select between Option 1 and Option 2: Lenovo</w:t>
      </w:r>
    </w:p>
    <w:p w14:paraId="17DEE2F8"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CPE is determined based on L1 priority; then whether the CPE is within one symbol or two symbol duration does not need extra discussion</w:t>
      </w:r>
    </w:p>
    <w:p w14:paraId="5CB5F22C"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Why Type 1 access may require CPE (2): CableLabs, Futurewei</w:t>
      </w:r>
    </w:p>
    <w:p w14:paraId="4B187706"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FL: This is inline with CPE transmission in NR-U for CG PUSCH to randomize interference. In SL operation, when UE is performing an initial transmission (Type 1 LBT), there could be transmission collision between multiple UEs without reservations. Then CPE is used to achieve mutual blocking to avoid collision, just as in NR-U.</w:t>
      </w:r>
    </w:p>
    <w:p w14:paraId="049AF062"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Given there is a clear majority support of the original proposal 3-3, I will keep the same proposal and address Samsung’s comment in Proposal 3-3 (II) below.</w:t>
      </w:r>
    </w:p>
    <w:p w14:paraId="470492DA"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3-4 (I), a summary of preferences is provided as followed.</w:t>
      </w:r>
    </w:p>
    <w:p w14:paraId="15829854" w14:textId="77777777" w:rsidR="007B4CF9" w:rsidRDefault="00A239CF">
      <w:pPr>
        <w:pStyle w:val="aff2"/>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Partial/full RB set allocation based (12): DCM, LGE, Lenovo, Apple, Intel, Spreadtrum, ETRI, Panasonic, xiaomi, ZTE, WILUS, Transsion</w:t>
      </w:r>
    </w:p>
    <w:p w14:paraId="4E1A8DE8" w14:textId="77777777" w:rsidR="007B4CF9" w:rsidRDefault="00A239CF">
      <w:pPr>
        <w:pStyle w:val="aff2"/>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Existing resource reservation based (5): IDC, Qualcomm, CMCC, Sharp, MediaTek</w:t>
      </w:r>
    </w:p>
    <w:p w14:paraId="6BC2CA61" w14:textId="77777777" w:rsidR="007B4CF9" w:rsidRDefault="00A239CF">
      <w:pPr>
        <w:pStyle w:val="aff2"/>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Mode 1/Mode 2 based: OPPO</w:t>
      </w:r>
    </w:p>
    <w:p w14:paraId="2ADAE7EC" w14:textId="77777777" w:rsidR="007B4CF9" w:rsidRDefault="00A239CF">
      <w:pPr>
        <w:pStyle w:val="aff2"/>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Both (4): Ericsson, vivo, Huawei/HiSilicon</w:t>
      </w:r>
    </w:p>
    <w:p w14:paraId="2B0005CD" w14:textId="77777777" w:rsidR="007B4CF9" w:rsidRDefault="00A239CF">
      <w:pPr>
        <w:pStyle w:val="aff2"/>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Transmission within a COT: CATT/GOHIGH</w:t>
      </w:r>
    </w:p>
    <w:p w14:paraId="3AEB64BC" w14:textId="77777777" w:rsidR="007B4CF9" w:rsidRDefault="00A239CF">
      <w:pPr>
        <w:pStyle w:val="aff2"/>
        <w:numPr>
          <w:ilvl w:val="1"/>
          <w:numId w:val="14"/>
        </w:numPr>
        <w:autoSpaceDE w:val="0"/>
        <w:autoSpaceDN w:val="0"/>
        <w:spacing w:after="0"/>
        <w:ind w:leftChars="0" w:left="1418"/>
        <w:rPr>
          <w:rFonts w:ascii="Calibri" w:hAnsi="Calibri" w:cs="Calibri"/>
          <w:sz w:val="22"/>
          <w:lang w:val="en-US"/>
        </w:rPr>
      </w:pPr>
      <w:r>
        <w:rPr>
          <w:rFonts w:ascii="Calibri" w:hAnsi="Calibri" w:cs="Calibri"/>
          <w:sz w:val="22"/>
          <w:lang w:val="en-US"/>
        </w:rPr>
        <w:t>FL: There was a suggestion / possibility of combining both criteria for a SL TX UE to select a default CPE starting position. And it seems like there are some preferences to go with this direction. For Round_2 discussion, let’s see if this is more acceptable to everyone.</w:t>
      </w:r>
    </w:p>
    <w:p w14:paraId="73846346"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3-5 (I), a summary of preferences is provided as followed.</w:t>
      </w:r>
    </w:p>
    <w:p w14:paraId="38E1729C"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(based on at least the priority / access level) (</w:t>
      </w:r>
      <w:del w:id="40" w:author="Alexander Golitschek" w:date="2023-04-19T19:50:00Z">
        <w:r>
          <w:rPr>
            <w:rFonts w:ascii="Calibri" w:hAnsi="Calibri" w:cs="Calibri"/>
            <w:sz w:val="22"/>
            <w:lang w:val="en-US"/>
          </w:rPr>
          <w:delText>19</w:delText>
        </w:r>
      </w:del>
      <w:ins w:id="41" w:author="Alexander Golitschek" w:date="2023-04-19T19:50:00Z">
        <w:r>
          <w:rPr>
            <w:rFonts w:ascii="Calibri" w:hAnsi="Calibri" w:cs="Calibri"/>
            <w:sz w:val="22"/>
            <w:lang w:val="en-US"/>
          </w:rPr>
          <w:t>20</w:t>
        </w:r>
      </w:ins>
      <w:r>
        <w:rPr>
          <w:rFonts w:ascii="Calibri" w:hAnsi="Calibri" w:cs="Calibri"/>
          <w:sz w:val="22"/>
          <w:lang w:val="en-US"/>
        </w:rPr>
        <w:t>): OPPO, IDC, Nokia/NSB, Ericsson, LGE, vivo, CMCC, Spreadtrum, NEC, ETRI, Sharp, xiaomi, ZTE, Huawei/HiSilicon, CATT/GOHIGH, MediaTek</w:t>
      </w:r>
      <w:ins w:id="42" w:author="Alexander Golitschek" w:date="2023-04-19T19:50:00Z">
        <w:r>
          <w:rPr>
            <w:rFonts w:ascii="Calibri" w:hAnsi="Calibri" w:cs="Calibri"/>
            <w:sz w:val="22"/>
            <w:lang w:val="en-US"/>
          </w:rPr>
          <w:t>, Lenovo</w:t>
        </w:r>
      </w:ins>
    </w:p>
    <w:p w14:paraId="3BF6A004"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(or randomization per priority level) (7): LGE, Apple, Intel, Samsung, Panasonic, WILUS, Transsion</w:t>
      </w:r>
    </w:p>
    <w:p w14:paraId="7F658F05"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There was also a suggestion to combine priority and random based selection of a CPE starting position (as a compromise). Let me try this approach for the next round of discussion. Additionally, let me merge proposals 3-4 and 3-5 to keep the whole solution in one picture.</w:t>
      </w:r>
    </w:p>
    <w:p w14:paraId="762C9D49"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3-6 (I):</w:t>
      </w:r>
    </w:p>
    <w:p w14:paraId="289AFE12"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What should be transmitted in the GP symbol(s) between the slots of MCSt?</w:t>
      </w:r>
    </w:p>
    <w:p w14:paraId="5D11B874"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CPE (10): OPPO, IDC, QC, Spreadtrum, Samsung, NEC, Panasonic, ZTE, MediaTek, Transsion</w:t>
      </w:r>
    </w:p>
    <w:p w14:paraId="0BDE11A9"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PSSCH (rate matching) (12): Ericsson, Lenovo, QC, PSSCH, vivo, CMCC, FW, Samsung, ETRI, xiaomi (full RB set allocation), Huawei/HiSilicon</w:t>
      </w:r>
    </w:p>
    <w:p w14:paraId="615839DD"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Disabled/enabled depending on SL reservation: Nokia/NSB, </w:t>
      </w:r>
    </w:p>
    <w:p w14:paraId="10B0B957"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How to resolve inter-UE blocking if a 16µs transmission gap is always applied</w:t>
      </w:r>
    </w:p>
    <w:p w14:paraId="66C30137"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The gap is 25us to allow FDM: Apple</w:t>
      </w:r>
    </w:p>
    <w:p w14:paraId="6212872D"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Allow blocking from MCSt / no optimization: Intel, vivo, Ericsson, FW, ETRI, Panasonic</w:t>
      </w:r>
    </w:p>
    <w:p w14:paraId="7BD8AE46"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FFS: Samsung</w:t>
      </w:r>
    </w:p>
    <w:p w14:paraId="42A2A6F8"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No inter-UE blocking issue: Huawei/HiSilicon</w:t>
      </w:r>
    </w:p>
    <w:p w14:paraId="74EC5587"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On the question of whether CPE or PSSCH (with rate matching) should be transmitted in the GP symbol(s) between the slots of MCSt, there are two “in-between” proposals made. One is based on existing SL reservation and another one is based on whether or not full RB set allocation for the MCSt. Firstly, we can try to go with one of the “in-between” proposals. For the one based on existing SL reservation, there is always a risk of another UE performing initial transmission in one or more MCSt slots. It seems safer to transmit PSSCH if MCSt is full RB set allocation to avoid collision by blocking channel access to others. Therefore, FL would like to give this a try.</w:t>
      </w:r>
    </w:p>
    <w:p w14:paraId="299A094A" w14:textId="77777777" w:rsidR="007B4CF9" w:rsidRDefault="007B4CF9">
      <w:pPr>
        <w:spacing w:after="0"/>
        <w:rPr>
          <w:lang w:val="en-US"/>
        </w:rPr>
      </w:pPr>
    </w:p>
    <w:p w14:paraId="15632F6E"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3-1 (I) for email endorsement:</w:t>
      </w:r>
      <w:r>
        <w:rPr>
          <w:rFonts w:ascii="Calibri" w:hAnsi="Calibri" w:cs="Calibri"/>
          <w:b/>
          <w:bCs/>
          <w:sz w:val="22"/>
        </w:rPr>
        <w:t xml:space="preserve"> </w:t>
      </w:r>
    </w:p>
    <w:p w14:paraId="191F56BF"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For the CPE agreements reached so far in this agenda, the 1 or at most 2 symbols just before the next AGC symbol for CPE transmission is/are physical symbol(s).</w:t>
      </w:r>
    </w:p>
    <w:p w14:paraId="624F914F" w14:textId="77777777" w:rsidR="007B4CF9" w:rsidRDefault="007B4CF9">
      <w:pPr>
        <w:spacing w:after="0"/>
        <w:rPr>
          <w:rFonts w:asciiTheme="minorHAnsi" w:hAnsiTheme="minorHAnsi" w:cstheme="minorHAnsi"/>
          <w:sz w:val="22"/>
          <w:szCs w:val="28"/>
          <w:lang w:val="en-US"/>
        </w:rPr>
      </w:pPr>
    </w:p>
    <w:p w14:paraId="21867F2F"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for conclusion 3-2 (I) for email endorsement:</w:t>
      </w:r>
      <w:r>
        <w:rPr>
          <w:rFonts w:ascii="Calibri" w:hAnsi="Calibri" w:cs="Calibri"/>
          <w:b/>
          <w:bCs/>
          <w:sz w:val="22"/>
        </w:rPr>
        <w:t xml:space="preserve"> </w:t>
      </w:r>
    </w:p>
    <w:p w14:paraId="3FC9EEBD"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The TX/RX and RX/TX switching time of a UE is not specifically handled in SL-U.</w:t>
      </w:r>
    </w:p>
    <w:p w14:paraId="40D89922" w14:textId="77777777" w:rsidR="007B4CF9" w:rsidRDefault="007B4CF9">
      <w:pPr>
        <w:spacing w:after="0"/>
        <w:rPr>
          <w:rFonts w:asciiTheme="minorHAnsi" w:hAnsiTheme="minorHAnsi" w:cstheme="minorHAnsi"/>
          <w:sz w:val="22"/>
          <w:szCs w:val="28"/>
          <w:lang w:val="en-US"/>
        </w:rPr>
      </w:pPr>
    </w:p>
    <w:p w14:paraId="50778A56"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3-3 (II): </w:t>
      </w:r>
    </w:p>
    <w:p w14:paraId="1502EF0B"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Pr>
          <w:rFonts w:ascii="Calibri" w:hAnsi="Calibri" w:cs="Calibri"/>
          <w:color w:val="FF0000"/>
          <w:sz w:val="22"/>
          <w:lang w:val="en-US"/>
        </w:rPr>
        <w:t xml:space="preserve"> for initiating a COT</w:t>
      </w:r>
      <w:r>
        <w:rPr>
          <w:rFonts w:ascii="Calibri" w:hAnsi="Calibri" w:cs="Calibri"/>
          <w:sz w:val="22"/>
          <w:lang w:val="en-US"/>
        </w:rPr>
        <w:t>.</w:t>
      </w:r>
    </w:p>
    <w:p w14:paraId="2C993EC1" w14:textId="77777777" w:rsidR="007B4CF9" w:rsidRDefault="007B4CF9">
      <w:pPr>
        <w:spacing w:after="0"/>
        <w:rPr>
          <w:rFonts w:asciiTheme="minorHAnsi" w:hAnsiTheme="minorHAnsi" w:cstheme="minorHAnsi"/>
          <w:sz w:val="22"/>
          <w:szCs w:val="28"/>
          <w:lang w:val="en-US"/>
        </w:rPr>
      </w:pPr>
    </w:p>
    <w:tbl>
      <w:tblPr>
        <w:tblStyle w:val="afc"/>
        <w:tblW w:w="9634" w:type="dxa"/>
        <w:tblLayout w:type="fixed"/>
        <w:tblLook w:val="04A0" w:firstRow="1" w:lastRow="0" w:firstColumn="1" w:lastColumn="0" w:noHBand="0" w:noVBand="1"/>
      </w:tblPr>
      <w:tblGrid>
        <w:gridCol w:w="1555"/>
        <w:gridCol w:w="1275"/>
        <w:gridCol w:w="6804"/>
      </w:tblGrid>
      <w:tr w:rsidR="007B4CF9" w14:paraId="1F339285" w14:textId="77777777">
        <w:tc>
          <w:tcPr>
            <w:tcW w:w="1555" w:type="dxa"/>
          </w:tcPr>
          <w:p w14:paraId="0E09501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651BA34"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5861137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0CC9B3D" w14:textId="77777777">
        <w:tc>
          <w:tcPr>
            <w:tcW w:w="1555" w:type="dxa"/>
          </w:tcPr>
          <w:p w14:paraId="1888C233"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1275" w:type="dxa"/>
          </w:tcPr>
          <w:p w14:paraId="518ED5C0"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N</w:t>
            </w:r>
            <w:r>
              <w:rPr>
                <w:rFonts w:asciiTheme="minorHAnsi" w:eastAsia="ＭＳ 明朝" w:hAnsiTheme="minorHAnsi" w:cstheme="minorHAnsi"/>
                <w:sz w:val="22"/>
                <w:szCs w:val="22"/>
                <w:lang w:eastAsia="ja-JP"/>
              </w:rPr>
              <w:t>o</w:t>
            </w:r>
          </w:p>
        </w:tc>
        <w:tc>
          <w:tcPr>
            <w:tcW w:w="6804" w:type="dxa"/>
          </w:tcPr>
          <w:p w14:paraId="6FAAFB91"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S</w:t>
            </w:r>
            <w:r>
              <w:rPr>
                <w:rFonts w:asciiTheme="minorHAnsi" w:eastAsia="ＭＳ 明朝" w:hAnsiTheme="minorHAnsi" w:cstheme="minorHAnsi"/>
                <w:sz w:val="22"/>
                <w:szCs w:val="22"/>
                <w:lang w:eastAsia="ja-JP"/>
              </w:rPr>
              <w:t xml:space="preserve">till I do not understand exact configuration. For type 1 LBT and type 2 LBT, the default starting symbol can be different? In our view, default symbol shall be aligned in any case since </w:t>
            </w:r>
            <w:r>
              <w:rPr>
                <w:rFonts w:asciiTheme="minorHAnsi" w:eastAsia="ＭＳ 明朝" w:hAnsiTheme="minorHAnsi" w:cstheme="minorHAnsi"/>
                <w:color w:val="FF0000"/>
                <w:sz w:val="22"/>
                <w:szCs w:val="22"/>
                <w:lang w:eastAsia="ja-JP"/>
              </w:rPr>
              <w:t>some UE may perform type 1 LBT and at the same time other UE may perform type 2 LBT e.g., due to near-far issue or hidden-node issue or no COT sharing case, etc.</w:t>
            </w:r>
          </w:p>
          <w:p w14:paraId="0D81DB32"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I</w:t>
            </w:r>
            <w:r>
              <w:rPr>
                <w:rFonts w:asciiTheme="minorHAnsi" w:eastAsia="ＭＳ 明朝" w:hAnsiTheme="minorHAnsi" w:cstheme="minorHAnsi"/>
                <w:sz w:val="22"/>
                <w:szCs w:val="22"/>
                <w:lang w:eastAsia="ja-JP"/>
              </w:rPr>
              <w:t>f the configuration parameter set is a kind of the following, we do not accept this proposal.</w:t>
            </w:r>
          </w:p>
          <w:p w14:paraId="49C2C7D5" w14:textId="77777777" w:rsidR="007B4CF9" w:rsidRDefault="00A239CF">
            <w:pPr>
              <w:pStyle w:val="0Maintext"/>
              <w:numPr>
                <w:ilvl w:val="0"/>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For type 1 LBT</w:t>
            </w:r>
          </w:p>
          <w:p w14:paraId="507918D6" w14:textId="77777777" w:rsidR="007B4CF9" w:rsidRDefault="00A239CF">
            <w:pPr>
              <w:pStyle w:val="0Maintext"/>
              <w:numPr>
                <w:ilvl w:val="1"/>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Default: 0 &lt;= X &lt;= 2 symbols</w:t>
            </w:r>
          </w:p>
          <w:p w14:paraId="50BA9724" w14:textId="77777777" w:rsidR="007B4CF9" w:rsidRDefault="00A239CF">
            <w:pPr>
              <w:pStyle w:val="0Maintext"/>
              <w:numPr>
                <w:ilvl w:val="1"/>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A</w:t>
            </w:r>
            <w:r>
              <w:rPr>
                <w:rFonts w:asciiTheme="minorHAnsi" w:eastAsia="ＭＳ 明朝" w:hAnsiTheme="minorHAnsi" w:cstheme="minorHAnsi"/>
                <w:sz w:val="22"/>
                <w:szCs w:val="22"/>
                <w:lang w:eastAsia="ja-JP"/>
              </w:rPr>
              <w:t>dditional: 0 &lt;= X &lt;= 2 symbols</w:t>
            </w:r>
          </w:p>
          <w:p w14:paraId="21453245" w14:textId="77777777" w:rsidR="007B4CF9" w:rsidRDefault="00A239CF">
            <w:pPr>
              <w:pStyle w:val="0Maintext"/>
              <w:numPr>
                <w:ilvl w:val="0"/>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For type 2 LBT</w:t>
            </w:r>
          </w:p>
          <w:p w14:paraId="76A65402" w14:textId="77777777" w:rsidR="007B4CF9" w:rsidRDefault="00A239CF">
            <w:pPr>
              <w:pStyle w:val="0Maintext"/>
              <w:numPr>
                <w:ilvl w:val="1"/>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Default: 0 &lt;= X &lt;= 1 symbol</w:t>
            </w:r>
          </w:p>
          <w:p w14:paraId="65F1D3D9" w14:textId="77777777" w:rsidR="007B4CF9" w:rsidRDefault="00A239CF">
            <w:pPr>
              <w:pStyle w:val="0Maintext"/>
              <w:numPr>
                <w:ilvl w:val="1"/>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A</w:t>
            </w:r>
            <w:r>
              <w:rPr>
                <w:rFonts w:asciiTheme="minorHAnsi" w:eastAsia="ＭＳ 明朝" w:hAnsiTheme="minorHAnsi" w:cstheme="minorHAnsi"/>
                <w:sz w:val="22"/>
                <w:szCs w:val="22"/>
                <w:lang w:eastAsia="ja-JP"/>
              </w:rPr>
              <w:t>dditional: 0 &lt;= X &lt;= 1 symbol</w:t>
            </w:r>
          </w:p>
          <w:p w14:paraId="0959273E"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I</w:t>
            </w:r>
            <w:r>
              <w:rPr>
                <w:rFonts w:asciiTheme="minorHAnsi" w:eastAsia="ＭＳ 明朝" w:hAnsiTheme="minorHAnsi" w:cstheme="minorHAnsi"/>
                <w:sz w:val="22"/>
                <w:szCs w:val="22"/>
                <w:lang w:eastAsia="ja-JP"/>
              </w:rPr>
              <w:t>f the configuration parameter set is a kind of the following, we accept that way.</w:t>
            </w:r>
          </w:p>
          <w:p w14:paraId="3C432F38" w14:textId="77777777" w:rsidR="007B4CF9" w:rsidRDefault="00A239CF">
            <w:pPr>
              <w:pStyle w:val="0Maintext"/>
              <w:numPr>
                <w:ilvl w:val="0"/>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Default: 0 &lt;= X &lt;= 1 symbol</w:t>
            </w:r>
          </w:p>
          <w:p w14:paraId="78774BEF" w14:textId="77777777" w:rsidR="007B4CF9" w:rsidRDefault="00A239CF">
            <w:pPr>
              <w:pStyle w:val="0Maintext"/>
              <w:numPr>
                <w:ilvl w:val="0"/>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For type 1 LBT</w:t>
            </w:r>
          </w:p>
          <w:p w14:paraId="13A912CD" w14:textId="77777777" w:rsidR="007B4CF9" w:rsidRDefault="00A239CF">
            <w:pPr>
              <w:pStyle w:val="0Maintext"/>
              <w:numPr>
                <w:ilvl w:val="1"/>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A</w:t>
            </w:r>
            <w:r>
              <w:rPr>
                <w:rFonts w:asciiTheme="minorHAnsi" w:eastAsia="ＭＳ 明朝" w:hAnsiTheme="minorHAnsi" w:cstheme="minorHAnsi"/>
                <w:sz w:val="22"/>
                <w:szCs w:val="22"/>
                <w:lang w:eastAsia="ja-JP"/>
              </w:rPr>
              <w:t>dditional: 0 &lt;= X &lt;= 2 symbols</w:t>
            </w:r>
          </w:p>
          <w:p w14:paraId="5843096E" w14:textId="77777777" w:rsidR="007B4CF9" w:rsidRDefault="00A239CF">
            <w:pPr>
              <w:pStyle w:val="0Maintext"/>
              <w:numPr>
                <w:ilvl w:val="0"/>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For type 2 LBT</w:t>
            </w:r>
          </w:p>
          <w:p w14:paraId="1ECD9B54" w14:textId="77777777" w:rsidR="007B4CF9" w:rsidRDefault="00A239CF">
            <w:pPr>
              <w:pStyle w:val="0Maintext"/>
              <w:numPr>
                <w:ilvl w:val="1"/>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A</w:t>
            </w:r>
            <w:r>
              <w:rPr>
                <w:rFonts w:asciiTheme="minorHAnsi" w:eastAsia="ＭＳ 明朝" w:hAnsiTheme="minorHAnsi" w:cstheme="minorHAnsi"/>
                <w:sz w:val="22"/>
                <w:szCs w:val="22"/>
                <w:lang w:eastAsia="ja-JP"/>
              </w:rPr>
              <w:t>dditional: 0 &lt;= X &lt;= 1 symbol</w:t>
            </w:r>
          </w:p>
        </w:tc>
      </w:tr>
      <w:tr w:rsidR="007B4CF9" w14:paraId="360B8396" w14:textId="77777777">
        <w:tc>
          <w:tcPr>
            <w:tcW w:w="1555" w:type="dxa"/>
          </w:tcPr>
          <w:p w14:paraId="546C561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5B2E9B0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25FE0EA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seems that there are pros and cons for two approaches case-by-case. </w:t>
            </w:r>
          </w:p>
          <w:p w14:paraId="1E84A523"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w:t>
            </w:r>
            <w:r>
              <w:rPr>
                <w:rFonts w:asciiTheme="minorHAnsi" w:hAnsiTheme="minorHAnsi" w:cstheme="minorHAnsi"/>
                <w:sz w:val="22"/>
                <w:szCs w:val="22"/>
                <w:lang w:eastAsia="ko-KR"/>
              </w:rPr>
              <w:lastRenderedPageBreak/>
              <w:t xml:space="preserve">general, the first TX utilizing the shared COT will not happen right after the slot where the PSCCH/PSSCH containing the COT sharing information is transmitted. </w:t>
            </w:r>
          </w:p>
          <w:p w14:paraId="61BFF758"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1C80DDB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Meanwhile, when we check the NR-U spec especially CPE for CG PUSCH, there is no restriction on the maximum CPE length depending on the TX within COT or TX outside COT. </w:t>
            </w:r>
          </w:p>
          <w:p w14:paraId="16C55FF0"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2CFE3A1A"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compromise, it can be considered to borrow the same approach used in CPE for CG PUSCH in NR-U. Whether the CPE window is 1 or 2 symbol for TX within COT or TX outside COT is up to (pre)configuration. </w:t>
            </w:r>
          </w:p>
          <w:p w14:paraId="3007CEF6"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To be specific, CPE starting position candidates will be (pre)configured separately between TX within COT and TX outside COT (like cg-StartingFullBW-InsideCOT/cg-StartingFullBW-OutsideCOT or cg-StartingPartialBW-InsideCOT/ cg-StartingPartialBW-OutsideCOT in NR-U)</w:t>
            </w:r>
          </w:p>
          <w:p w14:paraId="369B9334"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096AF19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Then, it is up to (pre)configuration whether </w:t>
            </w:r>
            <w:proofErr w:type="gramStart"/>
            <w:r>
              <w:rPr>
                <w:rFonts w:asciiTheme="minorHAnsi" w:hAnsiTheme="minorHAnsi" w:cstheme="minorHAnsi"/>
                <w:sz w:val="22"/>
                <w:szCs w:val="22"/>
                <w:lang w:eastAsia="ko-KR"/>
              </w:rPr>
              <w:t>the each</w:t>
            </w:r>
            <w:proofErr w:type="gramEnd"/>
            <w:r>
              <w:rPr>
                <w:rFonts w:asciiTheme="minorHAnsi" w:hAnsiTheme="minorHAnsi" w:cstheme="minorHAnsi"/>
                <w:sz w:val="22"/>
                <w:szCs w:val="22"/>
                <w:lang w:eastAsia="ko-KR"/>
              </w:rPr>
              <w:t xml:space="preserve"> candidate set will include CPE associated with Option 1 or CPE associated with Option 2. </w:t>
            </w:r>
          </w:p>
          <w:p w14:paraId="66C2A3BD"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541075DB" w14:textId="77777777" w:rsidR="007B4CF9" w:rsidRDefault="00A239CF">
            <w:pPr>
              <w:pStyle w:val="0Maintext"/>
              <w:numPr>
                <w:ilvl w:val="0"/>
                <w:numId w:val="12"/>
              </w:numPr>
              <w:spacing w:after="0" w:afterAutospacing="0"/>
              <w:rPr>
                <w:rFonts w:asciiTheme="minorHAnsi" w:hAnsiTheme="minorHAnsi" w:cstheme="minorHAnsi"/>
                <w:color w:val="FF0000"/>
                <w:sz w:val="22"/>
                <w:szCs w:val="22"/>
              </w:rPr>
            </w:pPr>
            <w:r>
              <w:rPr>
                <w:rFonts w:ascii="Calibri" w:hAnsi="Calibri" w:cs="Calibri"/>
                <w:color w:val="FF0000"/>
                <w:sz w:val="22"/>
                <w:lang w:val="en-US"/>
              </w:rPr>
              <w:t>For 30kHz and 60kHz SCSs, the sets of CPE starting candidate(s) for PSCCH/PSSCH are (pre)configured separately between TX within COT and TX outside COT.</w:t>
            </w:r>
          </w:p>
          <w:p w14:paraId="1686377D" w14:textId="77777777" w:rsidR="007B4CF9" w:rsidRDefault="00A239CF">
            <w:pPr>
              <w:pStyle w:val="0Maintext"/>
              <w:numPr>
                <w:ilvl w:val="1"/>
                <w:numId w:val="12"/>
              </w:numPr>
              <w:spacing w:after="0" w:afterAutospacing="0"/>
              <w:rPr>
                <w:rFonts w:asciiTheme="minorHAnsi" w:hAnsiTheme="minorHAnsi" w:cstheme="minorHAnsi"/>
                <w:sz w:val="22"/>
                <w:szCs w:val="22"/>
              </w:rPr>
            </w:pPr>
            <w:r>
              <w:rPr>
                <w:rFonts w:asciiTheme="minorHAnsi" w:hAnsiTheme="minorHAnsi" w:cstheme="minorHAnsi"/>
                <w:color w:val="FF0000"/>
                <w:sz w:val="22"/>
                <w:szCs w:val="22"/>
                <w:lang w:eastAsia="ko-KR"/>
              </w:rPr>
              <w:t xml:space="preserve">Note: It is up to (pre)configuration whether each set of CPE starting candidate(s) associated with </w:t>
            </w:r>
            <w:r>
              <w:rPr>
                <w:rFonts w:ascii="Calibri" w:hAnsi="Calibri" w:cs="Calibri"/>
                <w:color w:val="FF0000"/>
                <w:sz w:val="22"/>
                <w:lang w:val="en-US"/>
              </w:rPr>
              <w:t>Option 1 (1-symbol length) for CPE window or Option 2 (2-symbol length) for CPE window</w:t>
            </w:r>
          </w:p>
        </w:tc>
      </w:tr>
      <w:tr w:rsidR="007B4CF9" w14:paraId="2EA0A597" w14:textId="77777777">
        <w:tc>
          <w:tcPr>
            <w:tcW w:w="1555" w:type="dxa"/>
          </w:tcPr>
          <w:p w14:paraId="72C3EEC6"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61AC279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24781A96"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7DF2C8D6" w14:textId="77777777">
        <w:tc>
          <w:tcPr>
            <w:tcW w:w="1555" w:type="dxa"/>
          </w:tcPr>
          <w:p w14:paraId="63FD551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8B5446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2D0D9AA7"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18688683" w14:textId="77777777">
        <w:tc>
          <w:tcPr>
            <w:tcW w:w="1555" w:type="dxa"/>
          </w:tcPr>
          <w:p w14:paraId="660FC79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0668732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0155DD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1 </w:t>
            </w:r>
            <w:r>
              <w:rPr>
                <w:rFonts w:ascii="Calibri" w:hAnsi="Calibri" w:cs="Calibri"/>
                <w:sz w:val="22"/>
                <w:lang w:val="en-US"/>
              </w:rPr>
              <w:t xml:space="preserve">(1-symbol length) </w:t>
            </w:r>
            <w:r>
              <w:rPr>
                <w:rFonts w:asciiTheme="minorHAnsi" w:eastAsiaTheme="minorEastAsia" w:hAnsiTheme="minorHAnsi" w:cstheme="minorHAnsi"/>
                <w:sz w:val="22"/>
                <w:szCs w:val="22"/>
                <w:lang w:eastAsia="zh-CN"/>
              </w:rPr>
              <w:t>is used for COT sharing case.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then option 2 (2-symbol length) can be also used for COT sharing case.</w:t>
            </w:r>
          </w:p>
          <w:p w14:paraId="7EBE5C1E"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67E0E8B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2 </w:t>
            </w:r>
            <w:r>
              <w:rPr>
                <w:rFonts w:ascii="Calibri" w:hAnsi="Calibri" w:cs="Calibri"/>
                <w:sz w:val="22"/>
                <w:lang w:val="en-US"/>
              </w:rPr>
              <w:t xml:space="preserve">(2-symbol length) </w:t>
            </w:r>
            <w:r>
              <w:rPr>
                <w:rFonts w:asciiTheme="minorHAnsi" w:eastAsiaTheme="minorEastAsia" w:hAnsiTheme="minorHAnsi" w:cstheme="minorHAnsi"/>
                <w:sz w:val="22"/>
                <w:szCs w:val="22"/>
                <w:lang w:eastAsia="zh-CN"/>
              </w:rPr>
              <w:t>is used for COT initiating case. Again,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UE leave the first non-SL symbol + some duration in the second non-SL symbol for deferred LBT, and select CPE only in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non-SL symbol for channel access.</w:t>
            </w:r>
          </w:p>
          <w:p w14:paraId="3A4C1A55"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149AF9A9"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Another way to finalize this topic is leave the option to UE implementation, we do not see shortcoming for UE </w:t>
            </w:r>
            <w:proofErr w:type="gramStart"/>
            <w:r>
              <w:rPr>
                <w:rFonts w:asciiTheme="minorHAnsi" w:eastAsiaTheme="minorEastAsia" w:hAnsiTheme="minorHAnsi" w:cstheme="minorHAnsi"/>
                <w:sz w:val="22"/>
                <w:szCs w:val="22"/>
                <w:lang w:eastAsia="zh-CN"/>
              </w:rPr>
              <w:t>implementation based</w:t>
            </w:r>
            <w:proofErr w:type="gramEnd"/>
            <w:r>
              <w:rPr>
                <w:rFonts w:asciiTheme="minorHAnsi" w:eastAsiaTheme="minorEastAsia" w:hAnsiTheme="minorHAnsi" w:cstheme="minorHAnsi"/>
                <w:sz w:val="22"/>
                <w:szCs w:val="22"/>
                <w:lang w:eastAsia="zh-CN"/>
              </w:rPr>
              <w:t xml:space="preserve"> solution.</w:t>
            </w:r>
          </w:p>
        </w:tc>
      </w:tr>
      <w:tr w:rsidR="007B4CF9" w14:paraId="18127F07" w14:textId="77777777">
        <w:tc>
          <w:tcPr>
            <w:tcW w:w="1555" w:type="dxa"/>
          </w:tcPr>
          <w:p w14:paraId="7CFD195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14C12E7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521F5BD3"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4FD0DB83" w14:textId="77777777">
        <w:tc>
          <w:tcPr>
            <w:tcW w:w="1555" w:type="dxa"/>
          </w:tcPr>
          <w:p w14:paraId="189FED1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val="en-US" w:eastAsia="ja-JP"/>
              </w:rPr>
              <w:t>Lenovo</w:t>
            </w:r>
          </w:p>
        </w:tc>
        <w:tc>
          <w:tcPr>
            <w:tcW w:w="1275" w:type="dxa"/>
          </w:tcPr>
          <w:p w14:paraId="4A5637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88EEA25"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Firstly, we still think CPE is determined based on L1 priority. As long as </w:t>
            </w:r>
            <w:r>
              <w:rPr>
                <w:rFonts w:asciiTheme="minorHAnsi" w:eastAsia="ＭＳ 明朝" w:hAnsiTheme="minorHAnsi" w:cstheme="minorHAnsi"/>
                <w:sz w:val="22"/>
                <w:szCs w:val="22"/>
                <w:lang w:val="en-US" w:eastAsia="ja-JP"/>
              </w:rPr>
              <w:lastRenderedPageBreak/>
              <w:t xml:space="preserve">the L1 priority is determined, then a corresponding </w:t>
            </w:r>
            <w:proofErr w:type="gramStart"/>
            <w:r>
              <w:rPr>
                <w:rFonts w:asciiTheme="minorHAnsi" w:eastAsia="ＭＳ 明朝" w:hAnsiTheme="minorHAnsi" w:cstheme="minorHAnsi"/>
                <w:sz w:val="22"/>
                <w:szCs w:val="22"/>
                <w:lang w:val="en-US" w:eastAsia="ja-JP"/>
              </w:rPr>
              <w:t>CPE  is</w:t>
            </w:r>
            <w:proofErr w:type="gramEnd"/>
            <w:r>
              <w:rPr>
                <w:rFonts w:asciiTheme="minorHAnsi" w:eastAsia="ＭＳ 明朝" w:hAnsiTheme="minorHAnsi" w:cstheme="minorHAnsi"/>
                <w:sz w:val="22"/>
                <w:szCs w:val="22"/>
                <w:lang w:val="en-US" w:eastAsia="ja-JP"/>
              </w:rPr>
              <w:t xml:space="preserve"> further determined. It doesn’t matter whether the CPE length is within one or two symbols.  </w:t>
            </w:r>
          </w:p>
          <w:p w14:paraId="4DB98DDE"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62846439"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Secondly, following R16 NR-U design principle, two sets of CPE values can be configured for SL-U, one for full bandwidth transmission and Tx UE randomly selects one value from the set; another for partial bandwidth transmission and Tx UE selects one default CPE value for possible FDM among multiple UEs.</w:t>
            </w:r>
          </w:p>
          <w:p w14:paraId="0C05D21A"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5659D86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val="en-US" w:eastAsia="ja-JP"/>
              </w:rPr>
              <w:t>Thirdly, considering below Proposal 3-4/5, we think it is better to discuss P3-4/5 before P3-3. If P3-4/5 is agreed in RAN1, maybe we don’t need discuss P3-3 any more.</w:t>
            </w:r>
          </w:p>
        </w:tc>
      </w:tr>
      <w:tr w:rsidR="007B4CF9" w14:paraId="19F2B4C7" w14:textId="77777777">
        <w:tc>
          <w:tcPr>
            <w:tcW w:w="1555" w:type="dxa"/>
          </w:tcPr>
          <w:p w14:paraId="1A820B7B"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hAnsiTheme="minorHAnsi" w:cstheme="minorHAnsi"/>
                <w:sz w:val="22"/>
                <w:szCs w:val="22"/>
              </w:rPr>
              <w:lastRenderedPageBreak/>
              <w:t>Apple</w:t>
            </w:r>
          </w:p>
        </w:tc>
        <w:tc>
          <w:tcPr>
            <w:tcW w:w="1275" w:type="dxa"/>
          </w:tcPr>
          <w:p w14:paraId="09FF2DD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1D8DBDB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The proposal is not clear and Proposal 3-4/5 should be discussed and agreed first. </w:t>
            </w:r>
          </w:p>
          <w:p w14:paraId="61B3C296" w14:textId="77777777" w:rsidR="007B4CF9" w:rsidRDefault="007B4CF9">
            <w:pPr>
              <w:pStyle w:val="0Maintext"/>
              <w:spacing w:after="0" w:afterAutospacing="0"/>
              <w:ind w:firstLine="0"/>
              <w:rPr>
                <w:rFonts w:asciiTheme="minorHAnsi" w:hAnsiTheme="minorHAnsi" w:cstheme="minorHAnsi"/>
                <w:sz w:val="22"/>
                <w:szCs w:val="22"/>
              </w:rPr>
            </w:pPr>
          </w:p>
          <w:p w14:paraId="483CDBA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we are discussing the potential value of the default CPE position, and possible value of multiple CPE location, we can revise the proposal to </w:t>
            </w:r>
          </w:p>
          <w:p w14:paraId="61C40D87" w14:textId="77777777" w:rsidR="007B4CF9" w:rsidRDefault="00A239CF">
            <w:pPr>
              <w:pStyle w:val="0Maintext"/>
              <w:numPr>
                <w:ilvl w:val="0"/>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Default value for type 1 and type 2 CCA is a value within one symbol. FFS exact value</w:t>
            </w:r>
          </w:p>
          <w:p w14:paraId="3947EF27" w14:textId="77777777" w:rsidR="007B4CF9" w:rsidRDefault="00A239CF">
            <w:pPr>
              <w:pStyle w:val="0Maintext"/>
              <w:numPr>
                <w:ilvl w:val="0"/>
                <w:numId w:val="12"/>
              </w:numPr>
              <w:spacing w:after="0" w:afterAutospacing="0"/>
              <w:rPr>
                <w:rFonts w:asciiTheme="minorHAnsi" w:hAnsiTheme="minorHAnsi" w:cstheme="minorHAnsi"/>
                <w:sz w:val="22"/>
                <w:szCs w:val="22"/>
              </w:rPr>
            </w:pPr>
            <w:r>
              <w:rPr>
                <w:rFonts w:asciiTheme="minorHAnsi" w:eastAsia="ＭＳ 明朝" w:hAnsiTheme="minorHAnsi" w:cstheme="minorHAnsi"/>
                <w:sz w:val="22"/>
                <w:szCs w:val="22"/>
                <w:lang w:eastAsia="ja-JP"/>
              </w:rPr>
              <w:t xml:space="preserve">When multi-starting position is allowed (depends on 3-4/5), CPE range can be within 2 </w:t>
            </w:r>
            <w:proofErr w:type="gramStart"/>
            <w:r>
              <w:rPr>
                <w:rFonts w:asciiTheme="minorHAnsi" w:eastAsia="ＭＳ 明朝" w:hAnsiTheme="minorHAnsi" w:cstheme="minorHAnsi"/>
                <w:sz w:val="22"/>
                <w:szCs w:val="22"/>
                <w:lang w:eastAsia="ja-JP"/>
              </w:rPr>
              <w:t>symbol</w:t>
            </w:r>
            <w:proofErr w:type="gramEnd"/>
            <w:r>
              <w:rPr>
                <w:rFonts w:asciiTheme="minorHAnsi" w:eastAsia="ＭＳ 明朝" w:hAnsiTheme="minorHAnsi" w:cstheme="minorHAnsi"/>
                <w:sz w:val="22"/>
                <w:szCs w:val="22"/>
                <w:lang w:eastAsia="ja-JP"/>
              </w:rPr>
              <w:t xml:space="preserve">. </w:t>
            </w:r>
          </w:p>
          <w:p w14:paraId="17AE6F5B"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218507E6" w14:textId="77777777">
        <w:tc>
          <w:tcPr>
            <w:tcW w:w="1555" w:type="dxa"/>
          </w:tcPr>
          <w:p w14:paraId="0F0DEB0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23FEDA0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02FF91B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prefer prior version of the proposal, and we do not see any motivation in decoupling the behaviour for Type 2 when inside or outside a COT similarly as in NR-U. Also the “for sharing a COT”, implies that this is targeted for S-</w:t>
            </w:r>
            <w:proofErr w:type="gramStart"/>
            <w:r>
              <w:rPr>
                <w:rFonts w:asciiTheme="minorHAnsi" w:hAnsiTheme="minorHAnsi" w:cstheme="minorHAnsi"/>
                <w:sz w:val="22"/>
                <w:szCs w:val="22"/>
              </w:rPr>
              <w:t>SSB ,</w:t>
            </w:r>
            <w:proofErr w:type="gramEnd"/>
            <w:r>
              <w:rPr>
                <w:rFonts w:asciiTheme="minorHAnsi" w:hAnsiTheme="minorHAnsi" w:cstheme="minorHAnsi"/>
                <w:sz w:val="22"/>
                <w:szCs w:val="22"/>
              </w:rPr>
              <w:t xml:space="preserve"> and in this case a COT acquired with a S-SSB could be shared, which we believe it is infeasible. </w:t>
            </w:r>
          </w:p>
        </w:tc>
      </w:tr>
      <w:tr w:rsidR="007B4CF9" w14:paraId="0B339DB2" w14:textId="77777777">
        <w:tc>
          <w:tcPr>
            <w:tcW w:w="1555" w:type="dxa"/>
          </w:tcPr>
          <w:p w14:paraId="078CB8C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3C9A94C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14B2769"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3CE01A3" w14:textId="77777777">
        <w:tc>
          <w:tcPr>
            <w:tcW w:w="1555" w:type="dxa"/>
          </w:tcPr>
          <w:p w14:paraId="5635722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5B684C3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4B415105"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17DF18E" w14:textId="77777777">
        <w:tc>
          <w:tcPr>
            <w:tcW w:w="1555" w:type="dxa"/>
          </w:tcPr>
          <w:p w14:paraId="3121955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ＭＳ 明朝" w:hAnsiTheme="minorHAnsi" w:cstheme="minorHAnsi"/>
                <w:sz w:val="22"/>
                <w:szCs w:val="22"/>
                <w:lang w:val="en-US" w:eastAsia="ja-JP"/>
              </w:rPr>
              <w:t>QC</w:t>
            </w:r>
          </w:p>
        </w:tc>
        <w:tc>
          <w:tcPr>
            <w:tcW w:w="1275" w:type="dxa"/>
          </w:tcPr>
          <w:p w14:paraId="706C181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w:t>
            </w:r>
          </w:p>
        </w:tc>
        <w:tc>
          <w:tcPr>
            <w:tcW w:w="6804" w:type="dxa"/>
          </w:tcPr>
          <w:p w14:paraId="7DE59F4B"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In general, we think that this </w:t>
            </w:r>
            <w:proofErr w:type="gramStart"/>
            <w:r>
              <w:rPr>
                <w:rFonts w:asciiTheme="minorHAnsi" w:eastAsia="ＭＳ 明朝" w:hAnsiTheme="minorHAnsi" w:cstheme="minorHAnsi"/>
                <w:sz w:val="22"/>
                <w:szCs w:val="22"/>
                <w:lang w:val="en-US" w:eastAsia="ja-JP"/>
              </w:rPr>
              <w:t>high level</w:t>
            </w:r>
            <w:proofErr w:type="gramEnd"/>
            <w:r>
              <w:rPr>
                <w:rFonts w:asciiTheme="minorHAnsi" w:eastAsia="ＭＳ 明朝" w:hAnsiTheme="minorHAnsi" w:cstheme="minorHAnsi"/>
                <w:sz w:val="22"/>
                <w:szCs w:val="22"/>
                <w:lang w:val="en-US" w:eastAsia="ja-JP"/>
              </w:rPr>
              <w:t xml:space="preserve"> proposal is fine due to providing a general principle to follow. As we already explained in previous reply:</w:t>
            </w:r>
          </w:p>
          <w:p w14:paraId="6D1CF834" w14:textId="77777777" w:rsidR="007B4CF9" w:rsidRDefault="00A239CF">
            <w:pPr>
              <w:pStyle w:val="0Maintext"/>
              <w:numPr>
                <w:ilvl w:val="0"/>
                <w:numId w:val="23"/>
              </w:numPr>
              <w:spacing w:after="0" w:afterAutospacing="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When initiating a COT (Type 1) it is good practice that a UE assumes that no other UE is using the slot before (and specifically the 2 symbols preceding the target slot)</w:t>
            </w:r>
          </w:p>
          <w:p w14:paraId="0B6ADBC1" w14:textId="77777777" w:rsidR="007B4CF9" w:rsidRDefault="00A239CF">
            <w:pPr>
              <w:pStyle w:val="0Maintext"/>
              <w:numPr>
                <w:ilvl w:val="0"/>
                <w:numId w:val="23"/>
              </w:numPr>
              <w:spacing w:after="0" w:afterAutospacing="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When sharing a COT (Type 2) it is good practice that the UE assumes that the slot before is occupied until symbol #12 (so only the last symbol is free)</w:t>
            </w:r>
          </w:p>
          <w:p w14:paraId="1D7D2E24"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Regarding LGE’s compromise suggestion we also proposed it in out doc and we are ok with it since it provides flexibility and allows to attain to the principles above.</w:t>
            </w:r>
          </w:p>
          <w:p w14:paraId="665FE94D"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08862118"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 LENOVO: on your first point, we believe this discussion should not be on how to select CPEs (e.g. according to priority, or default, etc..). On </w:t>
            </w:r>
            <w:r>
              <w:rPr>
                <w:rFonts w:asciiTheme="minorHAnsi" w:eastAsia="ＭＳ 明朝" w:hAnsiTheme="minorHAnsi" w:cstheme="minorHAnsi"/>
                <w:sz w:val="22"/>
                <w:szCs w:val="22"/>
                <w:lang w:val="en-US" w:eastAsia="ja-JP"/>
              </w:rPr>
              <w:lastRenderedPageBreak/>
              <w:t>your second point, we note also that in NR-U there are actually 4 sets: Outside-COT-fullRBset, Outside-COT-partialRBset, Inside-COT-FullRBset, Inside-COT-PartialRBset, where the sets for partial RB set are single values, and the other for full RB set are up to 7 values.  Anyway, (as per your third point) we are also ok to focus on the other proposals that cover those details first if our explanation above is the common understanding.</w:t>
            </w:r>
          </w:p>
          <w:p w14:paraId="1CB03B56"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2FE10CC3"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val="en-US" w:eastAsia="ja-JP"/>
              </w:rPr>
              <w:t>@ DCM: our response to your question “</w:t>
            </w:r>
            <w:r>
              <w:rPr>
                <w:rFonts w:asciiTheme="minorHAnsi" w:eastAsia="ＭＳ 明朝" w:hAnsiTheme="minorHAnsi" w:cstheme="minorHAnsi"/>
                <w:sz w:val="22"/>
                <w:szCs w:val="22"/>
                <w:lang w:eastAsia="ja-JP"/>
              </w:rPr>
              <w:t>For type 1 LBT and type 2 LBT, the default starting symbol can be different?” can be discussed under Proposal 3-4/5, and your idea of preconfiguring those to be the same is possible. Nevertheless, it is not necessary to mandate that the default CPEs between Type 1 and Type 2 are the same, because of the explanation we provide above.</w:t>
            </w:r>
          </w:p>
          <w:p w14:paraId="67B3695B" w14:textId="77777777" w:rsidR="007B4CF9" w:rsidRDefault="007B4CF9">
            <w:pPr>
              <w:pStyle w:val="0Maintext"/>
              <w:spacing w:after="0" w:afterAutospacing="0"/>
              <w:ind w:firstLine="0"/>
              <w:rPr>
                <w:rFonts w:asciiTheme="minorHAnsi" w:eastAsia="ＭＳ 明朝" w:hAnsiTheme="minorHAnsi" w:cstheme="minorHAnsi"/>
                <w:sz w:val="22"/>
                <w:szCs w:val="22"/>
                <w:lang w:eastAsia="ja-JP"/>
              </w:rPr>
            </w:pPr>
          </w:p>
          <w:p w14:paraId="68DDC410"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LGE: we also see pros and cons, though on your first point “</w:t>
            </w: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w:t>
            </w:r>
            <w:r>
              <w:rPr>
                <w:rFonts w:asciiTheme="minorHAnsi" w:eastAsia="ＭＳ 明朝" w:hAnsiTheme="minorHAnsi" w:cstheme="minorHAnsi"/>
                <w:sz w:val="22"/>
                <w:szCs w:val="22"/>
                <w:lang w:val="en-US" w:eastAsia="ja-JP"/>
              </w:rPr>
              <w:t xml:space="preserve">”, we note that instead this can definitely happen and actually it is the way a good implementation should work, that is: initiator signals COT-SI early enough in the COT and keep occupying until the signaled shared region starts, so that the responder can be prepared and try to use Type 2C or 2B with tight gap. </w:t>
            </w:r>
          </w:p>
          <w:p w14:paraId="1EB78B42"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0266169B"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VIVO:  on the first we believe though that it is a corner case and should not optimize for it, on the second we are not sure we understand the case you bring up but anyway as we explain above a Type 1 accessor should be allowed to use 2 symbols for the CPE window since it should assume that the symbols before are free (it is doing Type 1 anyway), on your third point we can get by on and we could support a compromise solution as LGE and us.</w:t>
            </w:r>
          </w:p>
        </w:tc>
      </w:tr>
      <w:tr w:rsidR="007B4CF9" w14:paraId="14745084" w14:textId="77777777">
        <w:tc>
          <w:tcPr>
            <w:tcW w:w="1555" w:type="dxa"/>
          </w:tcPr>
          <w:p w14:paraId="77A8A5BC"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lastRenderedPageBreak/>
              <w:t>OPPO</w:t>
            </w:r>
          </w:p>
        </w:tc>
        <w:tc>
          <w:tcPr>
            <w:tcW w:w="1275" w:type="dxa"/>
          </w:tcPr>
          <w:p w14:paraId="1BEB034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21E97683"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43487698" w14:textId="77777777">
        <w:tc>
          <w:tcPr>
            <w:tcW w:w="1555" w:type="dxa"/>
          </w:tcPr>
          <w:p w14:paraId="4D419206"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678BC14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eastAsia="ja-JP"/>
              </w:rPr>
              <w:t>Yes</w:t>
            </w:r>
          </w:p>
        </w:tc>
        <w:tc>
          <w:tcPr>
            <w:tcW w:w="6804" w:type="dxa"/>
          </w:tcPr>
          <w:p w14:paraId="7781A29E"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Even in option 2 for Type 1 channel access procedures for initiating a COT, when (pre-)configured values of CPE length are within 1 symbol, option 1 like behaviour could be supported. </w:t>
            </w:r>
          </w:p>
        </w:tc>
      </w:tr>
      <w:tr w:rsidR="007B4CF9" w14:paraId="0CBB00AA" w14:textId="77777777">
        <w:tc>
          <w:tcPr>
            <w:tcW w:w="1555" w:type="dxa"/>
          </w:tcPr>
          <w:p w14:paraId="4DFA6DF9"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val="en-US" w:eastAsia="zh-CN"/>
              </w:rPr>
              <w:t>S</w:t>
            </w:r>
            <w:r>
              <w:rPr>
                <w:rFonts w:asciiTheme="minorHAnsi" w:eastAsiaTheme="minorEastAsia" w:hAnsiTheme="minorHAnsi" w:cstheme="minorHAnsi"/>
                <w:sz w:val="22"/>
                <w:szCs w:val="22"/>
                <w:lang w:val="en-US" w:eastAsia="zh-CN"/>
              </w:rPr>
              <w:t>amsung</w:t>
            </w:r>
          </w:p>
        </w:tc>
        <w:tc>
          <w:tcPr>
            <w:tcW w:w="1275" w:type="dxa"/>
          </w:tcPr>
          <w:p w14:paraId="1B59D19C"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5FCB1394"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2B9ACB03" w14:textId="77777777">
        <w:tc>
          <w:tcPr>
            <w:tcW w:w="1555" w:type="dxa"/>
          </w:tcPr>
          <w:p w14:paraId="7D1542CF"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Calibri" w:hAnsi="Calibri" w:cs="Calibri"/>
                <w:sz w:val="22"/>
                <w:lang w:val="en-US"/>
              </w:rPr>
              <w:t>Spreadtrum</w:t>
            </w:r>
          </w:p>
        </w:tc>
        <w:tc>
          <w:tcPr>
            <w:tcW w:w="1275" w:type="dxa"/>
          </w:tcPr>
          <w:p w14:paraId="33B10339"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Calibri" w:eastAsiaTheme="minorEastAsia" w:hAnsi="Calibri" w:cs="Calibri" w:hint="eastAsia"/>
                <w:sz w:val="22"/>
                <w:lang w:val="en-US" w:eastAsia="zh-CN"/>
              </w:rPr>
              <w:t>N</w:t>
            </w:r>
            <w:r>
              <w:rPr>
                <w:rFonts w:ascii="Calibri" w:eastAsiaTheme="minorEastAsia" w:hAnsi="Calibri" w:cs="Calibri"/>
                <w:sz w:val="22"/>
                <w:lang w:val="en-US" w:eastAsia="zh-CN"/>
              </w:rPr>
              <w:t>o</w:t>
            </w:r>
          </w:p>
        </w:tc>
        <w:tc>
          <w:tcPr>
            <w:tcW w:w="6804" w:type="dxa"/>
          </w:tcPr>
          <w:p w14:paraId="28D57DA5" w14:textId="77777777" w:rsidR="007B4CF9" w:rsidRDefault="00A239CF">
            <w:pPr>
              <w:autoSpaceDE w:val="0"/>
              <w:autoSpaceDN w:val="0"/>
              <w:rPr>
                <w:rFonts w:ascii="Calibri" w:hAnsi="Calibri" w:cs="Calibri"/>
                <w:sz w:val="22"/>
                <w:lang w:val="en-US"/>
              </w:rPr>
            </w:pPr>
            <w:r>
              <w:rPr>
                <w:rFonts w:ascii="Calibri" w:hAnsi="Calibri" w:cs="Calibri"/>
                <w:sz w:val="22"/>
                <w:lang w:val="en-US"/>
              </w:rPr>
              <w:t>For option 1 (1-symbol length) for Type 2 channel access procedure for sharing a COT, the case mentioned by vivo should be considered.</w:t>
            </w:r>
          </w:p>
          <w:p w14:paraId="2141F7EA" w14:textId="77777777" w:rsidR="007B4CF9" w:rsidRDefault="00A239CF">
            <w:pPr>
              <w:autoSpaceDE w:val="0"/>
              <w:autoSpaceDN w:val="0"/>
              <w:rPr>
                <w:rFonts w:ascii="Calibri" w:hAnsi="Calibri" w:cs="Calibri"/>
                <w:sz w:val="22"/>
                <w:lang w:val="en-US"/>
              </w:rPr>
            </w:pPr>
            <w:r>
              <w:rPr>
                <w:rFonts w:ascii="Calibri" w:hAnsi="Calibri" w:cs="Calibri"/>
                <w:sz w:val="22"/>
                <w:lang w:val="en-US"/>
              </w:rPr>
              <w:t>For type 1 channel access procedures for initiating a COT, we think there is no difference between option 1 and option 2.</w:t>
            </w:r>
            <w:r>
              <w:t xml:space="preserve"> </w:t>
            </w:r>
            <w:r>
              <w:rPr>
                <w:rFonts w:ascii="Calibri" w:hAnsi="Calibri" w:cs="Calibri"/>
                <w:sz w:val="22"/>
                <w:lang w:val="en-US"/>
              </w:rPr>
              <w:t xml:space="preserve">When the channel is idle in the prior symbols, the additional LBT could be performed and CPE can be transmitted using Option 2 or option 1(we don’t see the difference.). Different UE can be (pre-) configured different CPE length within 1 or 2 symbol(s) to avoid collision. When the channel is busy, the additional LBT </w:t>
            </w:r>
            <w:r>
              <w:rPr>
                <w:rFonts w:ascii="Calibri" w:hAnsi="Calibri" w:cs="Calibri"/>
                <w:sz w:val="22"/>
                <w:lang w:val="en-US"/>
              </w:rPr>
              <w:lastRenderedPageBreak/>
              <w:t>will fail in both option 1 and option 2. So, the intension of distinguishing between option1 and option 2 for within-COT or outside-COT is unclear.</w:t>
            </w:r>
          </w:p>
          <w:p w14:paraId="7AD07EBB"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Calibri" w:hAnsi="Calibri" w:cs="Calibri"/>
                <w:sz w:val="22"/>
                <w:lang w:val="en-US"/>
              </w:rPr>
              <w:t>We also think whether the CPE window is 1 or 2 symbol for TX within COT or TX outside COT is up to (pre)configuration.</w:t>
            </w:r>
          </w:p>
        </w:tc>
      </w:tr>
      <w:tr w:rsidR="007B4CF9" w14:paraId="7C502D7A" w14:textId="77777777">
        <w:tc>
          <w:tcPr>
            <w:tcW w:w="1555" w:type="dxa"/>
          </w:tcPr>
          <w:p w14:paraId="6C6B0E53" w14:textId="77777777" w:rsidR="007B4CF9" w:rsidRDefault="00A239CF">
            <w:pPr>
              <w:pStyle w:val="0Maintext"/>
              <w:spacing w:after="0" w:afterAutospacing="0"/>
              <w:ind w:firstLine="0"/>
              <w:rPr>
                <w:rFonts w:ascii="Calibri" w:hAnsi="Calibri" w:cs="Calibri"/>
                <w:sz w:val="22"/>
                <w:lang w:val="en-US"/>
              </w:rPr>
            </w:pPr>
            <w:r>
              <w:rPr>
                <w:rFonts w:eastAsiaTheme="minorEastAsia" w:hint="eastAsia"/>
                <w:lang w:eastAsia="zh-CN"/>
              </w:rPr>
              <w:lastRenderedPageBreak/>
              <w:t>C</w:t>
            </w:r>
            <w:r>
              <w:rPr>
                <w:rFonts w:eastAsiaTheme="minorEastAsia"/>
                <w:lang w:eastAsia="zh-CN"/>
              </w:rPr>
              <w:t>ATT/GH</w:t>
            </w:r>
          </w:p>
        </w:tc>
        <w:tc>
          <w:tcPr>
            <w:tcW w:w="1275" w:type="dxa"/>
          </w:tcPr>
          <w:p w14:paraId="621176FE" w14:textId="77777777" w:rsidR="007B4CF9" w:rsidRDefault="00A239CF">
            <w:pPr>
              <w:pStyle w:val="0Maintext"/>
              <w:spacing w:after="0" w:afterAutospacing="0"/>
              <w:ind w:firstLine="0"/>
              <w:rPr>
                <w:rFonts w:ascii="Calibri" w:eastAsiaTheme="minorEastAsia" w:hAnsi="Calibri" w:cs="Calibri"/>
                <w:sz w:val="22"/>
                <w:lang w:val="en-US"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530EDD64" w14:textId="77777777" w:rsidR="007B4CF9" w:rsidRDefault="007B4CF9">
            <w:pPr>
              <w:autoSpaceDE w:val="0"/>
              <w:autoSpaceDN w:val="0"/>
              <w:rPr>
                <w:rFonts w:ascii="Calibri" w:hAnsi="Calibri" w:cs="Calibri"/>
                <w:sz w:val="22"/>
                <w:lang w:val="en-US"/>
              </w:rPr>
            </w:pPr>
          </w:p>
        </w:tc>
      </w:tr>
      <w:tr w:rsidR="007B4CF9" w14:paraId="3D6F272C" w14:textId="77777777">
        <w:tc>
          <w:tcPr>
            <w:tcW w:w="1555" w:type="dxa"/>
          </w:tcPr>
          <w:p w14:paraId="2AED8D98" w14:textId="77777777" w:rsidR="007B4CF9" w:rsidRDefault="00A239CF">
            <w:pPr>
              <w:pStyle w:val="0Maintext"/>
              <w:spacing w:after="0" w:afterAutospacing="0"/>
              <w:ind w:firstLine="0"/>
              <w:rPr>
                <w:rFonts w:eastAsiaTheme="minorEastAsia"/>
                <w:lang w:eastAsia="zh-CN"/>
              </w:rPr>
            </w:pPr>
            <w:r>
              <w:rPr>
                <w:rFonts w:asciiTheme="minorHAnsi" w:eastAsia="SimSun" w:hAnsiTheme="minorHAnsi" w:cstheme="minorHAnsi" w:hint="eastAsia"/>
                <w:sz w:val="22"/>
                <w:szCs w:val="22"/>
                <w:lang w:val="en-US" w:eastAsia="zh-CN"/>
              </w:rPr>
              <w:t>Transsion</w:t>
            </w:r>
          </w:p>
        </w:tc>
        <w:tc>
          <w:tcPr>
            <w:tcW w:w="1275" w:type="dxa"/>
          </w:tcPr>
          <w:p w14:paraId="765DC5D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067B260B" w14:textId="77777777" w:rsidR="007B4CF9" w:rsidRDefault="007B4CF9">
            <w:pPr>
              <w:pStyle w:val="0Maintext"/>
              <w:spacing w:after="0" w:afterAutospacing="0"/>
              <w:ind w:firstLine="0"/>
              <w:rPr>
                <w:rFonts w:ascii="Calibri" w:hAnsi="Calibri" w:cs="Calibri"/>
                <w:sz w:val="22"/>
                <w:lang w:val="en-US"/>
              </w:rPr>
            </w:pPr>
          </w:p>
        </w:tc>
      </w:tr>
      <w:tr w:rsidR="007B4CF9" w14:paraId="6A14B9E0" w14:textId="77777777">
        <w:tc>
          <w:tcPr>
            <w:tcW w:w="1555" w:type="dxa"/>
          </w:tcPr>
          <w:p w14:paraId="6C3E9F25"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x</w:t>
            </w:r>
            <w:r>
              <w:rPr>
                <w:rFonts w:asciiTheme="minorHAnsi" w:eastAsia="SimSun" w:hAnsiTheme="minorHAnsi" w:cstheme="minorHAnsi"/>
                <w:sz w:val="22"/>
                <w:szCs w:val="22"/>
                <w:lang w:val="en-US" w:eastAsia="zh-CN"/>
              </w:rPr>
              <w:t>iaomi</w:t>
            </w:r>
          </w:p>
        </w:tc>
        <w:tc>
          <w:tcPr>
            <w:tcW w:w="1275" w:type="dxa"/>
          </w:tcPr>
          <w:p w14:paraId="396C3851"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w:t>
            </w:r>
            <w:r>
              <w:rPr>
                <w:rFonts w:asciiTheme="minorHAnsi" w:eastAsia="SimSun" w:hAnsiTheme="minorHAnsi" w:cstheme="minorHAnsi"/>
                <w:sz w:val="22"/>
                <w:szCs w:val="22"/>
                <w:lang w:val="en-US" w:eastAsia="zh-CN"/>
              </w:rPr>
              <w:t>es</w:t>
            </w:r>
          </w:p>
        </w:tc>
        <w:tc>
          <w:tcPr>
            <w:tcW w:w="6804" w:type="dxa"/>
          </w:tcPr>
          <w:p w14:paraId="07B9483B" w14:textId="77777777" w:rsidR="007B4CF9" w:rsidRDefault="007B4CF9">
            <w:pPr>
              <w:pStyle w:val="0Maintext"/>
              <w:spacing w:after="0" w:afterAutospacing="0"/>
              <w:ind w:firstLine="0"/>
              <w:rPr>
                <w:rFonts w:ascii="Calibri" w:hAnsi="Calibri" w:cs="Calibri"/>
                <w:sz w:val="22"/>
                <w:lang w:val="en-US"/>
              </w:rPr>
            </w:pPr>
          </w:p>
        </w:tc>
      </w:tr>
      <w:tr w:rsidR="007B4CF9" w14:paraId="339E2303" w14:textId="77777777">
        <w:tc>
          <w:tcPr>
            <w:tcW w:w="1555" w:type="dxa"/>
          </w:tcPr>
          <w:p w14:paraId="382BBA4A"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eastAsiaTheme="minorEastAsia"/>
                <w:sz w:val="22"/>
                <w:szCs w:val="22"/>
                <w:lang w:eastAsia="zh-CN"/>
              </w:rPr>
              <w:t>Huawei, HiSilicon</w:t>
            </w:r>
          </w:p>
        </w:tc>
        <w:tc>
          <w:tcPr>
            <w:tcW w:w="1275" w:type="dxa"/>
          </w:tcPr>
          <w:p w14:paraId="009682A7" w14:textId="77777777" w:rsidR="007B4CF9" w:rsidRDefault="00A239CF">
            <w:pPr>
              <w:pStyle w:val="0Maintext"/>
              <w:spacing w:after="0" w:afterAutospacing="0"/>
              <w:ind w:firstLine="0"/>
              <w:rPr>
                <w:rFonts w:asciiTheme="minorHAnsi" w:hAnsiTheme="minorHAnsi" w:cstheme="minorHAnsi"/>
                <w:sz w:val="22"/>
                <w:szCs w:val="22"/>
              </w:rPr>
            </w:pPr>
            <w:r>
              <w:rPr>
                <w:sz w:val="22"/>
                <w:szCs w:val="22"/>
              </w:rPr>
              <w:t>Yes</w:t>
            </w:r>
          </w:p>
        </w:tc>
        <w:tc>
          <w:tcPr>
            <w:tcW w:w="6804" w:type="dxa"/>
          </w:tcPr>
          <w:p w14:paraId="291EE503"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sz w:val="22"/>
                <w:szCs w:val="22"/>
              </w:rPr>
              <w:t>We support the proposal in general, and a further question is whether to consider the case that UE uses S-SSB to initialize a COT and performs Type 2A channel access. If yes, the option 2 could be applied as below:</w:t>
            </w:r>
            <w:r>
              <w:rPr>
                <w:rFonts w:asciiTheme="minorHAnsi" w:eastAsiaTheme="minorEastAsia" w:hAnsiTheme="minorHAnsi" w:cstheme="minorHAnsi"/>
                <w:sz w:val="22"/>
                <w:szCs w:val="22"/>
                <w:lang w:val="en-US" w:eastAsia="zh-CN"/>
              </w:rPr>
              <w:t xml:space="preserve"> </w:t>
            </w:r>
          </w:p>
          <w:p w14:paraId="21445B3E" w14:textId="77777777" w:rsidR="007B4CF9" w:rsidRDefault="00A239CF">
            <w:pPr>
              <w:pStyle w:val="0Maintext"/>
              <w:spacing w:after="0" w:afterAutospacing="0"/>
              <w:ind w:left="720" w:firstLine="0"/>
              <w:rPr>
                <w:rFonts w:ascii="Calibri" w:hAnsi="Calibri" w:cs="Calibri"/>
                <w:sz w:val="22"/>
                <w:szCs w:val="22"/>
                <w:lang w:val="en-US"/>
              </w:rPr>
            </w:pPr>
            <w:r>
              <w:rPr>
                <w:rFonts w:ascii="Calibri" w:hAnsi="Calibri" w:cs="Calibri"/>
                <w:sz w:val="22"/>
                <w:szCs w:val="22"/>
                <w:lang w:val="en-US"/>
              </w:rPr>
              <w:t>…Option 2 (2-symbol length) for CPE window when the UE performs Type 1</w:t>
            </w:r>
            <w:r>
              <w:rPr>
                <w:rFonts w:ascii="Calibri" w:hAnsi="Calibri" w:cs="Calibri"/>
                <w:color w:val="00B050"/>
                <w:sz w:val="22"/>
                <w:szCs w:val="22"/>
                <w:lang w:val="en-US"/>
              </w:rPr>
              <w:t xml:space="preserve">/Type 2 </w:t>
            </w:r>
            <w:r>
              <w:rPr>
                <w:rFonts w:ascii="Calibri" w:hAnsi="Calibri" w:cs="Calibri"/>
                <w:sz w:val="22"/>
                <w:szCs w:val="22"/>
                <w:lang w:val="en-US"/>
              </w:rPr>
              <w:t>channel access procedures</w:t>
            </w:r>
            <w:r>
              <w:rPr>
                <w:rFonts w:ascii="Calibri" w:hAnsi="Calibri" w:cs="Calibri"/>
                <w:color w:val="FF0000"/>
                <w:sz w:val="22"/>
                <w:szCs w:val="22"/>
                <w:lang w:val="en-US"/>
              </w:rPr>
              <w:t xml:space="preserve"> for initiating a COT</w:t>
            </w:r>
            <w:r>
              <w:rPr>
                <w:rFonts w:ascii="Calibri" w:hAnsi="Calibri" w:cs="Calibri"/>
                <w:sz w:val="22"/>
                <w:szCs w:val="22"/>
                <w:lang w:val="en-US"/>
              </w:rPr>
              <w:t>.</w:t>
            </w:r>
          </w:p>
          <w:p w14:paraId="566D0C83" w14:textId="77777777" w:rsidR="007B4CF9" w:rsidRDefault="007B4CF9">
            <w:pPr>
              <w:pStyle w:val="0Maintext"/>
              <w:spacing w:after="0" w:afterAutospacing="0"/>
              <w:ind w:left="720" w:firstLine="0"/>
              <w:rPr>
                <w:rFonts w:ascii="Calibri" w:hAnsi="Calibri" w:cs="Calibri"/>
                <w:sz w:val="22"/>
                <w:szCs w:val="22"/>
                <w:lang w:val="en-US"/>
              </w:rPr>
            </w:pPr>
          </w:p>
          <w:p w14:paraId="3085DB84" w14:textId="77777777" w:rsidR="007B4CF9" w:rsidRDefault="00A239CF">
            <w:pPr>
              <w:pStyle w:val="0Maintext"/>
              <w:spacing w:after="0" w:afterAutospacing="0"/>
              <w:ind w:firstLine="0"/>
              <w:rPr>
                <w:rFonts w:eastAsiaTheme="minorEastAsia" w:cs="Times New Roman"/>
                <w:sz w:val="22"/>
                <w:szCs w:val="22"/>
                <w:lang w:val="en-US" w:eastAsia="zh-CN"/>
              </w:rPr>
            </w:pPr>
            <w:r>
              <w:rPr>
                <w:rFonts w:asciiTheme="minorHAnsi" w:eastAsiaTheme="minorEastAsia" w:hAnsiTheme="minorHAnsi" w:cstheme="minorHAnsi"/>
                <w:sz w:val="22"/>
                <w:szCs w:val="22"/>
                <w:lang w:val="en-US" w:eastAsia="zh-CN"/>
              </w:rPr>
              <w:t xml:space="preserve"> </w:t>
            </w:r>
            <w:r>
              <w:rPr>
                <w:rFonts w:eastAsiaTheme="minorEastAsia" w:cs="Times New Roman"/>
                <w:sz w:val="22"/>
                <w:szCs w:val="22"/>
                <w:lang w:val="en-US" w:eastAsia="zh-CN"/>
              </w:rPr>
              <w:t xml:space="preserve">@DCM, we think it is very difficult to perform FDMed transmissions when two UEs perform Type 1 and Type 2 LBT respectively, even it is required default symbol is within 1 symbol for both Type 1 and Type 2 LBT. Illustrated as below, for Type 1, at least 34us gap is needed and for Type 2, at most 25us gap can be left which result in different CPE starting position. Thus, we think it is hardly to have a common default CPE starting position for both </w:t>
            </w:r>
            <w:r>
              <w:rPr>
                <w:rFonts w:eastAsiaTheme="minorEastAsia" w:cs="Times New Roman" w:hint="eastAsia"/>
                <w:sz w:val="22"/>
                <w:szCs w:val="22"/>
                <w:lang w:val="en-US" w:eastAsia="zh-CN"/>
              </w:rPr>
              <w:t>option</w:t>
            </w:r>
            <w:r>
              <w:rPr>
                <w:rFonts w:eastAsiaTheme="minorEastAsia" w:cs="Times New Roman"/>
                <w:sz w:val="22"/>
                <w:szCs w:val="22"/>
                <w:lang w:val="en-US" w:eastAsia="zh-CN"/>
              </w:rPr>
              <w:t xml:space="preserve"> 1 and option 2.</w:t>
            </w:r>
          </w:p>
          <w:p w14:paraId="1A43118D" w14:textId="77777777" w:rsidR="007B4CF9" w:rsidRDefault="00A239CF">
            <w:pPr>
              <w:pStyle w:val="0Maintext"/>
              <w:spacing w:after="0" w:afterAutospacing="0"/>
              <w:ind w:firstLine="0"/>
              <w:jc w:val="center"/>
              <w:rPr>
                <w:rFonts w:eastAsiaTheme="minorEastAsia" w:cs="Times New Roman"/>
                <w:sz w:val="22"/>
                <w:szCs w:val="22"/>
                <w:lang w:val="en-US" w:eastAsia="zh-CN"/>
              </w:rPr>
            </w:pPr>
            <w:r>
              <w:rPr>
                <w:noProof/>
                <w:sz w:val="22"/>
                <w:szCs w:val="22"/>
                <w:lang w:val="en-US" w:eastAsia="zh-CN"/>
              </w:rPr>
              <w:drawing>
                <wp:inline distT="0" distB="0" distL="0" distR="0" wp14:anchorId="13D40B8F" wp14:editId="48CC36D4">
                  <wp:extent cx="2933065" cy="1351280"/>
                  <wp:effectExtent l="0" t="0" r="635" b="1270"/>
                  <wp:docPr id="9"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53260" cy="1360974"/>
                          </a:xfrm>
                          <a:prstGeom prst="rect">
                            <a:avLst/>
                          </a:prstGeom>
                        </pic:spPr>
                      </pic:pic>
                    </a:graphicData>
                  </a:graphic>
                </wp:inline>
              </w:drawing>
            </w:r>
          </w:p>
          <w:p w14:paraId="1A050359" w14:textId="77777777" w:rsidR="007B4CF9" w:rsidRDefault="007B4CF9">
            <w:pPr>
              <w:pStyle w:val="0Maintext"/>
              <w:spacing w:after="0" w:afterAutospacing="0"/>
              <w:ind w:firstLine="0"/>
              <w:jc w:val="center"/>
              <w:rPr>
                <w:rFonts w:eastAsiaTheme="minorEastAsia" w:cs="Times New Roman"/>
                <w:sz w:val="22"/>
                <w:szCs w:val="22"/>
                <w:lang w:val="en-US" w:eastAsia="zh-CN"/>
              </w:rPr>
            </w:pPr>
          </w:p>
          <w:p w14:paraId="4D5E3EDB" w14:textId="77777777" w:rsidR="007B4CF9" w:rsidRDefault="00A239CF">
            <w:pPr>
              <w:pStyle w:val="0Maintext"/>
              <w:spacing w:after="0" w:afterAutospacing="0"/>
              <w:ind w:firstLine="0"/>
              <w:jc w:val="left"/>
              <w:rPr>
                <w:rFonts w:eastAsiaTheme="minorEastAsia" w:cs="Times New Roman"/>
                <w:sz w:val="22"/>
                <w:szCs w:val="22"/>
                <w:lang w:val="en-US" w:eastAsia="zh-CN"/>
              </w:rPr>
            </w:pPr>
            <w:r>
              <w:rPr>
                <w:rFonts w:eastAsiaTheme="minorEastAsia" w:cs="Times New Roman"/>
                <w:sz w:val="22"/>
                <w:szCs w:val="22"/>
                <w:lang w:val="en-US" w:eastAsia="zh-CN"/>
              </w:rPr>
              <w:t>@LGE, we also find UE cannot apply option 2 exactly to share a COT, since only one gap symbols between transmissions. So, even we propose it is up to (pre-)configuration to determine the starting position associated with option 1 and 2, the results could be similar.</w:t>
            </w:r>
          </w:p>
        </w:tc>
      </w:tr>
    </w:tbl>
    <w:p w14:paraId="54B2008E" w14:textId="77777777" w:rsidR="007B4CF9" w:rsidRDefault="007B4CF9">
      <w:pPr>
        <w:spacing w:after="0"/>
        <w:rPr>
          <w:rFonts w:asciiTheme="minorHAnsi" w:hAnsiTheme="minorHAnsi" w:cstheme="minorHAnsi"/>
          <w:sz w:val="22"/>
          <w:szCs w:val="28"/>
          <w:lang w:val="en-US"/>
        </w:rPr>
      </w:pPr>
    </w:p>
    <w:p w14:paraId="4BCC38F4" w14:textId="77777777" w:rsidR="007B4CF9" w:rsidRDefault="007B4CF9">
      <w:pPr>
        <w:spacing w:after="0"/>
        <w:rPr>
          <w:rFonts w:asciiTheme="minorHAnsi" w:hAnsiTheme="minorHAnsi" w:cstheme="minorHAnsi"/>
          <w:sz w:val="22"/>
          <w:szCs w:val="28"/>
        </w:rPr>
      </w:pPr>
    </w:p>
    <w:p w14:paraId="74B1BBA9"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3-4/5 (I): </w:t>
      </w:r>
    </w:p>
    <w:p w14:paraId="6179261F"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7FB86A78"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60D97D6B"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12AD6D95"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22519C56" w14:textId="77777777" w:rsidR="007B4CF9" w:rsidRDefault="00A239CF">
      <w:pPr>
        <w:pStyle w:val="aff2"/>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2FE7535A"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lastRenderedPageBreak/>
        <w:t>FFS whether the priority is based on CAPC or L1 priority, or a semi-persistent transmission, or a retransmission.</w:t>
      </w:r>
    </w:p>
    <w:p w14:paraId="587581CE"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2F019B12"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6BA6D635" w14:textId="77777777" w:rsidR="007B4CF9" w:rsidRDefault="007B4CF9">
      <w:pPr>
        <w:spacing w:after="0"/>
        <w:rPr>
          <w:rFonts w:asciiTheme="minorHAnsi" w:hAnsiTheme="minorHAnsi" w:cstheme="minorHAnsi"/>
          <w:sz w:val="22"/>
          <w:szCs w:val="28"/>
          <w:lang w:val="en-US"/>
        </w:rPr>
      </w:pPr>
    </w:p>
    <w:tbl>
      <w:tblPr>
        <w:tblStyle w:val="afc"/>
        <w:tblW w:w="9634" w:type="dxa"/>
        <w:tblLayout w:type="fixed"/>
        <w:tblLook w:val="04A0" w:firstRow="1" w:lastRow="0" w:firstColumn="1" w:lastColumn="0" w:noHBand="0" w:noVBand="1"/>
      </w:tblPr>
      <w:tblGrid>
        <w:gridCol w:w="1555"/>
        <w:gridCol w:w="1275"/>
        <w:gridCol w:w="6804"/>
      </w:tblGrid>
      <w:tr w:rsidR="007B4CF9" w14:paraId="7F60AD30" w14:textId="77777777">
        <w:tc>
          <w:tcPr>
            <w:tcW w:w="1555" w:type="dxa"/>
          </w:tcPr>
          <w:p w14:paraId="7A7492D5"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531DEA7"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5378E7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4AF7CC8" w14:textId="77777777">
        <w:tc>
          <w:tcPr>
            <w:tcW w:w="1555" w:type="dxa"/>
          </w:tcPr>
          <w:p w14:paraId="3AE0FB5B"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1275" w:type="dxa"/>
          </w:tcPr>
          <w:p w14:paraId="6417A1B5"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C</w:t>
            </w:r>
            <w:r>
              <w:rPr>
                <w:rFonts w:asciiTheme="minorHAnsi" w:eastAsia="ＭＳ 明朝" w:hAnsiTheme="minorHAnsi" w:cstheme="minorHAnsi"/>
                <w:sz w:val="22"/>
                <w:szCs w:val="22"/>
                <w:lang w:eastAsia="ja-JP"/>
              </w:rPr>
              <w:t>omment</w:t>
            </w:r>
          </w:p>
        </w:tc>
        <w:tc>
          <w:tcPr>
            <w:tcW w:w="6804" w:type="dxa"/>
          </w:tcPr>
          <w:p w14:paraId="79A379D0"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W</w:t>
            </w:r>
            <w:r>
              <w:rPr>
                <w:rFonts w:asciiTheme="minorHAnsi" w:eastAsia="ＭＳ 明朝" w:hAnsiTheme="minorHAnsi" w:cstheme="minorHAnsi"/>
                <w:sz w:val="22"/>
                <w:szCs w:val="22"/>
                <w:lang w:eastAsia="ja-JP"/>
              </w:rPr>
              <w:t>e can accept this way with the first sub-bullet (default position), but let me ask one question for clarification.</w:t>
            </w:r>
          </w:p>
          <w:p w14:paraId="0F851155"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W</w:t>
            </w:r>
            <w:r>
              <w:rPr>
                <w:rFonts w:asciiTheme="minorHAnsi" w:eastAsia="ＭＳ 明朝" w:hAnsiTheme="minorHAnsi" w:cstheme="minorHAnsi"/>
                <w:sz w:val="22"/>
                <w:szCs w:val="22"/>
                <w:lang w:eastAsia="ja-JP"/>
              </w:rPr>
              <w:t>hat is UE behavior 1) for partial RB set allocation when no reservation by the UE and other UEs and 2) for full RB set allocation when there is reservation by the UE or other UEs? It seems that these cases are not covered. To be discussed later? Our preference is the following:</w:t>
            </w:r>
          </w:p>
          <w:p w14:paraId="7EF6AB96" w14:textId="77777777" w:rsidR="007B4CF9" w:rsidRDefault="00A239CF">
            <w:pPr>
              <w:autoSpaceDE w:val="0"/>
              <w:autoSpaceDN w:val="0"/>
              <w:spacing w:before="12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5821A528"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1DC9DF8D" w14:textId="77777777" w:rsidR="007B4CF9" w:rsidRDefault="00A239CF">
            <w:pPr>
              <w:pStyle w:val="aff2"/>
              <w:numPr>
                <w:ilvl w:val="0"/>
                <w:numId w:val="14"/>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For partial RB set resource allocation, when at least an existing reservation is detected or when a reservation is transmitted, the UE selects a CPE starting position according to one of the followings (to be down-selected)</w:t>
            </w:r>
          </w:p>
          <w:p w14:paraId="6491ECE7" w14:textId="77777777" w:rsidR="007B4CF9" w:rsidRDefault="00A239CF">
            <w:pPr>
              <w:pStyle w:val="aff2"/>
              <w:numPr>
                <w:ilvl w:val="1"/>
                <w:numId w:val="14"/>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A (pre-)configured default CPE starting position</w:t>
            </w:r>
          </w:p>
          <w:p w14:paraId="4D3A3B19" w14:textId="77777777" w:rsidR="007B4CF9" w:rsidRDefault="00A239CF">
            <w:pPr>
              <w:pStyle w:val="aff2"/>
              <w:numPr>
                <w:ilvl w:val="1"/>
                <w:numId w:val="14"/>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The highest priority among the detected and the transmitted reservations</w:t>
            </w:r>
          </w:p>
          <w:p w14:paraId="4DFA1E79" w14:textId="77777777" w:rsidR="007B4CF9" w:rsidRDefault="00A239CF">
            <w:pPr>
              <w:pStyle w:val="aff2"/>
              <w:numPr>
                <w:ilvl w:val="0"/>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0F6FF37B" w14:textId="77777777" w:rsidR="007B4CF9" w:rsidRDefault="00A239CF">
            <w:pPr>
              <w:pStyle w:val="aff2"/>
              <w:numPr>
                <w:ilvl w:val="1"/>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54DC8242" w14:textId="77777777" w:rsidR="007B4CF9" w:rsidRDefault="00A239CF">
            <w:pPr>
              <w:pStyle w:val="aff2"/>
              <w:numPr>
                <w:ilvl w:val="1"/>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2A7E103E" w14:textId="77777777" w:rsidR="007B4CF9" w:rsidRDefault="00A239CF">
            <w:pPr>
              <w:pStyle w:val="aff2"/>
              <w:numPr>
                <w:ilvl w:val="1"/>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4141F470" w14:textId="77777777" w:rsidR="007B4CF9" w:rsidRDefault="00A239CF">
            <w:pPr>
              <w:pStyle w:val="aff2"/>
              <w:numPr>
                <w:ilvl w:val="0"/>
                <w:numId w:val="14"/>
              </w:numPr>
              <w:autoSpaceDE w:val="0"/>
              <w:autoSpaceDN w:val="0"/>
              <w:ind w:leftChars="0"/>
              <w:rPr>
                <w:rFonts w:asciiTheme="minorHAnsi" w:hAnsiTheme="minorHAnsi" w:cstheme="minorHAnsi"/>
                <w:color w:val="FF0000"/>
                <w:sz w:val="22"/>
                <w:szCs w:val="22"/>
                <w:lang w:val="en-US"/>
              </w:rPr>
            </w:pPr>
            <w:r>
              <w:rPr>
                <w:rFonts w:asciiTheme="minorHAnsi" w:eastAsia="ＭＳ 明朝" w:hAnsiTheme="minorHAnsi" w:cstheme="minorHAnsi"/>
                <w:color w:val="FF0000"/>
                <w:sz w:val="22"/>
                <w:szCs w:val="22"/>
                <w:lang w:val="en-US" w:eastAsia="ja-JP"/>
              </w:rPr>
              <w:t xml:space="preserve">In any other cases, </w:t>
            </w:r>
            <w:r>
              <w:rPr>
                <w:rFonts w:ascii="Calibri" w:hAnsi="Calibri" w:cs="Calibri"/>
                <w:color w:val="FF0000"/>
                <w:sz w:val="22"/>
                <w:lang w:val="en-US"/>
              </w:rPr>
              <w:t>the UE selects a (pre-)configured default CPE starting position</w:t>
            </w:r>
          </w:p>
          <w:p w14:paraId="1A4B4555"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2D35357C" w14:textId="77777777">
        <w:tc>
          <w:tcPr>
            <w:tcW w:w="1555" w:type="dxa"/>
          </w:tcPr>
          <w:p w14:paraId="6B52F99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693F10F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337BBE0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a sake of progress, we can accept it.</w:t>
            </w:r>
          </w:p>
        </w:tc>
      </w:tr>
      <w:tr w:rsidR="007B4CF9" w14:paraId="61290618" w14:textId="77777777">
        <w:tc>
          <w:tcPr>
            <w:tcW w:w="1555" w:type="dxa"/>
          </w:tcPr>
          <w:p w14:paraId="6D5198F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6E65D0B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Comments</w:t>
            </w:r>
          </w:p>
        </w:tc>
        <w:tc>
          <w:tcPr>
            <w:tcW w:w="6804" w:type="dxa"/>
          </w:tcPr>
          <w:p w14:paraId="5304AA8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First, is this proposal only applicable for a UE </w:t>
            </w:r>
            <w:bookmarkStart w:id="43" w:name="OLE_LINK48"/>
            <w:bookmarkStart w:id="44" w:name="OLE_LINK49"/>
            <w:r>
              <w:rPr>
                <w:rFonts w:asciiTheme="minorHAnsi" w:eastAsiaTheme="minorEastAsia" w:hAnsiTheme="minorHAnsi" w:cstheme="minorHAnsi"/>
                <w:sz w:val="22"/>
                <w:szCs w:val="22"/>
                <w:lang w:eastAsia="zh-CN"/>
              </w:rPr>
              <w:t>which performs Type 1 channel access procedure</w:t>
            </w:r>
            <w:bookmarkEnd w:id="43"/>
            <w:bookmarkEnd w:id="44"/>
            <w:r>
              <w:rPr>
                <w:rFonts w:asciiTheme="minorHAnsi" w:eastAsiaTheme="minorEastAsia" w:hAnsiTheme="minorHAnsi" w:cstheme="minorHAnsi"/>
                <w:sz w:val="22"/>
                <w:szCs w:val="22"/>
                <w:lang w:eastAsia="zh-CN"/>
              </w:rPr>
              <w:t xml:space="preserve">? For a UE which performs Type 2 channel access procedure, maybe it can depend on the COT sharing information </w:t>
            </w:r>
            <w:r>
              <w:rPr>
                <w:rFonts w:asciiTheme="minorHAnsi" w:eastAsiaTheme="minorEastAsia" w:hAnsiTheme="minorHAnsi" w:cstheme="minorHAnsi"/>
                <w:sz w:val="22"/>
                <w:szCs w:val="22"/>
                <w:lang w:eastAsia="zh-CN"/>
              </w:rPr>
              <w:lastRenderedPageBreak/>
              <w:t>indicated by the COT initiating UE.</w:t>
            </w:r>
          </w:p>
          <w:p w14:paraId="7510250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econd, we are not so clear whether the following case is valid to be considered:</w:t>
            </w:r>
          </w:p>
          <w:p w14:paraId="076AACFC" w14:textId="77777777" w:rsidR="007B4CF9" w:rsidRDefault="00A239CF">
            <w:pPr>
              <w:pStyle w:val="0Maintext"/>
              <w:numPr>
                <w:ilvl w:val="0"/>
                <w:numId w:val="24"/>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ven a first UE reserved a full RB set reservation, a second UE still select an overlapped resource due to the RSRP measurement result is below the threshold, however, the LBT result may not be “idle” b/w them.</w:t>
            </w:r>
          </w:p>
          <w:p w14:paraId="227AEED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this is a case, even for full RB set resource allocation, when at least an existing reservation is detected or when a reservation is transmitted, the UE also need to adjust the CPE value to the (pre-)configured default value or according to the highest priority among the detected and the transmitted reservations.</w:t>
            </w:r>
          </w:p>
        </w:tc>
      </w:tr>
      <w:tr w:rsidR="007B4CF9" w14:paraId="715CB6DF" w14:textId="77777777">
        <w:tc>
          <w:tcPr>
            <w:tcW w:w="1555" w:type="dxa"/>
          </w:tcPr>
          <w:p w14:paraId="7DDBA0B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14:paraId="6DB11F5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F0D03EF" w14:textId="77777777" w:rsidR="007B4CF9" w:rsidRDefault="00A239CF">
            <w:pPr>
              <w:pStyle w:val="0Maintext"/>
              <w:spacing w:after="0" w:afterAutospacing="0"/>
              <w:ind w:firstLine="0"/>
              <w:rPr>
                <w:rFonts w:asciiTheme="minorHAnsi" w:hAnsiTheme="minorHAnsi" w:cstheme="minorHAnsi"/>
                <w:sz w:val="22"/>
                <w:szCs w:val="22"/>
              </w:rPr>
            </w:pPr>
            <w:r>
              <w:rPr>
                <w:rFonts w:ascii="Calibri" w:hAnsi="Calibri" w:cs="Calibri"/>
                <w:color w:val="000000" w:themeColor="text1"/>
                <w:sz w:val="22"/>
                <w:lang w:val="en-US"/>
              </w:rPr>
              <w:t xml:space="preserve">For partial RB set resource allocation, we support default CPE starting position to mitigate the issue of inter-UE blocking. </w:t>
            </w:r>
          </w:p>
        </w:tc>
      </w:tr>
      <w:tr w:rsidR="007B4CF9" w14:paraId="59E46DB3" w14:textId="77777777">
        <w:tc>
          <w:tcPr>
            <w:tcW w:w="1555" w:type="dxa"/>
          </w:tcPr>
          <w:p w14:paraId="0CE07B0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1ADD8D3F"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4080767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 xml:space="preserve"> bullet:</w:t>
            </w:r>
          </w:p>
          <w:p w14:paraId="1B4D7F2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 xml:space="preserve">nter-UE blocking should be avoided for FDMed case, so only when UE detects FDMed transmission, CPE alignement is needed. </w:t>
            </w:r>
          </w:p>
          <w:p w14:paraId="0713154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what is the meaning by “a reservation is transmitted”, does it mean that the partial RB set transmission uses a reserved resource? In our understanding, for any transmission resource (reserved or initial transmission), UE determines CPE before the transmission by a predefined interval.</w:t>
            </w:r>
          </w:p>
          <w:p w14:paraId="0223AA59"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3</w:t>
            </w:r>
            <w:r>
              <w:rPr>
                <w:rFonts w:asciiTheme="minorHAnsi" w:eastAsiaTheme="minorEastAsia" w:hAnsiTheme="minorHAnsi" w:cstheme="minorHAnsi"/>
                <w:sz w:val="22"/>
                <w:szCs w:val="22"/>
                <w:lang w:eastAsia="zh-CN"/>
              </w:rPr>
              <w:t>. energy measurement should be considered as well, only when the energy measurement on the detected resource is higher than EDT, there would be inter-UE blocking, and then CPE alignment is expected</w:t>
            </w:r>
          </w:p>
          <w:p w14:paraId="2D4AC73D" w14:textId="77777777" w:rsidR="007B4CF9" w:rsidRDefault="00A239CF">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4.we prefer “</w:t>
            </w:r>
            <w:r>
              <w:rPr>
                <w:rFonts w:ascii="Calibri" w:hAnsi="Calibri" w:cs="Calibri"/>
                <w:color w:val="000000" w:themeColor="text1"/>
                <w:sz w:val="22"/>
                <w:lang w:val="en-US"/>
              </w:rPr>
              <w:t>A (pre-)configured default CPE starting position</w:t>
            </w:r>
            <w:r>
              <w:rPr>
                <w:rFonts w:asciiTheme="minorHAnsi" w:eastAsiaTheme="minorEastAsia" w:hAnsiTheme="minorHAnsi" w:cstheme="minorHAnsi"/>
                <w:sz w:val="22"/>
                <w:szCs w:val="22"/>
                <w:lang w:eastAsia="zh-CN"/>
              </w:rPr>
              <w:t>” in the subbullet</w:t>
            </w:r>
          </w:p>
          <w:p w14:paraId="28CA3DC4"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when at least an existing reservation is detected </w:t>
            </w:r>
            <w:r>
              <w:rPr>
                <w:rFonts w:ascii="Calibri" w:hAnsi="Calibri" w:cs="Calibri"/>
                <w:color w:val="FF0000"/>
                <w:sz w:val="22"/>
                <w:lang w:val="en-US"/>
              </w:rPr>
              <w:t xml:space="preserve">which is not overlapped with the partial RB set transmission, </w:t>
            </w:r>
            <w:r>
              <w:rPr>
                <w:rFonts w:ascii="Calibri" w:hAnsi="Calibri" w:cs="Calibri"/>
                <w:strike/>
                <w:color w:val="FF0000"/>
                <w:sz w:val="22"/>
                <w:lang w:val="en-US"/>
              </w:rPr>
              <w:t>or when a reservation is transmitted</w:t>
            </w:r>
            <w:r>
              <w:rPr>
                <w:rFonts w:ascii="Calibri" w:hAnsi="Calibri" w:cs="Calibri"/>
                <w:color w:val="000000" w:themeColor="text1"/>
                <w:sz w:val="22"/>
                <w:lang w:val="en-US"/>
              </w:rPr>
              <w:t>, the UE selects a CPE starting position according to one of the followings (to be down-selected)</w:t>
            </w:r>
          </w:p>
          <w:p w14:paraId="71B04112" w14:textId="77777777" w:rsidR="007B4CF9" w:rsidRDefault="00A239CF">
            <w:pPr>
              <w:pStyle w:val="aff2"/>
              <w:numPr>
                <w:ilvl w:val="1"/>
                <w:numId w:val="14"/>
              </w:numPr>
              <w:autoSpaceDE w:val="0"/>
              <w:autoSpaceDN w:val="0"/>
              <w:spacing w:after="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A (pre-)configured default CPE starting position</w:t>
            </w:r>
          </w:p>
          <w:p w14:paraId="11BD4A93" w14:textId="77777777" w:rsidR="007B4CF9" w:rsidRDefault="00A239CF">
            <w:pPr>
              <w:pStyle w:val="aff2"/>
              <w:numPr>
                <w:ilvl w:val="1"/>
                <w:numId w:val="14"/>
              </w:numPr>
              <w:autoSpaceDE w:val="0"/>
              <w:autoSpaceDN w:val="0"/>
              <w:spacing w:after="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The highest priority among the detected and the transmitted reservations</w:t>
            </w:r>
          </w:p>
          <w:p w14:paraId="25E2A6C5" w14:textId="77777777" w:rsidR="007B4CF9" w:rsidRDefault="00A239CF">
            <w:pPr>
              <w:pStyle w:val="aff2"/>
              <w:numPr>
                <w:ilvl w:val="0"/>
                <w:numId w:val="14"/>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0324A458" w14:textId="77777777" w:rsidR="007B4CF9" w:rsidRDefault="007B4CF9">
            <w:pPr>
              <w:autoSpaceDE w:val="0"/>
              <w:autoSpaceDN w:val="0"/>
              <w:spacing w:after="0"/>
              <w:rPr>
                <w:rFonts w:asciiTheme="minorHAnsi" w:eastAsiaTheme="minorEastAsia" w:hAnsiTheme="minorHAnsi" w:cstheme="minorHAnsi"/>
                <w:sz w:val="22"/>
                <w:szCs w:val="22"/>
                <w:lang w:eastAsia="zh-CN"/>
              </w:rPr>
            </w:pPr>
          </w:p>
          <w:p w14:paraId="2FC1701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bullet: </w:t>
            </w:r>
          </w:p>
          <w:p w14:paraId="2AF66EC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Calibri" w:hAnsi="Calibri" w:cs="Calibri"/>
                <w:color w:val="000000" w:themeColor="text1"/>
                <w:sz w:val="22"/>
                <w:lang w:val="en-US"/>
              </w:rPr>
              <w:t>no transmitted reservation by the UE</w:t>
            </w:r>
            <w:r>
              <w:rPr>
                <w:rFonts w:asciiTheme="minorHAnsi" w:eastAsiaTheme="minorEastAsia" w:hAnsiTheme="minorHAnsi" w:cstheme="minorHAnsi"/>
                <w:sz w:val="22"/>
                <w:szCs w:val="22"/>
                <w:lang w:eastAsia="zh-CN"/>
              </w:rPr>
              <w:t>” is also not clear for us.</w:t>
            </w:r>
          </w:p>
          <w:p w14:paraId="4B040D19"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energy measurement should be considered as well.</w:t>
            </w:r>
          </w:p>
          <w:p w14:paraId="75776540" w14:textId="77777777" w:rsidR="007B4CF9" w:rsidRDefault="00A239CF">
            <w:pPr>
              <w:pStyle w:val="aff2"/>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w:t>
            </w:r>
            <w:r>
              <w:rPr>
                <w:rFonts w:ascii="Calibri" w:hAnsi="Calibri" w:cs="Calibri"/>
                <w:strike/>
                <w:color w:val="FF0000"/>
                <w:sz w:val="22"/>
                <w:lang w:val="en-US"/>
              </w:rPr>
              <w:t>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00743B0B"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lastRenderedPageBreak/>
              <w:t>FFS whether the priority is based on CAPC or L1 priority, or a semi-persistent transmission, or a retransmission.</w:t>
            </w:r>
          </w:p>
          <w:p w14:paraId="0609D2F7"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41EF0986"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0A4D3D12" w14:textId="77777777" w:rsidR="007B4CF9" w:rsidRDefault="00A239CF">
            <w:pPr>
              <w:pStyle w:val="aff2"/>
              <w:numPr>
                <w:ilvl w:val="0"/>
                <w:numId w:val="14"/>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502C9888" w14:textId="77777777" w:rsidR="007B4CF9" w:rsidRDefault="007B4CF9">
            <w:pPr>
              <w:autoSpaceDE w:val="0"/>
              <w:autoSpaceDN w:val="0"/>
              <w:spacing w:after="0"/>
              <w:rPr>
                <w:rFonts w:asciiTheme="minorHAnsi" w:eastAsiaTheme="minorEastAsia" w:hAnsiTheme="minorHAnsi" w:cstheme="minorHAnsi"/>
                <w:sz w:val="22"/>
                <w:szCs w:val="22"/>
                <w:lang w:val="en-US" w:eastAsia="zh-CN"/>
              </w:rPr>
            </w:pPr>
          </w:p>
        </w:tc>
      </w:tr>
      <w:tr w:rsidR="007B4CF9" w14:paraId="73167CD3" w14:textId="77777777">
        <w:tc>
          <w:tcPr>
            <w:tcW w:w="1555" w:type="dxa"/>
          </w:tcPr>
          <w:p w14:paraId="2B51532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14:paraId="69EEF06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0E8A84D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For partial RB set resource allocation, we think CPE starting position of the highest priority among the detected reservations. For partial RB set resource allocation with no detected reservation, priority based on CAPC or L1 priority can be used to select CPE starting position.</w:t>
            </w:r>
          </w:p>
        </w:tc>
      </w:tr>
      <w:tr w:rsidR="007B4CF9" w14:paraId="364BA239" w14:textId="77777777">
        <w:tc>
          <w:tcPr>
            <w:tcW w:w="1555" w:type="dxa"/>
          </w:tcPr>
          <w:p w14:paraId="40BF934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1080EDF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3D361644"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understand other companies’ intention on using Partial/full RB set transmission to define the case to apply FDM/TDM based transmission. However, it will be more reasonable to directly reuse SL resource reservation information to identify if the UE is going to transmit with other UE in the same slot. By considering the existence of SL resource reservation information on the transmission slot, we are able to benefit the frequency reuse/</w:t>
            </w:r>
            <w:r>
              <w:rPr>
                <w:rFonts w:asciiTheme="minorHAnsi" w:eastAsia="PMingLiU" w:hAnsiTheme="minorHAnsi" w:cstheme="minorHAnsi" w:hint="eastAsia"/>
                <w:sz w:val="22"/>
                <w:szCs w:val="22"/>
                <w:lang w:eastAsia="zh-TW"/>
              </w:rPr>
              <w:t>FMD r</w:t>
            </w:r>
            <w:r>
              <w:rPr>
                <w:rFonts w:asciiTheme="minorHAnsi" w:eastAsia="PMingLiU" w:hAnsiTheme="minorHAnsi" w:cstheme="minorHAnsi"/>
                <w:sz w:val="22"/>
                <w:szCs w:val="22"/>
                <w:lang w:eastAsia="zh-TW"/>
              </w:rPr>
              <w:t xml:space="preserve">esource transmission/pre-emption that is supported in legacy SL with a (pre)configured CPE starting symbol. </w:t>
            </w:r>
          </w:p>
          <w:p w14:paraId="5F00FA01"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4383E74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Under full RB set resource allocation case, the frequency reuse might be sacrificed if multiple UE reserving their transmission based on SL RSRP threshold on same slot cannot start their transmission on the same preconfigured CPE starting position, and finally block each other.</w:t>
            </w:r>
          </w:p>
        </w:tc>
      </w:tr>
      <w:tr w:rsidR="007B4CF9" w14:paraId="385B2FDB" w14:textId="77777777">
        <w:tc>
          <w:tcPr>
            <w:tcW w:w="1555" w:type="dxa"/>
          </w:tcPr>
          <w:p w14:paraId="0E9B36FB"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7398FF97"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4F923DD7"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tc>
      </w:tr>
      <w:tr w:rsidR="007B4CF9" w14:paraId="5DC661DE" w14:textId="77777777">
        <w:tc>
          <w:tcPr>
            <w:tcW w:w="1555" w:type="dxa"/>
          </w:tcPr>
          <w:p w14:paraId="1D47BABB"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63D34710"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Comment</w:t>
            </w:r>
          </w:p>
        </w:tc>
        <w:tc>
          <w:tcPr>
            <w:tcW w:w="6804" w:type="dxa"/>
          </w:tcPr>
          <w:p w14:paraId="3B5A145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First of all, the second bullet is for type 1 UE initiated COT, not for COT sharing. We would like to clarify that. </w:t>
            </w:r>
          </w:p>
          <w:p w14:paraId="09CA49A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Second, for partial RB set without detected reservation, we think it should still use default. Considering SL-U is commercial bursty traffic, many initial </w:t>
            </w:r>
            <w:proofErr w:type="gramStart"/>
            <w:r>
              <w:rPr>
                <w:rFonts w:asciiTheme="minorHAnsi" w:hAnsiTheme="minorHAnsi" w:cstheme="minorHAnsi"/>
                <w:sz w:val="22"/>
                <w:szCs w:val="22"/>
              </w:rPr>
              <w:t>transmission</w:t>
            </w:r>
            <w:proofErr w:type="gramEnd"/>
            <w:r>
              <w:rPr>
                <w:rFonts w:asciiTheme="minorHAnsi" w:hAnsiTheme="minorHAnsi" w:cstheme="minorHAnsi"/>
                <w:sz w:val="22"/>
                <w:szCs w:val="22"/>
              </w:rPr>
              <w:t xml:space="preserve"> will not have reservation. This is quite different comparing to the periodic traffic model used in previous SL design. Given the long and random type 1 CCA required before transmission, if the UE is blocked for initial transmission due to lack of researvation, the UE will restart the type 1 CCA again. We do not think this is helpful. </w:t>
            </w:r>
          </w:p>
          <w:p w14:paraId="307890E4" w14:textId="77777777" w:rsidR="007B4CF9" w:rsidRDefault="007B4CF9">
            <w:pPr>
              <w:pStyle w:val="0Maintext"/>
              <w:spacing w:after="0" w:afterAutospacing="0"/>
              <w:ind w:firstLine="0"/>
              <w:rPr>
                <w:rFonts w:asciiTheme="minorHAnsi" w:hAnsiTheme="minorHAnsi" w:cstheme="minorHAnsi"/>
                <w:sz w:val="22"/>
                <w:szCs w:val="22"/>
              </w:rPr>
            </w:pPr>
          </w:p>
          <w:p w14:paraId="1C5B530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Suggestted change: </w:t>
            </w:r>
          </w:p>
          <w:p w14:paraId="768CB8A3" w14:textId="77777777" w:rsidR="007B4CF9" w:rsidRDefault="00A239CF">
            <w:pPr>
              <w:autoSpaceDE w:val="0"/>
              <w:autoSpaceDN w:val="0"/>
              <w:spacing w:after="0"/>
              <w:rPr>
                <w:rFonts w:ascii="Calibri" w:hAnsi="Calibri" w:cs="Calibri"/>
                <w:sz w:val="22"/>
                <w:lang w:val="en-US"/>
              </w:rPr>
            </w:pPr>
            <w:r>
              <w:rPr>
                <w:rFonts w:asciiTheme="minorHAnsi" w:hAnsiTheme="minorHAnsi" w:cstheme="minorHAnsi"/>
                <w:sz w:val="22"/>
                <w:szCs w:val="22"/>
              </w:rPr>
              <w:t xml:space="preserve"> </w:t>
            </w:r>
            <w:r>
              <w:rPr>
                <w:rFonts w:ascii="Calibri" w:hAnsi="Calibri" w:cs="Calibri"/>
                <w:sz w:val="22"/>
                <w:lang w:val="en-US"/>
              </w:rPr>
              <w:t xml:space="preserve">When multiple CPE starting positions are (pre-)configured for PSCCH/PSSCH transmission, </w:t>
            </w:r>
          </w:p>
          <w:p w14:paraId="0F942C8B"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t>
            </w:r>
            <w:r>
              <w:rPr>
                <w:rFonts w:ascii="Calibri" w:hAnsi="Calibri" w:cs="Calibri"/>
                <w:strike/>
                <w:color w:val="FF0000"/>
                <w:sz w:val="22"/>
                <w:lang w:val="en-US"/>
              </w:rPr>
              <w:t>when at least an existing reservation is detected or when a reservation is transmitted,</w:t>
            </w:r>
            <w:r>
              <w:rPr>
                <w:rFonts w:ascii="Calibri" w:hAnsi="Calibri" w:cs="Calibri"/>
                <w:color w:val="000000" w:themeColor="text1"/>
                <w:sz w:val="22"/>
                <w:lang w:val="en-US"/>
              </w:rPr>
              <w:t xml:space="preserve"> the UE selects a CPE starting position according to one of the followings (to be down-selected)</w:t>
            </w:r>
          </w:p>
          <w:p w14:paraId="427D968E"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6705990E"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The highest priority among the detected and the transmitted reservations</w:t>
            </w:r>
          </w:p>
          <w:p w14:paraId="5CCD9543" w14:textId="77777777" w:rsidR="007B4CF9" w:rsidRDefault="00A239CF">
            <w:pPr>
              <w:pStyle w:val="aff2"/>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w:t>
            </w:r>
            <w:r>
              <w:rPr>
                <w:rFonts w:asciiTheme="minorHAnsi" w:hAnsiTheme="minorHAnsi" w:cstheme="minorHAnsi"/>
                <w:color w:val="FF0000"/>
                <w:sz w:val="22"/>
                <w:szCs w:val="22"/>
                <w:lang w:eastAsia="ko-KR"/>
              </w:rPr>
              <w:t>with UE initiated COT</w:t>
            </w:r>
            <w:r>
              <w:rPr>
                <w:rFonts w:asciiTheme="minorHAnsi" w:hAnsiTheme="minorHAnsi" w:cstheme="minorHAnsi"/>
                <w:color w:val="000000" w:themeColor="text1"/>
                <w:sz w:val="22"/>
                <w:szCs w:val="22"/>
                <w:lang w:eastAsia="ko-KR"/>
              </w:rPr>
              <w:t xml:space="preserve"> </w:t>
            </w:r>
            <w:r>
              <w:rPr>
                <w:rFonts w:asciiTheme="minorHAnsi" w:hAnsiTheme="minorHAnsi" w:cstheme="minorHAnsi"/>
                <w:strike/>
                <w:color w:val="000000" w:themeColor="text1"/>
                <w:sz w:val="22"/>
                <w:szCs w:val="22"/>
                <w:lang w:eastAsia="ko-KR"/>
              </w:rPr>
              <w:t xml:space="preserve">and the case of partial RB set allocation with no </w:t>
            </w:r>
            <w:r>
              <w:rPr>
                <w:rFonts w:asciiTheme="minorHAnsi" w:hAnsiTheme="minorHAnsi" w:cstheme="minorHAnsi"/>
                <w:strike/>
                <w:color w:val="000000" w:themeColor="text1"/>
                <w:sz w:val="22"/>
                <w:szCs w:val="22"/>
                <w:lang w:val="en-US"/>
              </w:rPr>
              <w:t>existing reservation is detected</w:t>
            </w:r>
            <w:r>
              <w:rPr>
                <w:rFonts w:ascii="Calibri" w:hAnsi="Calibri" w:cs="Calibri"/>
                <w:strike/>
                <w:color w:val="000000" w:themeColor="text1"/>
                <w:sz w:val="22"/>
                <w:lang w:val="en-US"/>
              </w:rPr>
              <w:t xml:space="preserve"> and no transmitted reservation by the UE</w:t>
            </w:r>
            <w:r>
              <w:rPr>
                <w:rFonts w:asciiTheme="minorHAnsi" w:hAnsiTheme="minorHAnsi" w:cstheme="minorHAnsi"/>
                <w:strike/>
                <w:color w:val="000000" w:themeColor="text1"/>
                <w:sz w:val="22"/>
                <w:szCs w:val="22"/>
                <w:lang w:val="en-US"/>
              </w:rPr>
              <w:t>,</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55E409C0"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2856DF7F"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27C8CF53"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tc>
      </w:tr>
      <w:tr w:rsidR="007B4CF9" w14:paraId="1AFA007E" w14:textId="77777777">
        <w:tc>
          <w:tcPr>
            <w:tcW w:w="1555" w:type="dxa"/>
          </w:tcPr>
          <w:p w14:paraId="1EA55CC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Intel</w:t>
            </w:r>
          </w:p>
        </w:tc>
        <w:tc>
          <w:tcPr>
            <w:tcW w:w="1275" w:type="dxa"/>
          </w:tcPr>
          <w:p w14:paraId="48E479E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0024B32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move forward, we can accept this proposal. However, we agree with DCM’s comments and rather prefer their version. </w:t>
            </w:r>
          </w:p>
        </w:tc>
      </w:tr>
      <w:tr w:rsidR="007B4CF9" w14:paraId="26D919FC" w14:textId="77777777">
        <w:tc>
          <w:tcPr>
            <w:tcW w:w="1555" w:type="dxa"/>
          </w:tcPr>
          <w:p w14:paraId="03F1980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QC</w:t>
            </w:r>
          </w:p>
        </w:tc>
        <w:tc>
          <w:tcPr>
            <w:tcW w:w="1275" w:type="dxa"/>
          </w:tcPr>
          <w:p w14:paraId="6661F38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Ok</w:t>
            </w:r>
          </w:p>
        </w:tc>
        <w:tc>
          <w:tcPr>
            <w:tcW w:w="6804" w:type="dxa"/>
          </w:tcPr>
          <w:p w14:paraId="56C8313F"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We can compromise to this for progress, even though we note that a full RB set accessor is prevented from using the default CPE, which may be not-desirable. That full RB set accessor could still have concurrent transmissions with other UEs based on RSRP thresholding in the case where it sends a reservation (and inform UEs of its presence) or detect a reservation (and assess if concurrent transmission can be tolerated). </w:t>
            </w:r>
            <w:proofErr w:type="gramStart"/>
            <w:r>
              <w:rPr>
                <w:rFonts w:asciiTheme="minorHAnsi" w:eastAsia="PMingLiU" w:hAnsiTheme="minorHAnsi" w:cstheme="minorHAnsi"/>
                <w:sz w:val="22"/>
                <w:szCs w:val="22"/>
                <w:lang w:eastAsia="zh-TW"/>
              </w:rPr>
              <w:t>Anyway</w:t>
            </w:r>
            <w:proofErr w:type="gramEnd"/>
            <w:r>
              <w:rPr>
                <w:rFonts w:asciiTheme="minorHAnsi" w:eastAsia="PMingLiU" w:hAnsiTheme="minorHAnsi" w:cstheme="minorHAnsi"/>
                <w:sz w:val="22"/>
                <w:szCs w:val="22"/>
                <w:lang w:eastAsia="zh-TW"/>
              </w:rPr>
              <w:t xml:space="preserve"> we can resolve this when discussing the next step details and we can add an FFS. </w:t>
            </w:r>
            <w:proofErr w:type="gramStart"/>
            <w:r>
              <w:rPr>
                <w:rFonts w:asciiTheme="minorHAnsi" w:eastAsia="PMingLiU" w:hAnsiTheme="minorHAnsi" w:cstheme="minorHAnsi"/>
                <w:sz w:val="22"/>
                <w:szCs w:val="22"/>
                <w:lang w:eastAsia="zh-TW"/>
              </w:rPr>
              <w:t>Also</w:t>
            </w:r>
            <w:proofErr w:type="gramEnd"/>
            <w:r>
              <w:rPr>
                <w:rFonts w:asciiTheme="minorHAnsi" w:eastAsia="PMingLiU" w:hAnsiTheme="minorHAnsi" w:cstheme="minorHAnsi"/>
                <w:sz w:val="22"/>
                <w:szCs w:val="22"/>
                <w:lang w:eastAsia="zh-TW"/>
              </w:rPr>
              <w:t xml:space="preserve"> VIVO’s third point is very good point since a UE that receives a reservation but determines via RSRP that LBT won’t be blocked, that UE does not need to align the CPE (it will normally determine re-selection as needed via re-evaluation and pre-emption check, and keep/not-keep the current selection via exclusion rule). </w:t>
            </w:r>
            <w:proofErr w:type="gramStart"/>
            <w:r>
              <w:rPr>
                <w:rFonts w:asciiTheme="minorHAnsi" w:eastAsia="PMingLiU" w:hAnsiTheme="minorHAnsi" w:cstheme="minorHAnsi"/>
                <w:sz w:val="22"/>
                <w:szCs w:val="22"/>
                <w:lang w:eastAsia="zh-TW"/>
              </w:rPr>
              <w:t>Therefore</w:t>
            </w:r>
            <w:proofErr w:type="gramEnd"/>
            <w:r>
              <w:rPr>
                <w:rFonts w:asciiTheme="minorHAnsi" w:eastAsia="PMingLiU" w:hAnsiTheme="minorHAnsi" w:cstheme="minorHAnsi"/>
                <w:sz w:val="22"/>
                <w:szCs w:val="22"/>
                <w:lang w:eastAsia="zh-TW"/>
              </w:rPr>
              <w:t xml:space="preserve"> we support VIVO’s FFS point but moved under the default CPE bullet. About CMCC comment, we believe it should be good to clarify in the proposal that this is for initiating a COT (Type 1).</w:t>
            </w:r>
          </w:p>
          <w:p w14:paraId="5916285C"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42172F88"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0E8753A5"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r>
              <w:rPr>
                <w:rFonts w:ascii="Calibri" w:hAnsi="Calibri" w:cs="Calibri"/>
                <w:color w:val="FF0000"/>
                <w:sz w:val="22"/>
                <w:lang w:val="en-US"/>
              </w:rPr>
              <w:t>for initiating a COT</w:t>
            </w:r>
            <w:r>
              <w:rPr>
                <w:rFonts w:ascii="Calibri" w:hAnsi="Calibri" w:cs="Calibri"/>
                <w:sz w:val="22"/>
                <w:lang w:val="en-US"/>
              </w:rPr>
              <w:t>:</w:t>
            </w:r>
          </w:p>
          <w:p w14:paraId="78A08F3E"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42A44777"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33568981"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19E5FB93" w14:textId="77777777" w:rsidR="007B4CF9" w:rsidRDefault="00A239CF">
            <w:pPr>
              <w:pStyle w:val="aff2"/>
              <w:numPr>
                <w:ilvl w:val="1"/>
                <w:numId w:val="14"/>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26F0E47C" w14:textId="77777777" w:rsidR="007B4CF9" w:rsidRDefault="00A239CF">
            <w:pPr>
              <w:pStyle w:val="aff2"/>
              <w:numPr>
                <w:ilvl w:val="1"/>
                <w:numId w:val="14"/>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color w:val="FF0000"/>
                <w:sz w:val="22"/>
                <w:szCs w:val="22"/>
                <w:lang w:eastAsia="zh-CN"/>
              </w:rPr>
              <w:t xml:space="preserve">FFS whether the behaviour should be allowed for </w:t>
            </w:r>
            <w:r>
              <w:rPr>
                <w:rFonts w:ascii="Calibri" w:hAnsi="Calibri" w:cs="Calibri"/>
                <w:color w:val="FF0000"/>
                <w:sz w:val="22"/>
                <w:lang w:val="en-US"/>
              </w:rPr>
              <w:t xml:space="preserve">full RB set resource allocation, when at least an existing </w:t>
            </w:r>
            <w:r>
              <w:rPr>
                <w:rFonts w:ascii="Calibri" w:hAnsi="Calibri" w:cs="Calibri"/>
                <w:color w:val="FF0000"/>
                <w:sz w:val="22"/>
                <w:lang w:val="en-US"/>
              </w:rPr>
              <w:lastRenderedPageBreak/>
              <w:t>reservation is detected or when a reservation is transmitted</w:t>
            </w:r>
          </w:p>
          <w:p w14:paraId="027A37BA" w14:textId="77777777" w:rsidR="007B4CF9" w:rsidRDefault="00A239CF">
            <w:pPr>
              <w:pStyle w:val="aff2"/>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25B88368"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32960666"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40804AD3" w14:textId="77777777" w:rsidR="007B4CF9" w:rsidRDefault="007B4CF9">
            <w:pPr>
              <w:pStyle w:val="0Maintext"/>
              <w:spacing w:after="0" w:afterAutospacing="0"/>
              <w:ind w:firstLine="0"/>
              <w:rPr>
                <w:rFonts w:asciiTheme="minorHAnsi" w:eastAsia="PMingLiU" w:hAnsiTheme="minorHAnsi" w:cstheme="minorHAnsi"/>
                <w:sz w:val="22"/>
                <w:szCs w:val="22"/>
                <w:lang w:val="en-US" w:eastAsia="zh-TW"/>
              </w:rPr>
            </w:pPr>
          </w:p>
          <w:p w14:paraId="14C35D57"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25E0A088"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On your first question that case is covered by the second bullet “…</w:t>
            </w:r>
            <w:r>
              <w:rPr>
                <w:rFonts w:asciiTheme="minorHAnsi" w:hAnsiTheme="minorHAnsi" w:cstheme="minorHAnsi"/>
                <w:color w:val="000000" w:themeColor="text1"/>
                <w:sz w:val="22"/>
                <w:szCs w:val="22"/>
                <w:lang w:eastAsia="ko-KR"/>
              </w:rPr>
              <w:t xml:space="preserve">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eastAsia="PMingLiU" w:hAnsiTheme="minorHAnsi" w:cstheme="minorHAnsi"/>
                <w:sz w:val="22"/>
                <w:szCs w:val="22"/>
                <w:lang w:eastAsia="zh-TW"/>
              </w:rPr>
              <w:t>”. On your second question it is also covered by the second bullet “</w:t>
            </w:r>
            <w:r>
              <w:rPr>
                <w:rFonts w:asciiTheme="minorHAnsi" w:hAnsiTheme="minorHAnsi" w:cstheme="minorHAnsi"/>
                <w:color w:val="000000" w:themeColor="text1"/>
                <w:sz w:val="22"/>
                <w:szCs w:val="22"/>
                <w:lang w:eastAsia="ko-KR"/>
              </w:rPr>
              <w:t>For the case of full RB set resource allocation…</w:t>
            </w:r>
            <w:r>
              <w:rPr>
                <w:rFonts w:asciiTheme="minorHAnsi" w:eastAsia="PMingLiU" w:hAnsiTheme="minorHAnsi" w:cstheme="minorHAnsi"/>
                <w:sz w:val="22"/>
                <w:szCs w:val="22"/>
                <w:lang w:eastAsia="zh-TW"/>
              </w:rPr>
              <w:t>” (that is a full RB set accessor will use one of the multiple according to a non-default CPE selection criterion). On this second point we also believe that we are leaving some reuse on the table (since a full RB set TX could be concurrent to another TX based on RSRP level), and even it is not our preferred way we are open to this for compromise (as described above “but we can resolve this when discussing the next step details”). On your modified proposal, we do not see substantial differences with the FL versin, besides eliminating the case where the default CPE is dynamically determined (leader/follower paradigm) as in “</w:t>
            </w:r>
            <w:r>
              <w:rPr>
                <w:rFonts w:ascii="Calibri" w:hAnsi="Calibri" w:cs="Calibri"/>
                <w:color w:val="000000" w:themeColor="text1"/>
                <w:sz w:val="22"/>
                <w:lang w:val="en-US"/>
              </w:rPr>
              <w:t>The highest priority among the detected and the transmitted reservations</w:t>
            </w:r>
            <w:r>
              <w:rPr>
                <w:rFonts w:asciiTheme="minorHAnsi" w:eastAsia="PMingLiU" w:hAnsiTheme="minorHAnsi" w:cstheme="minorHAnsi"/>
                <w:sz w:val="22"/>
                <w:szCs w:val="22"/>
                <w:lang w:eastAsia="zh-TW"/>
              </w:rPr>
              <w:t>”, for which we ask if other companies and FL have the same understanding.</w:t>
            </w:r>
          </w:p>
          <w:p w14:paraId="357B57A6"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57DE57C4"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VIVO: On your first question we believe that when a UE detects a reservation, it will keep the selected resource only if FDM or if partial overlap with low RSRP, so in practice when concurrent transmission is accepted in re-evaluation or pre-emption check (we should assume that this CPE decision is after that check). According to FL version, we are already limiting the use of the default CPE to a UE that has partial RB set allocation, and there is no reason to further limit to non-overlapping subchannels. On your second question “reservation is transmitted” is needed, because it is natural that a UE that receives a reservation will try to align to the same CPE if can tolerate concurrent transmission, but also we should ensure that the UE that performed the transmission will be there (at the default CPE), otherwise there is no alignment, so yes, as you say “</w:t>
            </w:r>
            <w:r>
              <w:rPr>
                <w:rFonts w:asciiTheme="minorHAnsi" w:eastAsiaTheme="minorEastAsia" w:hAnsiTheme="minorHAnsi" w:cstheme="minorHAnsi"/>
                <w:sz w:val="22"/>
                <w:szCs w:val="22"/>
                <w:lang w:eastAsia="zh-CN"/>
              </w:rPr>
              <w:t>for any transmission resource (reserved or initial transmission), UE determines CPE before the transmission by a predefined interval</w:t>
            </w:r>
            <w:r>
              <w:rPr>
                <w:rFonts w:asciiTheme="minorHAnsi" w:eastAsia="PMingLiU" w:hAnsiTheme="minorHAnsi" w:cstheme="minorHAnsi"/>
                <w:sz w:val="22"/>
                <w:szCs w:val="22"/>
                <w:lang w:eastAsia="zh-TW"/>
              </w:rPr>
              <w:t xml:space="preserve">”, but the intention is to say that a UE that transmitted a reservation is actually signaling that can be met at the default CPE location (if concurrent </w:t>
            </w:r>
            <w:r>
              <w:rPr>
                <w:rFonts w:asciiTheme="minorHAnsi" w:eastAsia="PMingLiU" w:hAnsiTheme="minorHAnsi" w:cstheme="minorHAnsi"/>
                <w:sz w:val="22"/>
                <w:szCs w:val="22"/>
                <w:lang w:eastAsia="zh-TW"/>
              </w:rPr>
              <w:lastRenderedPageBreak/>
              <w:t xml:space="preserve">transmission can be tolerated buy the UE that receives the reservation). </w:t>
            </w:r>
          </w:p>
          <w:p w14:paraId="07D9D997"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4B7D3219"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our understanding is fully aligned with yours, and if other companies can think more about the spirit of using reservations as a benchmark to assess if a concurrent transmission is tolerable (harmonizing NR-U and SL collision resolution methods under a clear framework for max reuse under needed collision resolution) would be great. Anyway, with our added FFS this may be tackled in next steps and hopefully can be in general acceptable to you.</w:t>
            </w:r>
          </w:p>
          <w:p w14:paraId="1CF7C46C"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683726D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val="en-US" w:eastAsia="zh-TW"/>
              </w:rPr>
              <w:t>@ APPLE: in our understanding this proposal is entirely to initiate a COT, which should be clarified in main level of the proposal.</w:t>
            </w:r>
          </w:p>
        </w:tc>
      </w:tr>
      <w:tr w:rsidR="007B4CF9" w14:paraId="40A2B454" w14:textId="77777777">
        <w:tc>
          <w:tcPr>
            <w:tcW w:w="1555" w:type="dxa"/>
          </w:tcPr>
          <w:p w14:paraId="71C6AE43"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OPPO</w:t>
            </w:r>
          </w:p>
        </w:tc>
        <w:tc>
          <w:tcPr>
            <w:tcW w:w="1275" w:type="dxa"/>
          </w:tcPr>
          <w:p w14:paraId="6E1838BF"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Support</w:t>
            </w:r>
          </w:p>
        </w:tc>
        <w:tc>
          <w:tcPr>
            <w:tcW w:w="6804" w:type="dxa"/>
          </w:tcPr>
          <w:p w14:paraId="3245F3B2"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We understand this updated proposal is meant for compromise between partial/full RA based and existing </w:t>
            </w:r>
            <w:proofErr w:type="gramStart"/>
            <w:r>
              <w:rPr>
                <w:rFonts w:asciiTheme="minorHAnsi" w:eastAsia="PMingLiU" w:hAnsiTheme="minorHAnsi" w:cstheme="minorHAnsi"/>
                <w:sz w:val="22"/>
                <w:szCs w:val="22"/>
                <w:lang w:eastAsia="zh-TW"/>
              </w:rPr>
              <w:t>reservation based</w:t>
            </w:r>
            <w:proofErr w:type="gramEnd"/>
            <w:r>
              <w:rPr>
                <w:rFonts w:asciiTheme="minorHAnsi" w:eastAsia="PMingLiU" w:hAnsiTheme="minorHAnsi" w:cstheme="minorHAnsi"/>
                <w:sz w:val="22"/>
                <w:szCs w:val="22"/>
                <w:lang w:eastAsia="zh-TW"/>
              </w:rPr>
              <w:t xml:space="preserve"> approaches. It is not our original preference, but we think this is the best way forward.</w:t>
            </w:r>
          </w:p>
        </w:tc>
      </w:tr>
      <w:tr w:rsidR="007B4CF9" w14:paraId="3B725008" w14:textId="77777777">
        <w:tc>
          <w:tcPr>
            <w:tcW w:w="1555" w:type="dxa"/>
          </w:tcPr>
          <w:p w14:paraId="3CECCAFD"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633428E5"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hint="eastAsia"/>
                <w:sz w:val="22"/>
                <w:szCs w:val="22"/>
                <w:lang w:eastAsia="ja-JP"/>
              </w:rPr>
              <w:t>Y</w:t>
            </w:r>
            <w:r>
              <w:rPr>
                <w:rFonts w:asciiTheme="minorHAnsi" w:eastAsia="ＭＳ 明朝" w:hAnsiTheme="minorHAnsi" w:cstheme="minorHAnsi"/>
                <w:sz w:val="22"/>
                <w:szCs w:val="22"/>
                <w:lang w:eastAsia="ja-JP"/>
              </w:rPr>
              <w:t>es</w:t>
            </w:r>
          </w:p>
        </w:tc>
        <w:tc>
          <w:tcPr>
            <w:tcW w:w="6804" w:type="dxa"/>
          </w:tcPr>
          <w:p w14:paraId="6311C2FD"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hint="eastAsia"/>
                <w:sz w:val="22"/>
                <w:szCs w:val="22"/>
                <w:lang w:eastAsia="ja-JP"/>
              </w:rPr>
              <w:t>F</w:t>
            </w:r>
            <w:r>
              <w:rPr>
                <w:rFonts w:asciiTheme="minorHAnsi" w:eastAsia="ＭＳ 明朝" w:hAnsiTheme="minorHAnsi" w:cstheme="minorHAnsi"/>
                <w:sz w:val="22"/>
                <w:szCs w:val="22"/>
                <w:lang w:eastAsia="ja-JP"/>
              </w:rPr>
              <w:t>or partial RB set, we support A (pre-)configured default CPE starting position to avoid inter-UE blocking.</w:t>
            </w:r>
          </w:p>
        </w:tc>
      </w:tr>
      <w:tr w:rsidR="007B4CF9" w14:paraId="08BE3E7D" w14:textId="77777777">
        <w:tc>
          <w:tcPr>
            <w:tcW w:w="1555" w:type="dxa"/>
          </w:tcPr>
          <w:p w14:paraId="2B7520DE"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77AB5F2"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49A2E1D3"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understand some companies have preference on option 2 but we don’t think that using combination of both methods is a good way to compromise.</w:t>
            </w:r>
          </w:p>
        </w:tc>
      </w:tr>
      <w:tr w:rsidR="007B4CF9" w14:paraId="2548A0D9" w14:textId="77777777">
        <w:tc>
          <w:tcPr>
            <w:tcW w:w="1555" w:type="dxa"/>
          </w:tcPr>
          <w:p w14:paraId="056FE4E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30AE35A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64E4F65"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25E24859" w14:textId="77777777">
        <w:tc>
          <w:tcPr>
            <w:tcW w:w="1555" w:type="dxa"/>
          </w:tcPr>
          <w:p w14:paraId="6E4F5F6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760CB41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6065819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can accept this proposal if it is entirely to initiate a COT as mentioned by Qualcomm.</w:t>
            </w:r>
          </w:p>
          <w:p w14:paraId="3129505A"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18FC660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transmissions within a COT, a default CPE starting position should always be used.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This is not expected.</w:t>
            </w:r>
          </w:p>
        </w:tc>
      </w:tr>
      <w:tr w:rsidR="007B4CF9" w14:paraId="59A8895C" w14:textId="77777777">
        <w:tc>
          <w:tcPr>
            <w:tcW w:w="1555" w:type="dxa"/>
          </w:tcPr>
          <w:p w14:paraId="74FE4E3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5B0B12D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52DF4009"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275ED2C6" w14:textId="77777777">
        <w:tc>
          <w:tcPr>
            <w:tcW w:w="1555" w:type="dxa"/>
          </w:tcPr>
          <w:p w14:paraId="31AA846F"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lang w:eastAsia="zh-CN"/>
              </w:rPr>
              <w:t>Huawei, HiSilicon</w:t>
            </w:r>
          </w:p>
        </w:tc>
        <w:tc>
          <w:tcPr>
            <w:tcW w:w="1275" w:type="dxa"/>
          </w:tcPr>
          <w:p w14:paraId="75A77362" w14:textId="77777777" w:rsidR="007B4CF9" w:rsidRDefault="00A239CF">
            <w:pPr>
              <w:pStyle w:val="0Maintext"/>
              <w:spacing w:after="0" w:afterAutospacing="0"/>
              <w:ind w:firstLine="0"/>
              <w:rPr>
                <w:rFonts w:asciiTheme="minorHAnsi" w:hAnsiTheme="minorHAnsi" w:cstheme="minorHAnsi"/>
                <w:sz w:val="22"/>
                <w:szCs w:val="22"/>
              </w:rPr>
            </w:pPr>
            <w:r>
              <w:rPr>
                <w:sz w:val="22"/>
              </w:rPr>
              <w:t>Yes</w:t>
            </w:r>
          </w:p>
        </w:tc>
        <w:tc>
          <w:tcPr>
            <w:tcW w:w="6804" w:type="dxa"/>
          </w:tcPr>
          <w:p w14:paraId="3402675F" w14:textId="77777777" w:rsidR="007B4CF9" w:rsidRDefault="00A239CF">
            <w:pPr>
              <w:pStyle w:val="0Maintext"/>
              <w:spacing w:after="0" w:afterAutospacing="0"/>
              <w:ind w:firstLine="0"/>
              <w:rPr>
                <w:rFonts w:ascii="Times" w:eastAsia="Batang" w:hAnsi="Times" w:cs="Times New Roman"/>
                <w:sz w:val="22"/>
                <w:szCs w:val="22"/>
              </w:rPr>
            </w:pPr>
            <w:r>
              <w:rPr>
                <w:sz w:val="22"/>
                <w:szCs w:val="22"/>
              </w:rPr>
              <w:t>We support the proposal.</w:t>
            </w:r>
          </w:p>
          <w:p w14:paraId="5B446939" w14:textId="77777777" w:rsidR="007B4CF9" w:rsidRDefault="007B4CF9">
            <w:pPr>
              <w:pStyle w:val="0Maintext"/>
              <w:spacing w:after="0" w:afterAutospacing="0"/>
              <w:ind w:firstLine="0"/>
              <w:rPr>
                <w:rFonts w:cs="Times New Roman"/>
                <w:sz w:val="22"/>
                <w:szCs w:val="22"/>
              </w:rPr>
            </w:pPr>
          </w:p>
          <w:p w14:paraId="6A859502" w14:textId="77777777" w:rsidR="007B4CF9" w:rsidRDefault="00A239CF">
            <w:pPr>
              <w:pStyle w:val="0Maintext"/>
              <w:spacing w:after="0" w:afterAutospacing="0"/>
              <w:ind w:firstLine="0"/>
              <w:rPr>
                <w:rFonts w:cs="Times New Roman"/>
                <w:sz w:val="22"/>
                <w:szCs w:val="22"/>
              </w:rPr>
            </w:pPr>
            <w:r>
              <w:rPr>
                <w:rFonts w:cs="Times New Roman"/>
                <w:sz w:val="22"/>
                <w:szCs w:val="22"/>
              </w:rPr>
              <w:t>For the partial RB set with reservation detected case, we think it has benefits to resolve the potential collision between partial RB set and full RB sets transmissions. If the default CPE is used for partial RB set transmission, a lower priority transmission span over the whole RB set might be start earlier than the default CPE starting position and block the higher priority transmission. If the CPE corresponding to the highest priority reservation, then at least the highest priority transmission is protected.</w:t>
            </w:r>
          </w:p>
          <w:p w14:paraId="21B25DBF" w14:textId="77777777" w:rsidR="007B4CF9" w:rsidRDefault="007B4CF9">
            <w:pPr>
              <w:pStyle w:val="0Maintext"/>
              <w:spacing w:after="0" w:afterAutospacing="0"/>
              <w:ind w:firstLine="0"/>
              <w:rPr>
                <w:rFonts w:cs="Times New Roman"/>
                <w:sz w:val="22"/>
                <w:szCs w:val="22"/>
              </w:rPr>
            </w:pPr>
          </w:p>
          <w:p w14:paraId="52C33111" w14:textId="77777777" w:rsidR="007B4CF9" w:rsidRDefault="00A239CF">
            <w:pPr>
              <w:pStyle w:val="0Maintext"/>
              <w:ind w:firstLine="0"/>
              <w:rPr>
                <w:rFonts w:cs="Times New Roman"/>
                <w:sz w:val="22"/>
                <w:szCs w:val="22"/>
              </w:rPr>
            </w:pPr>
            <w:r>
              <w:rPr>
                <w:rFonts w:cs="Times New Roman"/>
                <w:sz w:val="22"/>
                <w:szCs w:val="22"/>
              </w:rPr>
              <w:t xml:space="preserve">For the case of full RB set resource allocation and the case of partial RB set allocation with no existing reservation, if multiple CPE starting </w:t>
            </w:r>
            <w:r>
              <w:rPr>
                <w:rFonts w:cs="Times New Roman"/>
                <w:sz w:val="22"/>
                <w:szCs w:val="22"/>
              </w:rPr>
              <w:lastRenderedPageBreak/>
              <w:t xml:space="preserve">positions correspond to single priority, it is possible that low priority transmission has an earlier starting position than high priority transmission and block the higher priority transmission. </w:t>
            </w:r>
          </w:p>
          <w:p w14:paraId="253E3A5C" w14:textId="77777777" w:rsidR="007B4CF9" w:rsidRDefault="00A239CF">
            <w:pPr>
              <w:pStyle w:val="0Maintext"/>
              <w:ind w:firstLine="0"/>
              <w:rPr>
                <w:rFonts w:cs="Times New Roman"/>
                <w:sz w:val="22"/>
                <w:szCs w:val="22"/>
              </w:rPr>
            </w:pPr>
            <w:r>
              <w:rPr>
                <w:rFonts w:cs="Times New Roman"/>
                <w:sz w:val="22"/>
                <w:szCs w:val="22"/>
              </w:rPr>
              <w:t>For example, L1 priority 1 is configured with starting positions #1, #2, #3, and priority 2 is configured with starting position #2, #3, #4. The transmission of priority 1 may randomly select #3 which is later than #2 selected by priority 2.</w:t>
            </w:r>
          </w:p>
          <w:p w14:paraId="5F51A573" w14:textId="77777777" w:rsidR="007B4CF9" w:rsidRDefault="00A239CF">
            <w:pPr>
              <w:pStyle w:val="0Maintext"/>
              <w:spacing w:after="0" w:afterAutospacing="0"/>
              <w:ind w:firstLine="0"/>
              <w:rPr>
                <w:rFonts w:cs="Times New Roman"/>
                <w:sz w:val="22"/>
                <w:szCs w:val="22"/>
              </w:rPr>
            </w:pPr>
            <w:r>
              <w:rPr>
                <w:rFonts w:cs="Times New Roman"/>
                <w:sz w:val="22"/>
                <w:szCs w:val="22"/>
              </w:rPr>
              <w:t>Thus, we think only one CPE starting position per priority still needed, and further limitation to have multiple positions per priority should be further studied.</w:t>
            </w:r>
          </w:p>
          <w:p w14:paraId="5A45184C" w14:textId="77777777" w:rsidR="007B4CF9" w:rsidRDefault="00A239CF">
            <w:pPr>
              <w:pStyle w:val="aff2"/>
              <w:numPr>
                <w:ilvl w:val="0"/>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 xml:space="preserve">is randomly selected among the </w:t>
            </w:r>
            <w:r>
              <w:rPr>
                <w:rFonts w:asciiTheme="minorHAnsi" w:hAnsiTheme="minorHAnsi" w:cstheme="minorHAnsi"/>
                <w:color w:val="00B050"/>
                <w:sz w:val="22"/>
                <w:szCs w:val="22"/>
                <w:lang w:eastAsia="ko-KR"/>
              </w:rPr>
              <w:t xml:space="preserve">one or </w:t>
            </w:r>
            <w:r>
              <w:rPr>
                <w:rFonts w:asciiTheme="minorHAnsi" w:hAnsiTheme="minorHAnsi" w:cstheme="minorHAnsi"/>
                <w:sz w:val="22"/>
                <w:szCs w:val="22"/>
                <w:lang w:eastAsia="ko-KR"/>
              </w:rPr>
              <w:t>multiple CPE starting positions (pre-)configured per priority of the PSCCH/PSSCH transmission.</w:t>
            </w:r>
          </w:p>
          <w:p w14:paraId="27C20E8D" w14:textId="77777777" w:rsidR="007B4CF9" w:rsidRDefault="00A239CF">
            <w:pPr>
              <w:pStyle w:val="aff2"/>
              <w:numPr>
                <w:ilvl w:val="1"/>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5AB50320" w14:textId="77777777" w:rsidR="007B4CF9" w:rsidRDefault="00A239CF">
            <w:pPr>
              <w:pStyle w:val="aff2"/>
              <w:numPr>
                <w:ilvl w:val="1"/>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FFS details of (pre-)configuration of multiple CE starting positions per priority level, </w:t>
            </w:r>
            <w:r>
              <w:rPr>
                <w:rFonts w:asciiTheme="minorHAnsi" w:hAnsiTheme="minorHAnsi" w:cstheme="minorHAnsi"/>
                <w:color w:val="00B050"/>
                <w:sz w:val="22"/>
                <w:szCs w:val="22"/>
                <w:lang w:val="en-US"/>
              </w:rPr>
              <w:t>including the limitations</w:t>
            </w:r>
            <w:r>
              <w:rPr>
                <w:rFonts w:asciiTheme="minorHAnsi" w:hAnsiTheme="minorHAnsi" w:cstheme="minorHAnsi"/>
                <w:sz w:val="22"/>
                <w:szCs w:val="22"/>
                <w:lang w:val="en-US"/>
              </w:rPr>
              <w:t>.</w:t>
            </w:r>
          </w:p>
          <w:p w14:paraId="6D45BC89" w14:textId="77777777" w:rsidR="007B4CF9" w:rsidRDefault="00A239CF">
            <w:pPr>
              <w:pStyle w:val="aff2"/>
              <w:numPr>
                <w:ilvl w:val="1"/>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tc>
      </w:tr>
      <w:tr w:rsidR="007B4CF9" w14:paraId="58ED2606" w14:textId="77777777">
        <w:tc>
          <w:tcPr>
            <w:tcW w:w="1555" w:type="dxa"/>
          </w:tcPr>
          <w:p w14:paraId="7BC8CB45" w14:textId="77777777"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lastRenderedPageBreak/>
              <w:t>Sharp</w:t>
            </w:r>
          </w:p>
        </w:tc>
        <w:tc>
          <w:tcPr>
            <w:tcW w:w="1275" w:type="dxa"/>
          </w:tcPr>
          <w:p w14:paraId="612B11FF" w14:textId="77777777" w:rsidR="007B4CF9" w:rsidRDefault="00A239CF">
            <w:pPr>
              <w:pStyle w:val="0Maintext"/>
              <w:spacing w:after="0" w:afterAutospacing="0"/>
              <w:ind w:firstLine="0"/>
              <w:rPr>
                <w:sz w:val="22"/>
              </w:rPr>
            </w:pPr>
            <w:r>
              <w:rPr>
                <w:sz w:val="22"/>
              </w:rPr>
              <w:t>comment</w:t>
            </w:r>
          </w:p>
        </w:tc>
        <w:tc>
          <w:tcPr>
            <w:tcW w:w="6804" w:type="dxa"/>
          </w:tcPr>
          <w:p w14:paraId="4C5E4E42" w14:textId="77777777" w:rsidR="007B4CF9" w:rsidRDefault="00A239CF">
            <w:pPr>
              <w:pStyle w:val="0Maintext"/>
              <w:spacing w:after="0" w:afterAutospacing="0"/>
              <w:ind w:firstLine="0"/>
              <w:rPr>
                <w:sz w:val="22"/>
                <w:szCs w:val="22"/>
              </w:rPr>
            </w:pPr>
            <w:r>
              <w:rPr>
                <w:rFonts w:asciiTheme="minorHAnsi" w:eastAsia="ＭＳ 明朝" w:hAnsiTheme="minorHAnsi" w:cstheme="minorHAnsi"/>
                <w:sz w:val="22"/>
                <w:szCs w:val="22"/>
                <w:lang w:eastAsia="ja-JP"/>
              </w:rPr>
              <w:t xml:space="preserve">We understand companies want to avoid other resource transmission overlapping to full RB set transmission. However, we again want to remind that, according to resource (re)selection procedure of RA Mode 2, full RB set transmission by a UE can coexist together with other reserved partial/full RB set transmission by another UE as long as RSRP is lower than threshold. So, in this case, transmission on full RB set should apply </w:t>
            </w:r>
            <w:proofErr w:type="gramStart"/>
            <w:r>
              <w:rPr>
                <w:rFonts w:asciiTheme="minorHAnsi" w:eastAsia="ＭＳ 明朝" w:hAnsiTheme="minorHAnsi" w:cstheme="minorHAnsi"/>
                <w:sz w:val="22"/>
                <w:szCs w:val="22"/>
                <w:lang w:eastAsia="ja-JP"/>
              </w:rPr>
              <w:t>default  CPE</w:t>
            </w:r>
            <w:proofErr w:type="gramEnd"/>
            <w:r>
              <w:rPr>
                <w:rFonts w:asciiTheme="minorHAnsi" w:eastAsia="ＭＳ 明朝" w:hAnsiTheme="minorHAnsi" w:cstheme="minorHAnsi"/>
                <w:sz w:val="22"/>
                <w:szCs w:val="22"/>
                <w:lang w:eastAsia="ja-JP"/>
              </w:rPr>
              <w:t xml:space="preserve"> starting position even when other UE’s reservation exists. To us, frequency reuse is an important design principle of resource (re)selection procedure of RA Mode 2.</w:t>
            </w:r>
            <w:r>
              <w:rPr>
                <w:rFonts w:asciiTheme="minorHAnsi" w:eastAsia="ＭＳ 明朝" w:hAnsiTheme="minorHAnsi" w:cstheme="minorHAnsi" w:hint="eastAsia"/>
                <w:sz w:val="22"/>
                <w:szCs w:val="22"/>
                <w:lang w:eastAsia="ja-JP"/>
              </w:rPr>
              <w:t xml:space="preserve"> </w:t>
            </w:r>
            <w:r>
              <w:rPr>
                <w:rFonts w:asciiTheme="minorHAnsi" w:eastAsia="ＭＳ 明朝" w:hAnsiTheme="minorHAnsi" w:cstheme="minorHAnsi"/>
                <w:sz w:val="22"/>
                <w:szCs w:val="22"/>
                <w:lang w:eastAsia="ja-JP"/>
              </w:rPr>
              <w:t>We are fine with either Docomo's modifications or Qualcomm's modifications to move forward.</w:t>
            </w:r>
          </w:p>
        </w:tc>
      </w:tr>
    </w:tbl>
    <w:p w14:paraId="1CD88B2D" w14:textId="77777777" w:rsidR="007B4CF9" w:rsidRDefault="007B4CF9">
      <w:pPr>
        <w:spacing w:after="0"/>
        <w:rPr>
          <w:rFonts w:asciiTheme="minorHAnsi" w:hAnsiTheme="minorHAnsi" w:cstheme="minorHAnsi"/>
          <w:sz w:val="22"/>
          <w:szCs w:val="28"/>
        </w:rPr>
      </w:pPr>
    </w:p>
    <w:p w14:paraId="3A5FEC67" w14:textId="77777777" w:rsidR="007B4CF9" w:rsidRDefault="007B4CF9">
      <w:pPr>
        <w:spacing w:after="0"/>
        <w:rPr>
          <w:rFonts w:asciiTheme="minorHAnsi" w:hAnsiTheme="minorHAnsi" w:cstheme="minorHAnsi"/>
          <w:sz w:val="22"/>
          <w:szCs w:val="28"/>
          <w:lang w:val="en-US"/>
        </w:rPr>
      </w:pPr>
    </w:p>
    <w:p w14:paraId="0CFD07F5"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3-6 (I): </w:t>
      </w:r>
    </w:p>
    <w:p w14:paraId="622701FE"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When PSCCH/PSSCH transmission is a full RB set allocation for all slots of a MCSt, rate-matching based PSSCH isymbol transmitted in the GP s(s) between the slots in MCSt; Otherwise, CPE is transmitted.</w:t>
      </w:r>
    </w:p>
    <w:p w14:paraId="0D844BC3"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when CPE is transmitted, is the CPE starting position always 16us from the start of a GP symbol?</w:t>
      </w:r>
    </w:p>
    <w:p w14:paraId="275B2D31" w14:textId="77777777" w:rsidR="007B4CF9" w:rsidRDefault="00A239CF">
      <w:pPr>
        <w:pStyle w:val="aff2"/>
        <w:numPr>
          <w:ilvl w:val="1"/>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Inter-UE blocking issue can be considered</w:t>
      </w:r>
    </w:p>
    <w:p w14:paraId="6FE170DD" w14:textId="77777777" w:rsidR="007B4CF9" w:rsidRDefault="007B4CF9">
      <w:pPr>
        <w:autoSpaceDE w:val="0"/>
        <w:autoSpaceDN w:val="0"/>
        <w:spacing w:after="0"/>
        <w:rPr>
          <w:rFonts w:ascii="Calibri" w:hAnsi="Calibri" w:cs="Calibri"/>
          <w:color w:val="000000" w:themeColor="text1"/>
          <w:sz w:val="22"/>
        </w:rPr>
      </w:pPr>
    </w:p>
    <w:tbl>
      <w:tblPr>
        <w:tblStyle w:val="afc"/>
        <w:tblW w:w="9634" w:type="dxa"/>
        <w:tblLayout w:type="fixed"/>
        <w:tblLook w:val="04A0" w:firstRow="1" w:lastRow="0" w:firstColumn="1" w:lastColumn="0" w:noHBand="0" w:noVBand="1"/>
      </w:tblPr>
      <w:tblGrid>
        <w:gridCol w:w="1555"/>
        <w:gridCol w:w="1275"/>
        <w:gridCol w:w="6804"/>
      </w:tblGrid>
      <w:tr w:rsidR="007B4CF9" w14:paraId="3129E770" w14:textId="77777777">
        <w:tc>
          <w:tcPr>
            <w:tcW w:w="1555" w:type="dxa"/>
          </w:tcPr>
          <w:p w14:paraId="36B3B3B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7033167"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08B0AC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7DBE574" w14:textId="77777777">
        <w:tc>
          <w:tcPr>
            <w:tcW w:w="1555" w:type="dxa"/>
          </w:tcPr>
          <w:p w14:paraId="2FA0776D"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1275" w:type="dxa"/>
          </w:tcPr>
          <w:p w14:paraId="3A124BDE"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Question</w:t>
            </w:r>
          </w:p>
        </w:tc>
        <w:tc>
          <w:tcPr>
            <w:tcW w:w="6804" w:type="dxa"/>
          </w:tcPr>
          <w:p w14:paraId="6AF5511F"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A</w:t>
            </w:r>
            <w:r>
              <w:rPr>
                <w:rFonts w:asciiTheme="minorHAnsi" w:eastAsia="ＭＳ 明朝" w:hAnsiTheme="minorHAnsi" w:cstheme="minorHAnsi"/>
                <w:sz w:val="22"/>
                <w:szCs w:val="22"/>
                <w:lang w:eastAsia="ja-JP"/>
              </w:rPr>
              <w:t>lthough we can accept this way of using differentiation between full RB set allocation and partial RB set allocation, UE behavior for the following case is unclear:</w:t>
            </w:r>
          </w:p>
          <w:p w14:paraId="60360B6B" w14:textId="77777777" w:rsidR="007B4CF9" w:rsidRDefault="00A239CF">
            <w:pPr>
              <w:pStyle w:val="0Maintext"/>
              <w:numPr>
                <w:ilvl w:val="0"/>
                <w:numId w:val="25"/>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lastRenderedPageBreak/>
              <w:t>If MCSt is performed for a single TB e.g., at slot n and slot n+1, rate-matching is performed for TX at slot n? or for TX slot n+1? We do not support TX of MCSt as a single TX. If this proposal implies that MCSt is done as a single TX, we do not support this proposal.</w:t>
            </w:r>
          </w:p>
          <w:p w14:paraId="1460FD23" w14:textId="77777777" w:rsidR="007B4CF9" w:rsidRDefault="00A239CF">
            <w:pPr>
              <w:pStyle w:val="0Maintext"/>
              <w:numPr>
                <w:ilvl w:val="0"/>
                <w:numId w:val="25"/>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 xml:space="preserve">If </w:t>
            </w:r>
            <w:r>
              <w:rPr>
                <w:rFonts w:asciiTheme="minorHAnsi" w:eastAsia="ＭＳ 明朝" w:hAnsiTheme="minorHAnsi" w:cstheme="minorHAnsi" w:hint="eastAsia"/>
                <w:sz w:val="22"/>
                <w:szCs w:val="22"/>
                <w:lang w:eastAsia="ja-JP"/>
              </w:rPr>
              <w:t>M</w:t>
            </w:r>
            <w:r>
              <w:rPr>
                <w:rFonts w:asciiTheme="minorHAnsi" w:eastAsia="ＭＳ 明朝" w:hAnsiTheme="minorHAnsi" w:cstheme="minorHAnsi"/>
                <w:sz w:val="22"/>
                <w:szCs w:val="22"/>
                <w:lang w:eastAsia="ja-JP"/>
              </w:rPr>
              <w:t>CSt is performed for two TBs e.g., at slot n and slot n+1, rate-matching is performed for TX at slot n? or for TX slot n+1?</w:t>
            </w:r>
          </w:p>
        </w:tc>
      </w:tr>
      <w:tr w:rsidR="007B4CF9" w14:paraId="0416A0AC" w14:textId="77777777">
        <w:tc>
          <w:tcPr>
            <w:tcW w:w="1555" w:type="dxa"/>
          </w:tcPr>
          <w:p w14:paraId="79FE86C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34847E5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59F0B77C"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would be better to use CPE resulting 16us time gap. Or, for compromise, it can be considered to use CPE resulting no time gap. </w:t>
            </w:r>
          </w:p>
          <w:p w14:paraId="02BBFA00"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00727F56"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When we go with this proposal, we need to further discuss following issues:</w:t>
            </w:r>
          </w:p>
          <w:p w14:paraId="438BB599" w14:textId="77777777" w:rsidR="007B4CF9" w:rsidRDefault="00A239CF">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PSSCH DMRS pattern for l_d=14 (the current maximum value of l_d is 13).</w:t>
            </w:r>
          </w:p>
          <w:p w14:paraId="61C297A0" w14:textId="77777777" w:rsidR="007B4CF9" w:rsidRDefault="00A239CF">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How to ensure the same TBS between TX without using GP symbol and TX with using GP symbol.</w:t>
            </w:r>
          </w:p>
          <w:p w14:paraId="013FB53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Whether or how to change min-PSSCH-to-PSFCH timing</w:t>
            </w:r>
          </w:p>
        </w:tc>
      </w:tr>
      <w:tr w:rsidR="007B4CF9" w14:paraId="1362CBC1" w14:textId="77777777">
        <w:tc>
          <w:tcPr>
            <w:tcW w:w="1555" w:type="dxa"/>
          </w:tcPr>
          <w:p w14:paraId="731E9CB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86FAAB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6EF6693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think the logic may be confusing. The question is, even the PSCCH/PSSCH transmission is </w:t>
            </w:r>
            <w:r>
              <w:rPr>
                <w:rFonts w:asciiTheme="minorHAnsi" w:eastAsiaTheme="minorEastAsia" w:hAnsiTheme="minorHAnsi" w:cstheme="minorHAnsi"/>
                <w:b/>
                <w:sz w:val="22"/>
                <w:szCs w:val="22"/>
                <w:lang w:eastAsia="zh-CN"/>
              </w:rPr>
              <w:t>NOT</w:t>
            </w:r>
            <w:r>
              <w:rPr>
                <w:rFonts w:asciiTheme="minorHAnsi" w:eastAsiaTheme="minorEastAsia" w:hAnsiTheme="minorHAnsi" w:cstheme="minorHAnsi"/>
                <w:sz w:val="22"/>
                <w:szCs w:val="22"/>
                <w:lang w:eastAsia="zh-CN"/>
              </w:rPr>
              <w:t xml:space="preserve"> a full RB set allocation for all slots of a MCSt, how to achieve FDM b/w UEs when at least one of them is transmitting an ongoing MCSt without performing COT sharing? We agree with HW’s comment in the first round that the inter-UE blocking issue does not exist.</w:t>
            </w:r>
          </w:p>
          <w:p w14:paraId="7E2FE26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ext, if the COT is shared to another UE in next slot, certainly the CPE should be transmitted in current slot’s GP symbol, so we prefer the following revised version:</w:t>
            </w:r>
          </w:p>
          <w:p w14:paraId="0E0DB83B"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3F615A11"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14C92594"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When PSCCH/PSSCH transmission is </w:t>
            </w:r>
            <w:r>
              <w:rPr>
                <w:rFonts w:ascii="Calibri" w:hAnsi="Calibri" w:cs="Calibri"/>
                <w:strike/>
                <w:color w:val="FF0000"/>
                <w:sz w:val="22"/>
              </w:rPr>
              <w:t xml:space="preserve">a full RB set allocation for all slots of </w:t>
            </w:r>
            <w:r>
              <w:rPr>
                <w:rFonts w:ascii="Calibri" w:hAnsi="Calibri" w:cs="Calibri"/>
                <w:color w:val="000000" w:themeColor="text1"/>
                <w:sz w:val="22"/>
              </w:rPr>
              <w:t xml:space="preserve">a MCSt, rate-matching based PSSCH is transmitted in the GP symbol(s) between the slots </w:t>
            </w:r>
            <w:r>
              <w:rPr>
                <w:rFonts w:ascii="Calibri" w:hAnsi="Calibri" w:cs="Calibri"/>
                <w:color w:val="FF0000"/>
                <w:sz w:val="22"/>
              </w:rPr>
              <w:t>for a same UE’s transmission</w:t>
            </w:r>
            <w:r>
              <w:rPr>
                <w:rFonts w:ascii="Calibri" w:hAnsi="Calibri" w:cs="Calibri"/>
                <w:color w:val="000000" w:themeColor="text1"/>
                <w:sz w:val="22"/>
              </w:rPr>
              <w:t xml:space="preserve"> in MCSt; </w:t>
            </w:r>
            <w:r>
              <w:rPr>
                <w:rFonts w:ascii="Calibri" w:hAnsi="Calibri" w:cs="Calibri"/>
                <w:strike/>
                <w:color w:val="FF0000"/>
                <w:sz w:val="22"/>
              </w:rPr>
              <w:t>Otherwise</w:t>
            </w:r>
            <w:r>
              <w:rPr>
                <w:rFonts w:ascii="Calibri" w:hAnsi="Calibri" w:cs="Calibri"/>
                <w:color w:val="FF0000"/>
                <w:sz w:val="22"/>
              </w:rPr>
              <w:t xml:space="preserve"> if the COT is shared to another UE in next slot, CPE is transmitted in the GP symbol in current slot.</w:t>
            </w:r>
          </w:p>
          <w:p w14:paraId="03B36BB9" w14:textId="77777777" w:rsidR="007B4CF9" w:rsidRDefault="00A239CF">
            <w:pPr>
              <w:pStyle w:val="aff2"/>
              <w:numPr>
                <w:ilvl w:val="0"/>
                <w:numId w:val="12"/>
              </w:numPr>
              <w:autoSpaceDE w:val="0"/>
              <w:autoSpaceDN w:val="0"/>
              <w:spacing w:after="0"/>
              <w:ind w:leftChars="0"/>
              <w:rPr>
                <w:rFonts w:ascii="Calibri" w:hAnsi="Calibri" w:cs="Calibri"/>
                <w:strike/>
                <w:color w:val="000000" w:themeColor="text1"/>
                <w:sz w:val="22"/>
              </w:rPr>
            </w:pPr>
            <w:r>
              <w:rPr>
                <w:rFonts w:ascii="Calibri" w:hAnsi="Calibri" w:cs="Calibri"/>
                <w:strike/>
                <w:color w:val="000000" w:themeColor="text1"/>
                <w:sz w:val="22"/>
              </w:rPr>
              <w:t>FFS when CPE is transmitted, is the CPE starting position always 16us from the start of a GP symbol?</w:t>
            </w:r>
          </w:p>
          <w:p w14:paraId="15383A3A" w14:textId="77777777" w:rsidR="007B4CF9" w:rsidRDefault="00A239CF">
            <w:pPr>
              <w:pStyle w:val="aff2"/>
              <w:numPr>
                <w:ilvl w:val="1"/>
                <w:numId w:val="12"/>
              </w:numPr>
              <w:autoSpaceDE w:val="0"/>
              <w:autoSpaceDN w:val="0"/>
              <w:spacing w:after="0"/>
              <w:ind w:leftChars="0"/>
              <w:rPr>
                <w:rFonts w:ascii="Calibri" w:hAnsi="Calibri" w:cs="Calibri"/>
                <w:strike/>
                <w:color w:val="000000" w:themeColor="text1"/>
                <w:sz w:val="22"/>
              </w:rPr>
            </w:pPr>
            <w:r>
              <w:rPr>
                <w:rFonts w:ascii="Calibri" w:hAnsi="Calibri" w:cs="Calibri"/>
                <w:strike/>
                <w:color w:val="000000" w:themeColor="text1"/>
                <w:sz w:val="22"/>
              </w:rPr>
              <w:t>Inter-UE blocking issue can be considered</w:t>
            </w:r>
          </w:p>
          <w:p w14:paraId="291E8861"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3BD8B859" w14:textId="77777777">
        <w:tc>
          <w:tcPr>
            <w:tcW w:w="1555" w:type="dxa"/>
          </w:tcPr>
          <w:p w14:paraId="502F6EC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46B97C9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54EDA4D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f different TBs are support</w:t>
            </w:r>
            <w:r>
              <w:rPr>
                <w:rFonts w:asciiTheme="minorHAnsi" w:eastAsiaTheme="minorEastAsia" w:hAnsiTheme="minorHAnsi" w:cstheme="minorHAnsi" w:hint="eastAsia"/>
                <w:sz w:val="22"/>
                <w:szCs w:val="22"/>
                <w:lang w:val="en-US" w:eastAsia="zh-CN"/>
              </w:rPr>
              <w:t>ed</w:t>
            </w:r>
            <w:r>
              <w:rPr>
                <w:rFonts w:asciiTheme="minorHAnsi" w:eastAsiaTheme="minorEastAsia" w:hAnsiTheme="minorHAnsi" w:cstheme="minorHAnsi"/>
                <w:sz w:val="22"/>
                <w:szCs w:val="22"/>
                <w:lang w:eastAsia="zh-CN"/>
              </w:rPr>
              <w:t xml:space="preserve"> for MCSt, from the receiver’s perspective, a RX/TX switching gap should be kept between two adjacent slots, so CPE should be transmitted in the GP symbol(s) between the slots in MCSt, </w:t>
            </w:r>
            <w:r>
              <w:rPr>
                <w:rFonts w:asciiTheme="minorHAnsi" w:eastAsiaTheme="minorEastAsia" w:hAnsiTheme="minorHAnsi" w:cstheme="minorHAnsi" w:hint="eastAsia"/>
                <w:sz w:val="22"/>
                <w:szCs w:val="22"/>
                <w:lang w:val="en-US" w:eastAsia="zh-CN"/>
              </w:rPr>
              <w:t xml:space="preserve">instead of </w:t>
            </w:r>
            <w:r>
              <w:rPr>
                <w:rFonts w:asciiTheme="minorHAnsi" w:eastAsiaTheme="minorEastAsia" w:hAnsiTheme="minorHAnsi" w:cstheme="minorHAnsi"/>
                <w:sz w:val="22"/>
                <w:szCs w:val="22"/>
                <w:lang w:eastAsia="zh-CN"/>
              </w:rPr>
              <w:t>a PSSCH symbol.</w:t>
            </w:r>
          </w:p>
        </w:tc>
      </w:tr>
      <w:tr w:rsidR="007B4CF9" w14:paraId="5BBD702E" w14:textId="77777777">
        <w:tc>
          <w:tcPr>
            <w:tcW w:w="1555" w:type="dxa"/>
          </w:tcPr>
          <w:p w14:paraId="042500A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1A97DE9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4F43165B"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6E5FE0B4" w14:textId="77777777">
        <w:tc>
          <w:tcPr>
            <w:tcW w:w="1555" w:type="dxa"/>
          </w:tcPr>
          <w:p w14:paraId="0D858DB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579AB31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4D5851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1A279F9" w14:textId="77777777">
        <w:tc>
          <w:tcPr>
            <w:tcW w:w="1555" w:type="dxa"/>
          </w:tcPr>
          <w:p w14:paraId="6F3C445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761592B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34A98437"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support to transmit CPE.</w:t>
            </w:r>
          </w:p>
          <w:p w14:paraId="66420BD1" w14:textId="77777777" w:rsidR="007B4CF9" w:rsidRDefault="00A239CF">
            <w:pPr>
              <w:spacing w:after="0"/>
              <w:rPr>
                <w:rFonts w:ascii="Calibri" w:hAnsi="Calibri" w:cs="Calibri"/>
                <w:sz w:val="22"/>
                <w:szCs w:val="22"/>
                <w:lang w:val="en-US" w:eastAsia="zh-CN"/>
              </w:rPr>
            </w:pPr>
            <w:r>
              <w:rPr>
                <w:rFonts w:ascii="Calibri" w:hAnsi="Calibri" w:cs="Calibri"/>
                <w:sz w:val="22"/>
                <w:szCs w:val="22"/>
                <w:lang w:eastAsia="zh-CN"/>
              </w:rPr>
              <w:t>Rate-matching based PSSCH may result in many uncertain issues as follows</w:t>
            </w:r>
          </w:p>
          <w:p w14:paraId="0ECC48F7" w14:textId="77777777" w:rsidR="007B4CF9" w:rsidRDefault="00A239CF">
            <w:pPr>
              <w:pStyle w:val="aff2"/>
              <w:numPr>
                <w:ilvl w:val="0"/>
                <w:numId w:val="26"/>
              </w:numPr>
              <w:spacing w:after="0"/>
              <w:ind w:leftChars="0"/>
              <w:rPr>
                <w:rFonts w:ascii="Calibri" w:hAnsi="Calibri" w:cs="Calibri"/>
                <w:sz w:val="22"/>
                <w:szCs w:val="22"/>
                <w:lang w:eastAsia="zh-CN"/>
              </w:rPr>
            </w:pPr>
            <w:r>
              <w:rPr>
                <w:rFonts w:ascii="Calibri" w:hAnsi="Calibri" w:cs="Calibri"/>
                <w:sz w:val="22"/>
                <w:szCs w:val="22"/>
                <w:lang w:eastAsia="zh-CN"/>
              </w:rPr>
              <w:lastRenderedPageBreak/>
              <w:t>For MCSt occupied by multiple UEs (TDM)</w:t>
            </w:r>
          </w:p>
          <w:p w14:paraId="4E17DEC2" w14:textId="77777777" w:rsidR="007B4CF9" w:rsidRDefault="00A239CF">
            <w:pPr>
              <w:pStyle w:val="aff2"/>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It is confused which UE should perform the RM based PSSCH (e.g., the UE in the former slot? Or the UE in the later slot?)</w:t>
            </w:r>
          </w:p>
          <w:p w14:paraId="04C986B5" w14:textId="77777777" w:rsidR="007B4CF9" w:rsidRDefault="00A239CF">
            <w:pPr>
              <w:pStyle w:val="aff2"/>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As mentioned by some other companies, it may impact RX UEs who rely on the GP symbol to perform RX/TX switching in order to transmit SL in the following slot.</w:t>
            </w:r>
          </w:p>
          <w:p w14:paraId="42417325" w14:textId="77777777" w:rsidR="007B4CF9" w:rsidRDefault="00A239CF">
            <w:pPr>
              <w:pStyle w:val="aff2"/>
              <w:numPr>
                <w:ilvl w:val="0"/>
                <w:numId w:val="26"/>
              </w:numPr>
              <w:spacing w:after="0"/>
              <w:ind w:leftChars="0"/>
              <w:rPr>
                <w:rFonts w:ascii="Calibri" w:hAnsi="Calibri" w:cs="Calibri"/>
                <w:sz w:val="22"/>
                <w:szCs w:val="22"/>
                <w:lang w:eastAsia="zh-CN"/>
              </w:rPr>
            </w:pPr>
            <w:r>
              <w:rPr>
                <w:rFonts w:ascii="Calibri" w:hAnsi="Calibri" w:cs="Calibri"/>
                <w:sz w:val="22"/>
                <w:szCs w:val="22"/>
                <w:lang w:eastAsia="zh-CN"/>
              </w:rPr>
              <w:t>For MCSt occupied by one TB</w:t>
            </w:r>
          </w:p>
          <w:p w14:paraId="63EB1E6B" w14:textId="77777777" w:rsidR="007B4CF9" w:rsidRDefault="00A239CF">
            <w:pPr>
              <w:pStyle w:val="aff2"/>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It is confused which part of the TB is RM based (e.g., the part is the former slot? Or the part in the later slot?)</w:t>
            </w:r>
          </w:p>
          <w:p w14:paraId="4DFACFC1" w14:textId="77777777" w:rsidR="007B4CF9" w:rsidRDefault="00A239CF">
            <w:pPr>
              <w:pStyle w:val="aff2"/>
              <w:numPr>
                <w:ilvl w:val="0"/>
                <w:numId w:val="26"/>
              </w:numPr>
              <w:spacing w:after="0"/>
              <w:ind w:leftChars="0"/>
              <w:rPr>
                <w:rFonts w:ascii="Calibri" w:hAnsi="Calibri" w:cs="Calibri"/>
                <w:sz w:val="22"/>
                <w:szCs w:val="22"/>
                <w:lang w:eastAsia="zh-CN"/>
              </w:rPr>
            </w:pPr>
            <w:r>
              <w:rPr>
                <w:rFonts w:ascii="Calibri" w:hAnsi="Calibri" w:cs="Calibri"/>
                <w:sz w:val="22"/>
                <w:szCs w:val="22"/>
                <w:lang w:eastAsia="zh-CN"/>
              </w:rPr>
              <w:t>For MCSt occupied by multiple TBs</w:t>
            </w:r>
          </w:p>
          <w:p w14:paraId="2A00F3A2" w14:textId="77777777" w:rsidR="007B4CF9" w:rsidRDefault="00A239CF">
            <w:pPr>
              <w:pStyle w:val="aff2"/>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It is confused which TB is RM based (e.g., the TB in the former slot? Or the TB in the later slot?)</w:t>
            </w:r>
          </w:p>
          <w:p w14:paraId="018F6380" w14:textId="77777777" w:rsidR="007B4CF9" w:rsidRDefault="00A239CF">
            <w:pPr>
              <w:spacing w:after="0"/>
              <w:rPr>
                <w:rFonts w:ascii="Calibri" w:hAnsi="Calibri" w:cs="Calibri"/>
                <w:sz w:val="22"/>
                <w:szCs w:val="22"/>
                <w:lang w:eastAsia="zh-CN"/>
              </w:rPr>
            </w:pPr>
            <w:r>
              <w:rPr>
                <w:rFonts w:ascii="Calibri" w:hAnsi="Calibri" w:cs="Calibri"/>
                <w:sz w:val="22"/>
                <w:szCs w:val="22"/>
                <w:lang w:eastAsia="zh-CN"/>
              </w:rPr>
              <w:t>Additionally, before the agreement on TBS determination, we think it is too early to say rate-matching based PSSCH has higher spectrum efficiency.</w:t>
            </w:r>
          </w:p>
          <w:p w14:paraId="74E8CA36" w14:textId="77777777" w:rsidR="007B4CF9" w:rsidRDefault="00A239CF">
            <w:pPr>
              <w:pStyle w:val="0Maintext"/>
              <w:spacing w:after="0" w:afterAutospacing="0"/>
              <w:ind w:firstLine="0"/>
              <w:rPr>
                <w:rFonts w:asciiTheme="minorHAnsi" w:hAnsiTheme="minorHAnsi" w:cstheme="minorHAnsi"/>
                <w:sz w:val="22"/>
                <w:szCs w:val="22"/>
              </w:rPr>
            </w:pPr>
            <w:r>
              <w:rPr>
                <w:rFonts w:ascii="Calibri" w:hAnsi="Calibri" w:cs="Calibri"/>
                <w:sz w:val="22"/>
                <w:szCs w:val="22"/>
                <w:lang w:eastAsia="zh-CN"/>
              </w:rPr>
              <w:t>As for the inter-UE blocking issue in MCSt, it can be de-prioritized.</w:t>
            </w:r>
          </w:p>
        </w:tc>
      </w:tr>
      <w:tr w:rsidR="007B4CF9" w14:paraId="54B93F0D" w14:textId="77777777">
        <w:tc>
          <w:tcPr>
            <w:tcW w:w="1555" w:type="dxa"/>
          </w:tcPr>
          <w:p w14:paraId="712E0A50"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Lenovo</w:t>
            </w:r>
          </w:p>
        </w:tc>
        <w:tc>
          <w:tcPr>
            <w:tcW w:w="1275" w:type="dxa"/>
          </w:tcPr>
          <w:p w14:paraId="0E4E9C7F"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Yes</w:t>
            </w:r>
          </w:p>
        </w:tc>
        <w:tc>
          <w:tcPr>
            <w:tcW w:w="6804" w:type="dxa"/>
          </w:tcPr>
          <w:p w14:paraId="78D66A4F"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tc>
      </w:tr>
      <w:tr w:rsidR="007B4CF9" w14:paraId="79B34ABE" w14:textId="77777777">
        <w:tc>
          <w:tcPr>
            <w:tcW w:w="1555" w:type="dxa"/>
          </w:tcPr>
          <w:p w14:paraId="61B4B45B"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6C77F0B5"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OK with comment</w:t>
            </w:r>
          </w:p>
        </w:tc>
        <w:tc>
          <w:tcPr>
            <w:tcW w:w="6804" w:type="dxa"/>
          </w:tcPr>
          <w:p w14:paraId="505A2DF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Agree with the main bullet. </w:t>
            </w:r>
          </w:p>
          <w:p w14:paraId="2EA13677"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 xml:space="preserve">For FFS, the CCA gap and CPE transmission is to allow other FDMed UE to have CCA chance and start transmission. A 25us CCA gap is needed for this purpose. 16us is not long enough for type 2A CCA.    </w:t>
            </w:r>
          </w:p>
        </w:tc>
      </w:tr>
      <w:tr w:rsidR="007B4CF9" w14:paraId="1BC7ADB8" w14:textId="77777777">
        <w:tc>
          <w:tcPr>
            <w:tcW w:w="1555" w:type="dxa"/>
          </w:tcPr>
          <w:p w14:paraId="6E47613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4369877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27EF69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find the proposed procedure rather confusing and unclear, and we are OK with CMCC approach.</w:t>
            </w:r>
          </w:p>
        </w:tc>
      </w:tr>
      <w:tr w:rsidR="007B4CF9" w14:paraId="0A529C14" w14:textId="77777777">
        <w:tc>
          <w:tcPr>
            <w:tcW w:w="1555" w:type="dxa"/>
          </w:tcPr>
          <w:p w14:paraId="566026A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41B811CA" w14:textId="77777777" w:rsidR="007B4CF9" w:rsidRDefault="00A239CF">
            <w:pPr>
              <w:pStyle w:val="0Maintext"/>
              <w:spacing w:after="0" w:afterAutospacing="0"/>
              <w:ind w:firstLine="0"/>
              <w:rPr>
                <w:rFonts w:asciiTheme="minorHAnsi" w:hAnsiTheme="minorHAnsi" w:cstheme="minorHAnsi"/>
                <w:sz w:val="22"/>
                <w:szCs w:val="22"/>
              </w:rPr>
            </w:pPr>
            <w:proofErr w:type="gramStart"/>
            <w:r>
              <w:rPr>
                <w:rFonts w:asciiTheme="minorHAnsi" w:hAnsiTheme="minorHAnsi" w:cstheme="minorHAnsi"/>
                <w:sz w:val="22"/>
                <w:szCs w:val="22"/>
              </w:rPr>
              <w:t>Yes</w:t>
            </w:r>
            <w:proofErr w:type="gramEnd"/>
            <w:r>
              <w:rPr>
                <w:rFonts w:asciiTheme="minorHAnsi" w:hAnsiTheme="minorHAnsi" w:cstheme="minorHAnsi"/>
                <w:sz w:val="22"/>
                <w:szCs w:val="22"/>
              </w:rPr>
              <w:t xml:space="preserve"> with comment</w:t>
            </w:r>
          </w:p>
        </w:tc>
        <w:tc>
          <w:tcPr>
            <w:tcW w:w="6804" w:type="dxa"/>
          </w:tcPr>
          <w:p w14:paraId="4D8F378B" w14:textId="77777777" w:rsidR="007B4CF9" w:rsidRDefault="00A239CF">
            <w:pPr>
              <w:pStyle w:val="0Maintext"/>
              <w:spacing w:after="0" w:afterAutospacing="0"/>
              <w:ind w:firstLine="0"/>
              <w:rPr>
                <w:rFonts w:asciiTheme="minorHAnsi" w:hAnsiTheme="minorHAnsi" w:cstheme="minorHAnsi"/>
                <w:sz w:val="22"/>
                <w:szCs w:val="22"/>
              </w:rPr>
            </w:pPr>
            <w:r>
              <w:rPr>
                <w:rFonts w:ascii="Arial" w:hAnsi="Arial" w:cs="Arial"/>
              </w:rPr>
              <w:t>We support that CPE or PSSCH is transmitted in the GP symbol(s) to retain the channel. Further we believe that PSFCH needs to be addressed in case of MCSt.</w:t>
            </w:r>
          </w:p>
        </w:tc>
      </w:tr>
      <w:tr w:rsidR="007B4CF9" w14:paraId="207D3F99" w14:textId="77777777">
        <w:tc>
          <w:tcPr>
            <w:tcW w:w="1555" w:type="dxa"/>
          </w:tcPr>
          <w:p w14:paraId="1E3A50C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E3AC8C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0344663" w14:textId="77777777" w:rsidR="007B4CF9" w:rsidRDefault="007B4CF9">
            <w:pPr>
              <w:pStyle w:val="0Maintext"/>
              <w:spacing w:after="0" w:afterAutospacing="0"/>
              <w:ind w:firstLine="0"/>
              <w:rPr>
                <w:rFonts w:ascii="Arial" w:hAnsi="Arial" w:cs="Arial"/>
              </w:rPr>
            </w:pPr>
          </w:p>
        </w:tc>
      </w:tr>
      <w:tr w:rsidR="007B4CF9" w14:paraId="61919DF4" w14:textId="77777777">
        <w:tc>
          <w:tcPr>
            <w:tcW w:w="1555" w:type="dxa"/>
          </w:tcPr>
          <w:p w14:paraId="7FFD9F5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QC</w:t>
            </w:r>
          </w:p>
        </w:tc>
        <w:tc>
          <w:tcPr>
            <w:tcW w:w="1275" w:type="dxa"/>
          </w:tcPr>
          <w:p w14:paraId="3FD6560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Yes</w:t>
            </w:r>
          </w:p>
        </w:tc>
        <w:tc>
          <w:tcPr>
            <w:tcW w:w="6804" w:type="dxa"/>
          </w:tcPr>
          <w:p w14:paraId="1CAFE001"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Can be fine as compromised solution</w:t>
            </w:r>
          </w:p>
          <w:p w14:paraId="22315172"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590E360A"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we understand that this proposal targets MCSt across (at least) 2 TBs over 2 slots. In that case the rate matching PSSCH would be for the first PSSCH in slot n (and not of the following PSSCH in slot n+1)</w:t>
            </w:r>
          </w:p>
          <w:p w14:paraId="113BFD3F"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456F04AC"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CMCC: we believe this proposal targets the MCSt from the perspective of the UE that is occupying the COT, so it is about how to fill the gap between its own consecutive transmissions</w:t>
            </w:r>
          </w:p>
          <w:p w14:paraId="4F130975"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285EB894"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ZTE: we do not understand why any Rx/Tx gap is to be considered here, the proposal targets how to fill the gap between 2 consecutive TXs from a single UE, so any UE that is receiving in slot n, can receive in slot n+1 without switching, and from the TX UE point of view there is no switching (it is only transmitting, and it does not have to perform ANY channel access procedure between the two slots, that is why we try to make the gap short or absent).</w:t>
            </w:r>
          </w:p>
          <w:p w14:paraId="54DBCEE5"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0F9D0BD3"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 MTK: on your first point as per our response to CMCC, we are not </w:t>
            </w:r>
            <w:r>
              <w:rPr>
                <w:rFonts w:asciiTheme="minorHAnsi" w:eastAsia="PMingLiU" w:hAnsiTheme="minorHAnsi" w:cstheme="minorHAnsi"/>
                <w:sz w:val="22"/>
                <w:szCs w:val="22"/>
                <w:lang w:eastAsia="zh-TW"/>
              </w:rPr>
              <w:lastRenderedPageBreak/>
              <w:t>targeting COT sharing (other discussion). On your second point it seems that multi TTI transmission of a single TB is not discussed yet, so that case is not targeted here. On your third point it should be understood that the rate matching is the tail of slot n (previous slot)</w:t>
            </w:r>
          </w:p>
          <w:p w14:paraId="16DB4EF5"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7670D468" w14:textId="77777777" w:rsidR="007B4CF9" w:rsidRDefault="00A239CF">
            <w:pPr>
              <w:pStyle w:val="0Maintext"/>
              <w:spacing w:after="0" w:afterAutospacing="0"/>
              <w:ind w:firstLine="0"/>
              <w:rPr>
                <w:rFonts w:ascii="Arial" w:hAnsi="Arial" w:cs="Arial"/>
              </w:rPr>
            </w:pPr>
            <w:r>
              <w:rPr>
                <w:rFonts w:asciiTheme="minorHAnsi" w:eastAsia="PMingLiU" w:hAnsiTheme="minorHAnsi" w:cstheme="minorHAnsi"/>
                <w:sz w:val="22"/>
                <w:szCs w:val="22"/>
                <w:lang w:eastAsia="zh-TW"/>
              </w:rPr>
              <w:t>@ APPLE: even if the gap for CPE is FFS, we would like to share our view that according to the definition of a TX burst in NR-U, a COT is lost if there is a larger gap (e.g. 25 us) between any 2 transmissions of a single UE. COT resuming via Type 2 LBT after an interruption has not been discussed yet in RAN1 (only in tdocs), and should have a separate section. An agreement in that sense could unlock considering 25 us in this Proposal, o.w., we do not see how that could be allowed.</w:t>
            </w:r>
          </w:p>
        </w:tc>
      </w:tr>
      <w:tr w:rsidR="007B4CF9" w14:paraId="19F3FFFE" w14:textId="77777777">
        <w:tc>
          <w:tcPr>
            <w:tcW w:w="1555" w:type="dxa"/>
          </w:tcPr>
          <w:p w14:paraId="2A65835E"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OPPO</w:t>
            </w:r>
          </w:p>
        </w:tc>
        <w:tc>
          <w:tcPr>
            <w:tcW w:w="1275" w:type="dxa"/>
          </w:tcPr>
          <w:p w14:paraId="136D6BF1"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67D2B844"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Not ideal, as it makes the design more complicated and more specification work involved. But OK to accept as a compromise.</w:t>
            </w:r>
          </w:p>
        </w:tc>
      </w:tr>
      <w:tr w:rsidR="007B4CF9" w14:paraId="3C60CF32" w14:textId="77777777">
        <w:tc>
          <w:tcPr>
            <w:tcW w:w="1555" w:type="dxa"/>
          </w:tcPr>
          <w:p w14:paraId="40B06D58"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4B5F9A0A"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hint="eastAsia"/>
                <w:sz w:val="22"/>
                <w:szCs w:val="22"/>
                <w:lang w:eastAsia="ja-JP"/>
              </w:rPr>
              <w:t>N</w:t>
            </w:r>
            <w:r>
              <w:rPr>
                <w:rFonts w:asciiTheme="minorHAnsi" w:eastAsia="ＭＳ 明朝" w:hAnsiTheme="minorHAnsi" w:cstheme="minorHAnsi"/>
                <w:sz w:val="22"/>
                <w:szCs w:val="22"/>
                <w:lang w:eastAsia="ja-JP"/>
              </w:rPr>
              <w:t>o</w:t>
            </w:r>
          </w:p>
        </w:tc>
        <w:tc>
          <w:tcPr>
            <w:tcW w:w="6804" w:type="dxa"/>
          </w:tcPr>
          <w:p w14:paraId="2DA56001"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hint="eastAsia"/>
                <w:sz w:val="22"/>
                <w:szCs w:val="22"/>
                <w:lang w:val="en-US" w:eastAsia="ja-JP"/>
              </w:rPr>
              <w:t>I</w:t>
            </w:r>
            <w:r>
              <w:rPr>
                <w:rFonts w:asciiTheme="minorHAnsi" w:eastAsia="ＭＳ 明朝" w:hAnsiTheme="minorHAnsi" w:cstheme="minorHAnsi"/>
                <w:sz w:val="22"/>
                <w:szCs w:val="22"/>
                <w:lang w:val="en-US" w:eastAsia="ja-JP"/>
              </w:rPr>
              <w:t xml:space="preserve">n hidden node issue, when the last symbol in slot n-1 is used for rate-matching based PSSCH transmission, the symbol might be interfered from other UE's CPE for slot n. We think CPE is transmitted for both </w:t>
            </w:r>
            <w:r>
              <w:rPr>
                <w:rFonts w:ascii="Calibri" w:hAnsi="Calibri" w:cs="Calibri"/>
                <w:color w:val="000000" w:themeColor="text1"/>
                <w:sz w:val="22"/>
              </w:rPr>
              <w:t>full RB set and partial RB set is preferable and it is lower specification impact.</w:t>
            </w:r>
          </w:p>
        </w:tc>
      </w:tr>
      <w:tr w:rsidR="007B4CF9" w14:paraId="4C5C6162" w14:textId="77777777">
        <w:tc>
          <w:tcPr>
            <w:tcW w:w="1555" w:type="dxa"/>
          </w:tcPr>
          <w:p w14:paraId="68F979EB"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5C71485"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proofErr w:type="gramStart"/>
            <w:r>
              <w:rPr>
                <w:rFonts w:asciiTheme="minorHAnsi" w:eastAsiaTheme="minorEastAsia" w:hAnsiTheme="minorHAnsi" w:cstheme="minorHAnsi" w:hint="eastAsia"/>
                <w:sz w:val="22"/>
                <w:szCs w:val="22"/>
                <w:lang w:eastAsia="zh-CN"/>
              </w:rPr>
              <w:t>Yes</w:t>
            </w:r>
            <w:proofErr w:type="gramEnd"/>
            <w:r>
              <w:rPr>
                <w:rFonts w:asciiTheme="minorHAnsi" w:eastAsiaTheme="minorEastAsia" w:hAnsiTheme="minorHAnsi" w:cstheme="minorHAnsi"/>
                <w:sz w:val="22"/>
                <w:szCs w:val="22"/>
                <w:lang w:eastAsia="zh-CN"/>
              </w:rPr>
              <w:t xml:space="preserve"> with comments</w:t>
            </w:r>
          </w:p>
        </w:tc>
        <w:tc>
          <w:tcPr>
            <w:tcW w:w="6804" w:type="dxa"/>
          </w:tcPr>
          <w:p w14:paraId="016B1E98"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There should be a further condition that the MCSt are within the COT. If the transmissions are in different COTs, the proposal doesn’t make sense. </w:t>
            </w:r>
          </w:p>
          <w:p w14:paraId="05814C65"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Also, this proposal seems didn’t discuss the case what if PSSCH – PSFCH – PSSCH are transmitted by the same UE in consecutive slots. This case can be added as an FFS bullet. </w:t>
            </w:r>
          </w:p>
        </w:tc>
      </w:tr>
      <w:tr w:rsidR="007B4CF9" w14:paraId="3463B15A" w14:textId="77777777">
        <w:tc>
          <w:tcPr>
            <w:tcW w:w="1555" w:type="dxa"/>
          </w:tcPr>
          <w:p w14:paraId="0F10D5C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13E5564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602CDE94"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54DB578F" w14:textId="77777777">
        <w:tc>
          <w:tcPr>
            <w:tcW w:w="1555" w:type="dxa"/>
          </w:tcPr>
          <w:p w14:paraId="6F979E8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26A8F91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OK</w:t>
            </w:r>
          </w:p>
        </w:tc>
        <w:tc>
          <w:tcPr>
            <w:tcW w:w="6804" w:type="dxa"/>
          </w:tcPr>
          <w:p w14:paraId="3B6961D7"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25A3DFB4" w14:textId="77777777">
        <w:tc>
          <w:tcPr>
            <w:tcW w:w="1555" w:type="dxa"/>
          </w:tcPr>
          <w:p w14:paraId="7DBAFCB6" w14:textId="77777777" w:rsidR="007B4CF9" w:rsidRDefault="00A239CF">
            <w:pPr>
              <w:pStyle w:val="0Maintext"/>
              <w:spacing w:after="0" w:afterAutospacing="0"/>
              <w:ind w:firstLine="0"/>
              <w:rPr>
                <w:rFonts w:cs="Times New Roman"/>
                <w:sz w:val="22"/>
                <w:szCs w:val="22"/>
              </w:rPr>
            </w:pPr>
            <w:r>
              <w:rPr>
                <w:rFonts w:eastAsiaTheme="minorEastAsia" w:cs="Times New Roman"/>
                <w:sz w:val="22"/>
                <w:szCs w:val="22"/>
                <w:lang w:eastAsia="zh-CN"/>
              </w:rPr>
              <w:t>Huawei, HiSilicon</w:t>
            </w:r>
          </w:p>
        </w:tc>
        <w:tc>
          <w:tcPr>
            <w:tcW w:w="1275" w:type="dxa"/>
          </w:tcPr>
          <w:p w14:paraId="097DC450" w14:textId="77777777" w:rsidR="007B4CF9" w:rsidRDefault="00A239CF">
            <w:pPr>
              <w:pStyle w:val="0Maintext"/>
              <w:spacing w:after="0" w:afterAutospacing="0"/>
              <w:ind w:firstLine="0"/>
              <w:rPr>
                <w:rFonts w:cs="Times New Roman"/>
                <w:sz w:val="22"/>
                <w:szCs w:val="22"/>
              </w:rPr>
            </w:pPr>
            <w:r>
              <w:rPr>
                <w:rFonts w:cs="Times New Roman"/>
                <w:sz w:val="22"/>
                <w:szCs w:val="22"/>
              </w:rPr>
              <w:t>Yes</w:t>
            </w:r>
          </w:p>
        </w:tc>
        <w:tc>
          <w:tcPr>
            <w:tcW w:w="6804" w:type="dxa"/>
          </w:tcPr>
          <w:p w14:paraId="38E0DDA5" w14:textId="77777777" w:rsidR="007B4CF9" w:rsidRDefault="00A239CF">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General fine with the proposal, but we are not sure for the case the duration of gap is only 16us gap within consecutive slots, why there still exist inter-UE blocking issue.</w:t>
            </w:r>
          </w:p>
        </w:tc>
      </w:tr>
    </w:tbl>
    <w:p w14:paraId="1AC9D149" w14:textId="77777777" w:rsidR="007B4CF9" w:rsidRDefault="007B4CF9">
      <w:pPr>
        <w:spacing w:after="0"/>
        <w:rPr>
          <w:rFonts w:asciiTheme="minorHAnsi" w:hAnsiTheme="minorHAnsi" w:cstheme="minorHAnsi"/>
          <w:sz w:val="22"/>
          <w:szCs w:val="28"/>
        </w:rPr>
      </w:pPr>
    </w:p>
    <w:p w14:paraId="4B6EAFA4" w14:textId="77777777" w:rsidR="007B4CF9" w:rsidRDefault="007B4CF9">
      <w:pPr>
        <w:spacing w:after="0"/>
        <w:rPr>
          <w:rFonts w:asciiTheme="minorHAnsi" w:hAnsiTheme="minorHAnsi" w:cstheme="minorHAnsi"/>
          <w:sz w:val="22"/>
          <w:szCs w:val="28"/>
        </w:rPr>
      </w:pPr>
    </w:p>
    <w:p w14:paraId="70550369" w14:textId="77777777" w:rsidR="007B4CF9" w:rsidRDefault="00A239CF">
      <w:pPr>
        <w:pStyle w:val="3"/>
        <w:spacing w:after="0"/>
      </w:pPr>
      <w:r>
        <w:t>FL summary, comments and proposals for Week 1 Thursday GTW</w:t>
      </w:r>
    </w:p>
    <w:p w14:paraId="0870D560"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6BB66BA9"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3-3 (II), it seems like LGE’s suggested version could work. Let me try for the next round of discussion.</w:t>
      </w:r>
    </w:p>
    <w:p w14:paraId="504D1D8B" w14:textId="77777777" w:rsidR="007B4CF9" w:rsidRDefault="007B4CF9">
      <w:pPr>
        <w:spacing w:after="0"/>
        <w:rPr>
          <w:rFonts w:asciiTheme="minorHAnsi" w:hAnsiTheme="minorHAnsi" w:cstheme="minorHAnsi"/>
          <w:sz w:val="22"/>
          <w:szCs w:val="28"/>
          <w:lang w:val="en-US"/>
        </w:rPr>
      </w:pPr>
    </w:p>
    <w:p w14:paraId="39732DBF"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3-4/5 (I), FL response to some of the questions raised.</w:t>
      </w:r>
    </w:p>
    <w:p w14:paraId="12AEC079"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@DCM: For the two cases that you asked, they are covered by the 2</w:t>
      </w:r>
      <w:r>
        <w:rPr>
          <w:rFonts w:ascii="Calibri" w:hAnsi="Calibri" w:cs="Calibri"/>
          <w:color w:val="000000" w:themeColor="text1"/>
          <w:sz w:val="22"/>
          <w:vertAlign w:val="superscript"/>
          <w:lang w:val="en-US"/>
        </w:rPr>
        <w:t>nd</w:t>
      </w:r>
      <w:r>
        <w:rPr>
          <w:rFonts w:ascii="Calibri" w:hAnsi="Calibri" w:cs="Calibri"/>
          <w:color w:val="000000" w:themeColor="text1"/>
          <w:sz w:val="22"/>
          <w:lang w:val="en-US"/>
        </w:rPr>
        <w:t xml:space="preserve"> main bullet. That is, the intention is to apply contention resolution using priority to select one of the (pre-)configured CPE starting positions. For all other cases, which is partial RB set allocation with reservation by the UE or other UEs, I fully understand your preference. But since there are proposals to use the highest priority among the reservations, we can decide on this as the next step. I think at this stage we can only take one step at a time and decide next level of details in the next meeting. It is very difficult to have the final design in one meeting.</w:t>
      </w:r>
    </w:p>
    <w:p w14:paraId="551A8B64"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@CMCC, CATT/GH: The intention is to use this mechanism for both COT initiation and COT sharing. Regardless if a UE is initiating a COT or sharing a COT from another UE, its transmission still needs to FDM with others (e.g., when there is an existing reservation) or </w:t>
      </w:r>
      <w:r>
        <w:rPr>
          <w:rFonts w:ascii="Calibri" w:hAnsi="Calibri" w:cs="Calibri"/>
          <w:color w:val="000000" w:themeColor="text1"/>
          <w:sz w:val="22"/>
          <w:lang w:val="en-US"/>
        </w:rPr>
        <w:lastRenderedPageBreak/>
        <w:t xml:space="preserve">contention resolution should apply based on its priority (e.g., when no reservation or full RB set allocation). If rely on indication from the COT initiating UE (since it is not a scheduler like NR-U gNB), which does not know any reservation information at the COT sharing UE, it becomes unreliable and FDM will be lost. For the case when </w:t>
      </w:r>
      <w:r>
        <w:rPr>
          <w:rFonts w:asciiTheme="minorHAnsi" w:eastAsiaTheme="minorEastAsia" w:hAnsiTheme="minorHAnsi" w:cstheme="minorHAnsi"/>
          <w:sz w:val="22"/>
          <w:szCs w:val="22"/>
          <w:lang w:eastAsia="zh-CN"/>
        </w:rPr>
        <w:t>a first UE reserved a full RB set and a second UE selects an overlapped resource due to the RSRP measurement result is below the threshold, this means they are far apart. Even though when one is transmitting CPE earlier than the other, due to LBT EDT the later UE may not be blocked by the earlier one and hence no inter-UE blocking.</w:t>
      </w:r>
    </w:p>
    <w:p w14:paraId="76626653"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@vivo, </w:t>
      </w:r>
      <w:r>
        <w:rPr>
          <w:rFonts w:asciiTheme="minorHAnsi" w:eastAsiaTheme="minorEastAsia" w:hAnsiTheme="minorHAnsi" w:cstheme="minorHAnsi"/>
          <w:sz w:val="22"/>
          <w:szCs w:val="22"/>
          <w:lang w:eastAsia="zh-CN"/>
        </w:rPr>
        <w:t>“a reservation is transmitted” means a SL TX UE already has a prior resource reservation in the slot where it intends to transmit PSCCH/PSSCH. I hope this is clear. In the previous version I used “including own reservation” and that was not clear to some companies. For the energy measurement, I can include it in the updated proposal. For the added part “</w:t>
      </w:r>
      <w:r>
        <w:rPr>
          <w:rFonts w:ascii="Calibri" w:hAnsi="Calibri" w:cs="Calibri"/>
          <w:color w:val="000000" w:themeColor="text1"/>
          <w:sz w:val="22"/>
          <w:lang w:val="en-US"/>
        </w:rPr>
        <w:t>which is not overlapped with the partial RB set transmission</w:t>
      </w:r>
      <w:r>
        <w:rPr>
          <w:rFonts w:asciiTheme="minorHAnsi" w:eastAsiaTheme="minorEastAsia" w:hAnsiTheme="minorHAnsi" w:cstheme="minorHAnsi"/>
          <w:sz w:val="22"/>
          <w:szCs w:val="22"/>
          <w:lang w:eastAsia="zh-CN"/>
        </w:rPr>
        <w:t>”, I think this is not necessary as it will naturally be taken care of by the mode 2 resource exclusion step. If the overlapping will happen when there is an existing reservation, it is naturally allowed by mode 2 RSRP threshold (i.e., measured RSRP threshold is lower than the threshold).</w:t>
      </w:r>
    </w:p>
    <w:p w14:paraId="37FC66AE"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Theme="minorHAnsi" w:eastAsiaTheme="minorEastAsia" w:hAnsiTheme="minorHAnsi" w:cstheme="minorHAnsi"/>
          <w:sz w:val="22"/>
          <w:szCs w:val="22"/>
          <w:lang w:eastAsia="zh-CN"/>
        </w:rPr>
        <w:t>@MediaTek, please refer to my response to CMCC. Due to LBT EDT, the inter-UE blocking can be avoided even for full RB set allocation.</w:t>
      </w:r>
    </w:p>
    <w:p w14:paraId="68FBE3AC"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@Apple, please refer to my previous response to CMCC above. The whole proposal is intended for both COT initiating and COT sharing UEs. For initial transmissions without reservation and partial RB set allocation, SL TX collision could still happen. In this case, both UE’s transmitted data will not be decodable at a RX UE. It is better to apply contention resolution, where at least the higher priority transmission will get through and lower priority transmission will re-select its resource. In case when the detected energy is low (they are far apart), their CPE will not block each other and both transmit (SL TX collision is not an issue as well because they are far apart).</w:t>
      </w:r>
    </w:p>
    <w:p w14:paraId="225A1BBF" w14:textId="77777777" w:rsidR="007B4CF9" w:rsidRDefault="007B4CF9">
      <w:pPr>
        <w:autoSpaceDE w:val="0"/>
        <w:autoSpaceDN w:val="0"/>
        <w:spacing w:after="0"/>
        <w:rPr>
          <w:rFonts w:ascii="Calibri" w:hAnsi="Calibri" w:cs="Calibri"/>
          <w:color w:val="000000" w:themeColor="text1"/>
          <w:sz w:val="22"/>
          <w:lang w:val="en-US"/>
        </w:rPr>
      </w:pPr>
    </w:p>
    <w:p w14:paraId="75E73531"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3-6 (I), summary of comments/concerns for rate matching PSSCH:</w:t>
      </w:r>
    </w:p>
    <w:p w14:paraId="41F08B97"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4428042F"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w:t>
      </w:r>
    </w:p>
    <w:p w14:paraId="4E35613B"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If different TBs are supported for MCSt, from the receiver’s perspective, a RX/TX switching gap should be kept between two adjacent slots</w:t>
      </w:r>
    </w:p>
    <w:p w14:paraId="70DFEC52"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597A0876"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39A38EAE"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val="en-US" w:eastAsia="ko-KR"/>
        </w:rPr>
        <w:t xml:space="preserve">FL: At least the above concerns and issues should be considered and addressed until the next meeting. We haven’t considered all these issues before; I think it is worthwhile to study further how to handle the GP symbols </w:t>
      </w:r>
      <w:r>
        <w:rPr>
          <w:rFonts w:ascii="Calibri" w:hAnsi="Calibri" w:cs="Calibri"/>
          <w:color w:val="000000" w:themeColor="text1"/>
          <w:sz w:val="22"/>
        </w:rPr>
        <w:t>between the slots in MCSt until the next meeting. Let’s have an agreement to further study these issues.</w:t>
      </w:r>
    </w:p>
    <w:p w14:paraId="52A56DB2" w14:textId="77777777" w:rsidR="007B4CF9" w:rsidRDefault="007B4CF9">
      <w:pPr>
        <w:spacing w:after="0"/>
        <w:rPr>
          <w:rFonts w:asciiTheme="minorHAnsi" w:hAnsiTheme="minorHAnsi" w:cstheme="minorHAnsi"/>
          <w:sz w:val="22"/>
          <w:szCs w:val="28"/>
          <w:lang w:val="en-US"/>
        </w:rPr>
      </w:pPr>
    </w:p>
    <w:p w14:paraId="2F6E2041" w14:textId="77777777" w:rsidR="007B4CF9" w:rsidRDefault="007B4CF9">
      <w:pPr>
        <w:spacing w:after="0"/>
      </w:pPr>
    </w:p>
    <w:p w14:paraId="2ED8283E" w14:textId="77777777" w:rsidR="007B4CF9" w:rsidRDefault="00A239CF">
      <w:pPr>
        <w:autoSpaceDE w:val="0"/>
        <w:autoSpaceDN w:val="0"/>
        <w:spacing w:after="0"/>
        <w:rPr>
          <w:rFonts w:ascii="Calibri" w:hAnsi="Calibri" w:cs="Calibri"/>
          <w:sz w:val="22"/>
        </w:rPr>
      </w:pPr>
      <w:r>
        <w:rPr>
          <w:rFonts w:ascii="Calibri" w:hAnsi="Calibri" w:cs="Calibri"/>
          <w:b/>
          <w:bCs/>
          <w:sz w:val="22"/>
        </w:rPr>
        <w:t xml:space="preserve">Proposal 3-3 (II): </w:t>
      </w:r>
    </w:p>
    <w:p w14:paraId="358CA911"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For 30kHz and 60kHz SCSs, a set of CPE starting candidate position(s) for PSCCH/PSSCH is (pre-)configured separately for transmission within COT and transmission outside COT.</w:t>
      </w:r>
    </w:p>
    <w:p w14:paraId="703EC325"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Pr>
          <w:rFonts w:ascii="Calibri" w:hAnsi="Calibri" w:cs="Calibri"/>
          <w:color w:val="000000" w:themeColor="text1"/>
          <w:sz w:val="22"/>
          <w:lang w:val="en-US"/>
        </w:rPr>
        <w:t>position(s) associated with Option 1 (1-symbol length) for CPE window or Option 2 (2-symbol length) for CPE window</w:t>
      </w:r>
    </w:p>
    <w:p w14:paraId="32D157B5" w14:textId="77777777" w:rsidR="007B4CF9" w:rsidRDefault="007B4CF9">
      <w:pPr>
        <w:spacing w:after="0"/>
        <w:rPr>
          <w:lang w:val="en-US"/>
        </w:rPr>
      </w:pPr>
    </w:p>
    <w:p w14:paraId="241E7892" w14:textId="77777777" w:rsidR="007B4CF9" w:rsidRDefault="007B4CF9">
      <w:pPr>
        <w:spacing w:after="0"/>
        <w:rPr>
          <w:lang w:val="en-US"/>
        </w:rPr>
      </w:pPr>
    </w:p>
    <w:p w14:paraId="40044D4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3-4/5 (I): </w:t>
      </w:r>
    </w:p>
    <w:p w14:paraId="0014BD1D" w14:textId="77777777" w:rsidR="007B4CF9" w:rsidRDefault="00A239CF">
      <w:pPr>
        <w:autoSpaceDE w:val="0"/>
        <w:autoSpaceDN w:val="0"/>
        <w:spacing w:after="0"/>
        <w:rPr>
          <w:rFonts w:ascii="Calibri" w:hAnsi="Calibri" w:cs="Calibri"/>
          <w:sz w:val="22"/>
          <w:lang w:val="en-US"/>
        </w:rPr>
      </w:pPr>
      <w:bookmarkStart w:id="45" w:name="_Hlk132900615"/>
      <w:r>
        <w:rPr>
          <w:rFonts w:ascii="Calibri" w:hAnsi="Calibri" w:cs="Calibri"/>
          <w:sz w:val="22"/>
          <w:lang w:val="en-US"/>
        </w:rPr>
        <w:lastRenderedPageBreak/>
        <w:t>When multiple CPE starting candidate positions are (pre-)configured for PSCCH/PSSCH transmission</w:t>
      </w:r>
      <w:bookmarkEnd w:id="45"/>
      <w:r>
        <w:rPr>
          <w:rFonts w:ascii="Calibri" w:hAnsi="Calibri" w:cs="Calibri"/>
          <w:sz w:val="22"/>
          <w:lang w:val="en-US"/>
        </w:rPr>
        <w:t xml:space="preserve">, </w:t>
      </w:r>
    </w:p>
    <w:p w14:paraId="36A7B6BC"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5B1A22CA"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14B5745B"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103D79CA"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2175ECBD" w14:textId="77777777" w:rsidR="007B4CF9" w:rsidRDefault="00A239CF">
      <w:pPr>
        <w:pStyle w:val="aff2"/>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FFS whether the behavior should be allowed for full RB set resource allocation, when at least an existing reservation is detected or when a reservation is transmitted</w:t>
      </w:r>
    </w:p>
    <w:p w14:paraId="4407C489" w14:textId="77777777" w:rsidR="007B4CF9" w:rsidRDefault="00A239CF">
      <w:pPr>
        <w:pStyle w:val="aff2"/>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 xml:space="preserve">is randomly selected among the </w:t>
      </w:r>
      <w:r>
        <w:rPr>
          <w:rFonts w:asciiTheme="minorHAnsi" w:hAnsiTheme="minorHAnsi" w:cstheme="minorHAnsi"/>
          <w:color w:val="FF0000"/>
          <w:sz w:val="22"/>
          <w:szCs w:val="22"/>
          <w:lang w:eastAsia="ko-KR"/>
        </w:rPr>
        <w:t xml:space="preserve">one or </w:t>
      </w:r>
      <w:r>
        <w:rPr>
          <w:rFonts w:asciiTheme="minorHAnsi" w:hAnsiTheme="minorHAnsi" w:cstheme="minorHAnsi"/>
          <w:sz w:val="22"/>
          <w:szCs w:val="22"/>
          <w:lang w:eastAsia="ko-KR"/>
        </w:rPr>
        <w:t>multiple CPE starting positions (pre-)configured per priority of the PSCCH/PSSCH transmission.</w:t>
      </w:r>
    </w:p>
    <w:p w14:paraId="790B863F"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4A2A0DDB"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r>
        <w:rPr>
          <w:rFonts w:asciiTheme="minorHAnsi" w:hAnsiTheme="minorHAnsi" w:cstheme="minorHAnsi"/>
          <w:color w:val="FF0000"/>
          <w:sz w:val="22"/>
          <w:szCs w:val="22"/>
          <w:lang w:val="en-US"/>
        </w:rPr>
        <w:t>, including the limitations</w:t>
      </w:r>
      <w:r>
        <w:rPr>
          <w:rFonts w:asciiTheme="minorHAnsi" w:hAnsiTheme="minorHAnsi" w:cstheme="minorHAnsi"/>
          <w:sz w:val="22"/>
          <w:szCs w:val="22"/>
          <w:lang w:val="en-US"/>
        </w:rPr>
        <w:t>.</w:t>
      </w:r>
    </w:p>
    <w:p w14:paraId="4A6264D9"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3BC3ADF3" w14:textId="77777777" w:rsidR="007B4CF9" w:rsidRDefault="007B4CF9">
      <w:pPr>
        <w:spacing w:after="0"/>
        <w:rPr>
          <w:lang w:val="en-US"/>
        </w:rPr>
      </w:pPr>
    </w:p>
    <w:p w14:paraId="5CF52A4D"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3-6 (I): </w:t>
      </w:r>
    </w:p>
    <w:p w14:paraId="4464C2CF"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rPr>
        <w:t>between the slots in MCSt. The following aspects should be considered.</w:t>
      </w:r>
    </w:p>
    <w:p w14:paraId="68925C2F"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51E760DF"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symbols</w:t>
      </w:r>
    </w:p>
    <w:p w14:paraId="347C3722"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If different TBs are supported for MCSt, from the receiver’s perspective, a RX/TX switching gap should be kept between two adjacent slots</w:t>
      </w:r>
    </w:p>
    <w:p w14:paraId="1C5BF150"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0E455B5D"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15CEB556"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eastAsia="ko-KR"/>
        </w:rPr>
        <w:t xml:space="preserve">If CPE is applied, how to handle the inter-UE blocking between 16us and 25us transmission gaps. </w:t>
      </w:r>
    </w:p>
    <w:p w14:paraId="360F60B6" w14:textId="77777777" w:rsidR="007B4CF9" w:rsidRDefault="007B4CF9">
      <w:pPr>
        <w:spacing w:after="0"/>
      </w:pPr>
    </w:p>
    <w:p w14:paraId="06FDF000" w14:textId="77777777" w:rsidR="007B4CF9" w:rsidRDefault="00A239CF">
      <w:pPr>
        <w:pStyle w:val="3"/>
        <w:spacing w:after="0"/>
      </w:pPr>
      <w:r>
        <w:t>FL summary, comments and proposals for round 3 discussions</w:t>
      </w:r>
    </w:p>
    <w:p w14:paraId="56ECE739" w14:textId="77777777" w:rsidR="007B4CF9" w:rsidRDefault="007B4CF9">
      <w:pPr>
        <w:spacing w:after="0"/>
      </w:pPr>
    </w:p>
    <w:p w14:paraId="596F4A86"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for Round 3 discussion:</w:t>
      </w:r>
    </w:p>
    <w:p w14:paraId="1D8AE833"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3-3, it is the same from Section 3.3.3. Let’s try LGE’s suggested version.</w:t>
      </w:r>
    </w:p>
    <w:p w14:paraId="74FAA71E" w14:textId="77777777" w:rsidR="007B4CF9" w:rsidRDefault="007B4CF9">
      <w:pPr>
        <w:autoSpaceDE w:val="0"/>
        <w:autoSpaceDN w:val="0"/>
        <w:spacing w:after="0"/>
        <w:rPr>
          <w:rFonts w:ascii="Calibri" w:hAnsi="Calibri" w:cs="Calibri"/>
          <w:color w:val="000000" w:themeColor="text1"/>
          <w:sz w:val="22"/>
          <w:lang w:val="en-US"/>
        </w:rPr>
      </w:pPr>
    </w:p>
    <w:p w14:paraId="4EEA2BC0"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3-4/5, the merged proposal version (I) from Section 3.3.3 discussed during the Thursday GTW session was meant to be a compromised way forward between partial/full RB set allocation based and existing </w:t>
      </w:r>
      <w:proofErr w:type="gramStart"/>
      <w:r>
        <w:rPr>
          <w:rFonts w:ascii="Calibri" w:hAnsi="Calibri" w:cs="Calibri"/>
          <w:color w:val="000000" w:themeColor="text1"/>
          <w:sz w:val="22"/>
          <w:lang w:val="en-US"/>
        </w:rPr>
        <w:t>reservation based</w:t>
      </w:r>
      <w:proofErr w:type="gramEnd"/>
      <w:r>
        <w:rPr>
          <w:rFonts w:ascii="Calibri" w:hAnsi="Calibri" w:cs="Calibri"/>
          <w:color w:val="000000" w:themeColor="text1"/>
          <w:sz w:val="22"/>
          <w:lang w:val="en-US"/>
        </w:rPr>
        <w:t xml:space="preserve"> methods. During the GTW discussion, there were some preferences to go with just the partial/full RB allocation based while others to go with just the resource </w:t>
      </w:r>
      <w:proofErr w:type="gramStart"/>
      <w:r>
        <w:rPr>
          <w:rFonts w:ascii="Calibri" w:hAnsi="Calibri" w:cs="Calibri"/>
          <w:color w:val="000000" w:themeColor="text1"/>
          <w:sz w:val="22"/>
          <w:lang w:val="en-US"/>
        </w:rPr>
        <w:t>reservation based</w:t>
      </w:r>
      <w:proofErr w:type="gramEnd"/>
      <w:r>
        <w:rPr>
          <w:rFonts w:ascii="Calibri" w:hAnsi="Calibri" w:cs="Calibri"/>
          <w:color w:val="000000" w:themeColor="text1"/>
          <w:sz w:val="22"/>
          <w:lang w:val="en-US"/>
        </w:rPr>
        <w:t xml:space="preserve"> method. It is observed that if we adopt just one of them, the proposal falls apart. The only way forward I see is to accommodate both in deciding the CPE starting position. We all need to keep this mind otherwise we cannot achieve progress. As the GTW discussion evolved, the session chair had a proposal for working assumption that basically still try to keep both methods in the proposal. I think that version is something we can work on a bit further. But if we start down-grading one method over the other, it falls apart again. Let’s try that </w:t>
      </w:r>
      <w:r>
        <w:rPr>
          <w:rFonts w:ascii="Calibri" w:hAnsi="Calibri" w:cs="Calibri"/>
          <w:color w:val="000000" w:themeColor="text1"/>
          <w:sz w:val="22"/>
          <w:lang w:val="en-US"/>
        </w:rPr>
        <w:lastRenderedPageBreak/>
        <w:t>version for the next round of discussion, and we should keep the note and not try to down-grade the note to a “FFS”. I polished the proposed WA a little bit to make it logical technically.</w:t>
      </w:r>
    </w:p>
    <w:p w14:paraId="089D365A" w14:textId="77777777" w:rsidR="007B4CF9" w:rsidRDefault="007B4CF9">
      <w:pPr>
        <w:autoSpaceDE w:val="0"/>
        <w:autoSpaceDN w:val="0"/>
        <w:spacing w:after="0"/>
        <w:rPr>
          <w:rFonts w:ascii="Calibri" w:hAnsi="Calibri" w:cs="Calibri"/>
          <w:color w:val="000000" w:themeColor="text1"/>
          <w:sz w:val="22"/>
          <w:lang w:val="en-US"/>
        </w:rPr>
      </w:pPr>
    </w:p>
    <w:p w14:paraId="123AC6C2"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3-6, it is the same from Section 3.3.3.</w:t>
      </w:r>
    </w:p>
    <w:p w14:paraId="73E7AC75" w14:textId="77777777" w:rsidR="007B4CF9" w:rsidRDefault="007B4CF9">
      <w:pPr>
        <w:spacing w:after="0"/>
      </w:pPr>
    </w:p>
    <w:p w14:paraId="19CFF63F" w14:textId="77777777" w:rsidR="007B4CF9" w:rsidRDefault="007B4CF9">
      <w:pPr>
        <w:spacing w:after="0"/>
      </w:pPr>
    </w:p>
    <w:p w14:paraId="5A269E89" w14:textId="77777777" w:rsidR="007B4CF9" w:rsidRDefault="007B4CF9">
      <w:pPr>
        <w:spacing w:after="0"/>
      </w:pPr>
    </w:p>
    <w:p w14:paraId="169CCAD5" w14:textId="77777777" w:rsidR="007B4CF9" w:rsidRDefault="007B4CF9">
      <w:pPr>
        <w:spacing w:after="0"/>
      </w:pPr>
    </w:p>
    <w:p w14:paraId="181E17C9"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55833BA8"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For 30kHz and 60kHz SCSs, a set of CPE starting candidate position(s) for PSCCH/PSSCH is (pre-)configured separately for transmission within COT and transmission outside COT.</w:t>
      </w:r>
    </w:p>
    <w:p w14:paraId="26947A5E"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Pr>
          <w:rFonts w:ascii="Calibri" w:hAnsi="Calibri" w:cs="Calibri"/>
          <w:color w:val="000000" w:themeColor="text1"/>
          <w:sz w:val="22"/>
          <w:lang w:val="en-US"/>
        </w:rPr>
        <w:t>position(s) associated with Option 1 (1-symbol length) for CPE window or Option 2 (2-symbol length) for CPE window</w:t>
      </w:r>
    </w:p>
    <w:p w14:paraId="292735ED" w14:textId="77777777" w:rsidR="007B4CF9" w:rsidRDefault="007B4CF9">
      <w:pPr>
        <w:spacing w:after="0"/>
        <w:rPr>
          <w:lang w:val="en-US"/>
        </w:rPr>
      </w:pPr>
    </w:p>
    <w:tbl>
      <w:tblPr>
        <w:tblStyle w:val="afc"/>
        <w:tblW w:w="9634" w:type="dxa"/>
        <w:tblLayout w:type="fixed"/>
        <w:tblLook w:val="04A0" w:firstRow="1" w:lastRow="0" w:firstColumn="1" w:lastColumn="0" w:noHBand="0" w:noVBand="1"/>
      </w:tblPr>
      <w:tblGrid>
        <w:gridCol w:w="1555"/>
        <w:gridCol w:w="1275"/>
        <w:gridCol w:w="6804"/>
      </w:tblGrid>
      <w:tr w:rsidR="007B4CF9" w14:paraId="4FE686EA" w14:textId="77777777" w:rsidTr="00231153">
        <w:tc>
          <w:tcPr>
            <w:tcW w:w="1555" w:type="dxa"/>
          </w:tcPr>
          <w:p w14:paraId="604C8D6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3D98D1E"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07BCE5"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3ADE5EA9" w14:textId="77777777" w:rsidTr="00231153">
        <w:tc>
          <w:tcPr>
            <w:tcW w:w="1555" w:type="dxa"/>
          </w:tcPr>
          <w:p w14:paraId="59D2A43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00F37AD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w:t>
            </w:r>
          </w:p>
        </w:tc>
        <w:tc>
          <w:tcPr>
            <w:tcW w:w="6804" w:type="dxa"/>
          </w:tcPr>
          <w:p w14:paraId="17BCA3A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a compromised solution</w:t>
            </w:r>
          </w:p>
        </w:tc>
      </w:tr>
      <w:tr w:rsidR="007B4CF9" w14:paraId="659B6654" w14:textId="77777777" w:rsidTr="00231153">
        <w:tc>
          <w:tcPr>
            <w:tcW w:w="1555" w:type="dxa"/>
          </w:tcPr>
          <w:p w14:paraId="7FE25271"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2881C7D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 xml:space="preserve">OK </w:t>
            </w:r>
          </w:p>
        </w:tc>
        <w:tc>
          <w:tcPr>
            <w:tcW w:w="6804" w:type="dxa"/>
          </w:tcPr>
          <w:p w14:paraId="15DD4B38"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We do not need to spend more time for pros and cons for each </w:t>
            </w:r>
            <w:proofErr w:type="gramStart"/>
            <w:r>
              <w:rPr>
                <w:rFonts w:asciiTheme="minorHAnsi" w:hAnsiTheme="minorHAnsi" w:cstheme="minorHAnsi" w:hint="eastAsia"/>
                <w:sz w:val="22"/>
                <w:szCs w:val="22"/>
                <w:lang w:eastAsia="ko-KR"/>
              </w:rPr>
              <w:t>approaches</w:t>
            </w:r>
            <w:proofErr w:type="gramEnd"/>
            <w:r>
              <w:rPr>
                <w:rFonts w:asciiTheme="minorHAnsi" w:hAnsiTheme="minorHAnsi" w:cstheme="minorHAnsi" w:hint="eastAsia"/>
                <w:sz w:val="22"/>
                <w:szCs w:val="22"/>
                <w:lang w:eastAsia="ko-KR"/>
              </w:rPr>
              <w:t xml:space="preserve">. </w:t>
            </w:r>
            <w:r>
              <w:rPr>
                <w:rFonts w:asciiTheme="minorHAnsi" w:hAnsiTheme="minorHAnsi" w:cstheme="minorHAnsi"/>
                <w:sz w:val="22"/>
                <w:szCs w:val="22"/>
                <w:lang w:eastAsia="ko-KR"/>
              </w:rPr>
              <w:t xml:space="preserve">Approach in NR-U could be simply reused. </w:t>
            </w:r>
          </w:p>
        </w:tc>
      </w:tr>
      <w:tr w:rsidR="007B4CF9" w14:paraId="1FC4BFA1" w14:textId="77777777" w:rsidTr="00231153">
        <w:tc>
          <w:tcPr>
            <w:tcW w:w="1555" w:type="dxa"/>
          </w:tcPr>
          <w:p w14:paraId="15B18D31"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782611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Comment</w:t>
            </w:r>
          </w:p>
        </w:tc>
        <w:tc>
          <w:tcPr>
            <w:tcW w:w="6804" w:type="dxa"/>
          </w:tcPr>
          <w:p w14:paraId="3FD4D7A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Actually, we prefer the previous version, i.e., Proposal 3-3 (II) in section 3.3.2, which is more clear and </w:t>
            </w:r>
            <w:proofErr w:type="gramStart"/>
            <w:r>
              <w:rPr>
                <w:rFonts w:asciiTheme="minorHAnsi" w:eastAsiaTheme="minorEastAsia" w:hAnsiTheme="minorHAnsi" w:cstheme="minorHAnsi"/>
                <w:sz w:val="22"/>
                <w:szCs w:val="22"/>
                <w:lang w:eastAsia="zh-CN"/>
              </w:rPr>
              <w:t>more simple</w:t>
            </w:r>
            <w:proofErr w:type="gramEnd"/>
            <w:r>
              <w:rPr>
                <w:rFonts w:asciiTheme="minorHAnsi" w:eastAsiaTheme="minorEastAsia" w:hAnsiTheme="minorHAnsi" w:cstheme="minorHAnsi"/>
                <w:sz w:val="22"/>
                <w:szCs w:val="22"/>
                <w:lang w:eastAsia="zh-CN"/>
              </w:rPr>
              <w:t xml:space="preserve">. But for progress, we can compromise based on this version with the following </w:t>
            </w:r>
            <w:r>
              <w:rPr>
                <w:rFonts w:asciiTheme="minorHAnsi" w:eastAsiaTheme="minorEastAsia" w:hAnsiTheme="minorHAnsi" w:cstheme="minorHAnsi"/>
                <w:color w:val="00B050"/>
                <w:sz w:val="22"/>
                <w:szCs w:val="22"/>
                <w:lang w:eastAsia="zh-CN"/>
              </w:rPr>
              <w:t>modification</w:t>
            </w:r>
            <w:r>
              <w:rPr>
                <w:rFonts w:asciiTheme="minorHAnsi" w:eastAsiaTheme="minorEastAsia" w:hAnsiTheme="minorHAnsi" w:cstheme="minorHAnsi"/>
                <w:sz w:val="22"/>
                <w:szCs w:val="22"/>
                <w:lang w:eastAsia="zh-CN"/>
              </w:rPr>
              <w:t>. The configuration of single/multiple CPE starting position within/outside a COT should be discussed separately.</w:t>
            </w:r>
          </w:p>
          <w:p w14:paraId="6362D386"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6159A70D"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476A82BA"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For 30kHz and 60kHz SCSs, a set of CPE starting candidate position(s) for PSCCH/PSSCH is (pre-)configured separately for transmission within COT and transmission outside COT.</w:t>
            </w:r>
          </w:p>
          <w:p w14:paraId="5C25EDB7"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Pr>
                <w:rFonts w:ascii="Calibri" w:hAnsi="Calibri" w:cs="Calibri"/>
                <w:color w:val="000000" w:themeColor="text1"/>
                <w:sz w:val="22"/>
                <w:lang w:val="en-US"/>
              </w:rPr>
              <w:t>position(s) associated with Option 1 (1-symbol length) for CPE window or Option 2 (2-symbol length) for CPE window</w:t>
            </w:r>
            <w:r>
              <w:rPr>
                <w:rFonts w:ascii="Calibri" w:hAnsi="Calibri" w:cs="Calibri"/>
                <w:color w:val="00B050"/>
                <w:sz w:val="22"/>
                <w:lang w:val="en-US"/>
              </w:rPr>
              <w:t xml:space="preserve"> and whether each set of CPE starting position(s) include one or multiple starting position(s)</w:t>
            </w:r>
          </w:p>
          <w:p w14:paraId="361D5EA5"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18B111C3" w14:textId="77777777" w:rsidTr="00231153">
        <w:tc>
          <w:tcPr>
            <w:tcW w:w="1555" w:type="dxa"/>
          </w:tcPr>
          <w:p w14:paraId="59F8353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eastAsia="ja-JP"/>
              </w:rPr>
              <w:t>Intel</w:t>
            </w:r>
          </w:p>
        </w:tc>
        <w:tc>
          <w:tcPr>
            <w:tcW w:w="1275" w:type="dxa"/>
          </w:tcPr>
          <w:p w14:paraId="221F566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7418C53"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05A5F71" w14:textId="77777777" w:rsidTr="00231153">
        <w:tc>
          <w:tcPr>
            <w:tcW w:w="1555" w:type="dxa"/>
          </w:tcPr>
          <w:p w14:paraId="5C0335D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V</w:t>
            </w:r>
            <w:r>
              <w:rPr>
                <w:rFonts w:asciiTheme="minorHAnsi" w:hAnsiTheme="minorHAnsi" w:cstheme="minorHAnsi" w:hint="eastAsia"/>
                <w:sz w:val="22"/>
                <w:szCs w:val="22"/>
              </w:rPr>
              <w:t>ivo</w:t>
            </w:r>
          </w:p>
        </w:tc>
        <w:tc>
          <w:tcPr>
            <w:tcW w:w="1275" w:type="dxa"/>
          </w:tcPr>
          <w:p w14:paraId="023638D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rPr>
              <w:t>No</w:t>
            </w:r>
          </w:p>
        </w:tc>
        <w:tc>
          <w:tcPr>
            <w:tcW w:w="6804" w:type="dxa"/>
          </w:tcPr>
          <w:p w14:paraId="752ED2D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val="en-US" w:eastAsia="zh-CN"/>
              </w:rPr>
              <w:t>option 1 and option 2 does not depend on in-COT/out-of-COT case as we discuss in previous round. Again, we assume that UE implementation to decide option 1 or option 2, and the discussion can be postponed after the CPE determination proposal.</w:t>
            </w:r>
          </w:p>
        </w:tc>
      </w:tr>
      <w:tr w:rsidR="007B4CF9" w14:paraId="2759CA01" w14:textId="77777777" w:rsidTr="00231153">
        <w:tc>
          <w:tcPr>
            <w:tcW w:w="1555" w:type="dxa"/>
          </w:tcPr>
          <w:p w14:paraId="460C2F6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5C83ECA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C1A4870" w14:textId="77777777" w:rsidR="007B4CF9" w:rsidRDefault="007B4CF9">
            <w:pPr>
              <w:pStyle w:val="0Maintext"/>
              <w:spacing w:after="0" w:afterAutospacing="0"/>
              <w:ind w:firstLine="0"/>
              <w:rPr>
                <w:rFonts w:asciiTheme="minorHAnsi" w:eastAsiaTheme="minorEastAsia" w:hAnsiTheme="minorHAnsi" w:cstheme="minorHAnsi"/>
                <w:sz w:val="22"/>
                <w:szCs w:val="22"/>
                <w:lang w:val="en-US" w:eastAsia="zh-CN"/>
              </w:rPr>
            </w:pPr>
          </w:p>
        </w:tc>
      </w:tr>
      <w:tr w:rsidR="007B4CF9" w14:paraId="6F191454" w14:textId="77777777" w:rsidTr="00231153">
        <w:tc>
          <w:tcPr>
            <w:tcW w:w="1555" w:type="dxa"/>
          </w:tcPr>
          <w:p w14:paraId="3AA74F9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3FA656A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B5676D1"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76102CA1" w14:textId="77777777" w:rsidTr="00231153">
        <w:tc>
          <w:tcPr>
            <w:tcW w:w="1555" w:type="dxa"/>
          </w:tcPr>
          <w:p w14:paraId="302DC3A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66B73E6C"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1EE298E4"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746A9A7C" w14:textId="77777777" w:rsidTr="00231153">
        <w:tc>
          <w:tcPr>
            <w:tcW w:w="1555" w:type="dxa"/>
          </w:tcPr>
          <w:p w14:paraId="658D1977"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Transsion</w:t>
            </w:r>
          </w:p>
        </w:tc>
        <w:tc>
          <w:tcPr>
            <w:tcW w:w="1275" w:type="dxa"/>
          </w:tcPr>
          <w:p w14:paraId="7116E988"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c>
          <w:tcPr>
            <w:tcW w:w="6804" w:type="dxa"/>
          </w:tcPr>
          <w:p w14:paraId="1709F78D" w14:textId="77777777" w:rsidR="007B4CF9" w:rsidRDefault="007B4CF9">
            <w:pPr>
              <w:pStyle w:val="0Maintext"/>
              <w:spacing w:after="0" w:afterAutospacing="0"/>
              <w:ind w:firstLine="0"/>
              <w:rPr>
                <w:rFonts w:asciiTheme="minorHAnsi" w:hAnsiTheme="minorHAnsi" w:cstheme="minorHAnsi"/>
                <w:sz w:val="22"/>
                <w:szCs w:val="22"/>
              </w:rPr>
            </w:pPr>
          </w:p>
        </w:tc>
      </w:tr>
      <w:tr w:rsidR="00A239CF" w14:paraId="3A0A9DC0" w14:textId="77777777" w:rsidTr="00231153">
        <w:tc>
          <w:tcPr>
            <w:tcW w:w="1555" w:type="dxa"/>
          </w:tcPr>
          <w:p w14:paraId="38B58514" w14:textId="77777777" w:rsidR="00A239CF" w:rsidRPr="00523615"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26BF17D3" w14:textId="77777777" w:rsidR="00A239CF" w:rsidRPr="00523615"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0C01BF0A"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A239CF" w14:paraId="5AF3EF32" w14:textId="77777777" w:rsidTr="00231153">
        <w:tc>
          <w:tcPr>
            <w:tcW w:w="1555" w:type="dxa"/>
          </w:tcPr>
          <w:p w14:paraId="4452B4A7" w14:textId="77777777" w:rsidR="00A239CF" w:rsidRPr="00ED0BB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33E945B5" w14:textId="77777777" w:rsidR="00A239CF" w:rsidRPr="00ED0BB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1723FED5"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8E37F0" w14:paraId="70C2CFA3" w14:textId="77777777" w:rsidTr="00231153">
        <w:tc>
          <w:tcPr>
            <w:tcW w:w="1555" w:type="dxa"/>
          </w:tcPr>
          <w:p w14:paraId="67FA6158" w14:textId="0A325017" w:rsidR="008E37F0" w:rsidRDefault="008E37F0" w:rsidP="008E37F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0B7550ED" w14:textId="47372A71" w:rsidR="008E37F0" w:rsidRDefault="008E37F0" w:rsidP="008E37F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2EAE536A" w14:textId="2A6411B6" w:rsidR="008E37F0" w:rsidRPr="00C86741" w:rsidRDefault="008E37F0" w:rsidP="008E37F0">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accept it as a compromise.</w:t>
            </w:r>
          </w:p>
        </w:tc>
      </w:tr>
      <w:tr w:rsidR="00152286" w14:paraId="6EB77C46" w14:textId="77777777" w:rsidTr="00231153">
        <w:tc>
          <w:tcPr>
            <w:tcW w:w="1555" w:type="dxa"/>
          </w:tcPr>
          <w:p w14:paraId="6194DB16" w14:textId="03B7A9B7" w:rsidR="00152286" w:rsidRDefault="00152286" w:rsidP="00152286">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hint="eastAsia"/>
                <w:sz w:val="22"/>
                <w:szCs w:val="22"/>
                <w:lang w:eastAsia="ja-JP"/>
              </w:rPr>
              <w:lastRenderedPageBreak/>
              <w:t>P</w:t>
            </w:r>
            <w:r>
              <w:rPr>
                <w:rFonts w:asciiTheme="minorHAnsi" w:eastAsia="ＭＳ 明朝" w:hAnsiTheme="minorHAnsi" w:cstheme="minorHAnsi"/>
                <w:sz w:val="22"/>
                <w:szCs w:val="22"/>
                <w:lang w:eastAsia="ja-JP"/>
              </w:rPr>
              <w:t>anasonic</w:t>
            </w:r>
          </w:p>
        </w:tc>
        <w:tc>
          <w:tcPr>
            <w:tcW w:w="1275" w:type="dxa"/>
          </w:tcPr>
          <w:p w14:paraId="26A5C05F" w14:textId="37F68A21" w:rsidR="00152286" w:rsidRDefault="00152286" w:rsidP="00152286">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hint="eastAsia"/>
                <w:sz w:val="22"/>
                <w:szCs w:val="22"/>
                <w:lang w:eastAsia="ja-JP"/>
              </w:rPr>
              <w:t>O</w:t>
            </w:r>
            <w:r>
              <w:rPr>
                <w:rFonts w:asciiTheme="minorHAnsi" w:eastAsia="ＭＳ 明朝" w:hAnsiTheme="minorHAnsi" w:cstheme="minorHAnsi"/>
                <w:sz w:val="22"/>
                <w:szCs w:val="22"/>
                <w:lang w:eastAsia="ja-JP"/>
              </w:rPr>
              <w:t>K</w:t>
            </w:r>
          </w:p>
        </w:tc>
        <w:tc>
          <w:tcPr>
            <w:tcW w:w="6804" w:type="dxa"/>
          </w:tcPr>
          <w:p w14:paraId="3FD1CD23" w14:textId="081DD3C2" w:rsidR="00152286" w:rsidRDefault="00152286" w:rsidP="00152286">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hint="eastAsia"/>
                <w:sz w:val="22"/>
                <w:szCs w:val="22"/>
                <w:lang w:eastAsia="ja-JP"/>
              </w:rPr>
              <w:t>T</w:t>
            </w:r>
            <w:r>
              <w:rPr>
                <w:rFonts w:asciiTheme="minorHAnsi" w:eastAsia="ＭＳ 明朝" w:hAnsiTheme="minorHAnsi" w:cstheme="minorHAnsi"/>
                <w:sz w:val="22"/>
                <w:szCs w:val="22"/>
                <w:lang w:eastAsia="ja-JP"/>
              </w:rPr>
              <w:t>his version can support previous proposal by (pre-)configuration.</w:t>
            </w:r>
          </w:p>
        </w:tc>
      </w:tr>
      <w:tr w:rsidR="00E47519" w14:paraId="21D2B0A6" w14:textId="77777777" w:rsidTr="00231153">
        <w:tc>
          <w:tcPr>
            <w:tcW w:w="1555" w:type="dxa"/>
          </w:tcPr>
          <w:p w14:paraId="787A03C8" w14:textId="547F24F2" w:rsidR="00E47519" w:rsidRDefault="00E47519" w:rsidP="00E47519">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Lenovo</w:t>
            </w:r>
          </w:p>
        </w:tc>
        <w:tc>
          <w:tcPr>
            <w:tcW w:w="1275" w:type="dxa"/>
          </w:tcPr>
          <w:p w14:paraId="7BF00A4F" w14:textId="77777777" w:rsidR="00E47519" w:rsidRDefault="00E47519" w:rsidP="00E47519">
            <w:pPr>
              <w:pStyle w:val="0Maintext"/>
              <w:spacing w:after="0" w:afterAutospacing="0"/>
              <w:ind w:firstLine="0"/>
              <w:rPr>
                <w:rFonts w:asciiTheme="minorHAnsi" w:eastAsia="ＭＳ 明朝" w:hAnsiTheme="minorHAnsi" w:cstheme="minorHAnsi"/>
                <w:sz w:val="22"/>
                <w:szCs w:val="22"/>
                <w:lang w:eastAsia="ja-JP"/>
              </w:rPr>
            </w:pPr>
          </w:p>
        </w:tc>
        <w:tc>
          <w:tcPr>
            <w:tcW w:w="6804" w:type="dxa"/>
          </w:tcPr>
          <w:p w14:paraId="42C8863D" w14:textId="2CB9319B" w:rsidR="00E47519" w:rsidRDefault="00E47519" w:rsidP="00E47519">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val="en-US" w:eastAsia="ja-JP"/>
              </w:rPr>
              <w:t xml:space="preserve">Is the set of candidate CPE values configured for full RB set transmission? </w:t>
            </w:r>
          </w:p>
        </w:tc>
      </w:tr>
      <w:tr w:rsidR="007A4EA8" w14:paraId="54C6CA6B" w14:textId="77777777" w:rsidTr="00231153">
        <w:tc>
          <w:tcPr>
            <w:tcW w:w="1555" w:type="dxa"/>
          </w:tcPr>
          <w:p w14:paraId="7A96854B" w14:textId="70B7DFB1" w:rsidR="007A4EA8" w:rsidRDefault="007A4EA8" w:rsidP="007A4EA8">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SimSun" w:hAnsiTheme="minorHAnsi" w:cstheme="minorHAnsi" w:hint="eastAsia"/>
                <w:sz w:val="22"/>
                <w:szCs w:val="22"/>
                <w:lang w:val="en-US" w:eastAsia="zh-CN"/>
              </w:rPr>
              <w:t>S</w:t>
            </w:r>
            <w:r>
              <w:rPr>
                <w:rFonts w:asciiTheme="minorHAnsi" w:eastAsia="SimSun" w:hAnsiTheme="minorHAnsi" w:cstheme="minorHAnsi"/>
                <w:sz w:val="22"/>
                <w:szCs w:val="22"/>
                <w:lang w:val="en-US" w:eastAsia="zh-CN"/>
              </w:rPr>
              <w:t>amsung</w:t>
            </w:r>
          </w:p>
        </w:tc>
        <w:tc>
          <w:tcPr>
            <w:tcW w:w="1275" w:type="dxa"/>
          </w:tcPr>
          <w:p w14:paraId="7B847F29" w14:textId="590D6A7B" w:rsidR="007A4EA8" w:rsidRDefault="007A4EA8" w:rsidP="007A4EA8">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SimSun" w:hAnsiTheme="minorHAnsi" w:cstheme="minorHAnsi" w:hint="eastAsia"/>
                <w:sz w:val="22"/>
                <w:szCs w:val="22"/>
                <w:lang w:val="en-US" w:eastAsia="zh-CN"/>
              </w:rPr>
              <w:t>C</w:t>
            </w:r>
            <w:r>
              <w:rPr>
                <w:rFonts w:asciiTheme="minorHAnsi" w:eastAsia="SimSun" w:hAnsiTheme="minorHAnsi" w:cstheme="minorHAnsi"/>
                <w:sz w:val="22"/>
                <w:szCs w:val="22"/>
                <w:lang w:val="en-US" w:eastAsia="zh-CN"/>
              </w:rPr>
              <w:t>omment</w:t>
            </w:r>
          </w:p>
        </w:tc>
        <w:tc>
          <w:tcPr>
            <w:tcW w:w="6804" w:type="dxa"/>
          </w:tcPr>
          <w:p w14:paraId="72BAE126" w14:textId="77777777" w:rsidR="007A4EA8" w:rsidRDefault="007A4EA8" w:rsidP="007A4EA8">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Proposal 3-3(II) now is quite different from Proposal 3-3(I). For transmission within COT, seems we haven’t decided it’s based on dynamic indication or (pre-)configuration. If it is based on dynamic indication, then we may not need (pre-)configuration. </w:t>
            </w:r>
          </w:p>
          <w:p w14:paraId="065C614D" w14:textId="77777777" w:rsidR="007A4EA8" w:rsidRDefault="007A4EA8" w:rsidP="007A4EA8">
            <w:pPr>
              <w:pStyle w:val="0Maintext"/>
              <w:spacing w:after="0" w:afterAutospacing="0"/>
              <w:ind w:firstLine="0"/>
              <w:rPr>
                <w:rFonts w:asciiTheme="minorHAnsi" w:eastAsia="ＭＳ 明朝" w:hAnsiTheme="minorHAnsi" w:cstheme="minorHAnsi"/>
                <w:sz w:val="22"/>
                <w:szCs w:val="22"/>
                <w:lang w:val="en-US" w:eastAsia="ja-JP"/>
              </w:rPr>
            </w:pPr>
          </w:p>
          <w:p w14:paraId="250F3DE9" w14:textId="210D6911" w:rsidR="007A4EA8" w:rsidRDefault="007A4EA8" w:rsidP="007A4EA8">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We agree with the motivation that the set of value(s) can be differently considered for within COT and outside COT, but for the value(s) within COT, it may not be (pre-)configured. </w:t>
            </w:r>
          </w:p>
        </w:tc>
      </w:tr>
      <w:tr w:rsidR="00231153" w14:paraId="546E6243" w14:textId="77777777" w:rsidTr="00231153">
        <w:tc>
          <w:tcPr>
            <w:tcW w:w="1555" w:type="dxa"/>
            <w:hideMark/>
          </w:tcPr>
          <w:p w14:paraId="6F3B91AB" w14:textId="77777777" w:rsidR="00231153" w:rsidRDefault="00231153">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CMCC</w:t>
            </w:r>
          </w:p>
        </w:tc>
        <w:tc>
          <w:tcPr>
            <w:tcW w:w="1275" w:type="dxa"/>
            <w:hideMark/>
          </w:tcPr>
          <w:p w14:paraId="5B5040A9" w14:textId="77777777" w:rsidR="00231153" w:rsidRDefault="00231153">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30CD70D5" w14:textId="77777777" w:rsidR="00231153" w:rsidRDefault="00231153">
            <w:pPr>
              <w:pStyle w:val="0Maintext"/>
              <w:spacing w:after="0" w:afterAutospacing="0"/>
              <w:ind w:firstLine="0"/>
              <w:rPr>
                <w:rFonts w:asciiTheme="minorHAnsi" w:hAnsiTheme="minorHAnsi" w:cstheme="minorHAnsi"/>
                <w:sz w:val="22"/>
                <w:szCs w:val="22"/>
              </w:rPr>
            </w:pPr>
          </w:p>
        </w:tc>
      </w:tr>
      <w:tr w:rsidR="006B18B7" w:rsidRPr="0009410E" w14:paraId="2E3B36B5" w14:textId="77777777" w:rsidTr="006B18B7">
        <w:tc>
          <w:tcPr>
            <w:tcW w:w="1555" w:type="dxa"/>
          </w:tcPr>
          <w:p w14:paraId="0FE36518" w14:textId="77777777" w:rsidR="006B18B7" w:rsidRPr="00C86741" w:rsidRDefault="006B18B7" w:rsidP="006D4656">
            <w:pPr>
              <w:pStyle w:val="0Maintext"/>
              <w:spacing w:after="0" w:afterAutospacing="0"/>
              <w:ind w:firstLine="0"/>
              <w:rPr>
                <w:rFonts w:asciiTheme="minorHAnsi" w:eastAsia="ＭＳ 明朝" w:hAnsiTheme="minorHAnsi" w:cstheme="minorHAnsi"/>
                <w:sz w:val="22"/>
                <w:szCs w:val="22"/>
                <w:lang w:eastAsia="ja-JP"/>
              </w:rPr>
            </w:pPr>
            <w:r>
              <w:rPr>
                <w:rFonts w:eastAsiaTheme="minorEastAsia"/>
                <w:lang w:eastAsia="zh-CN"/>
              </w:rPr>
              <w:t>Huawei, HiSilicon</w:t>
            </w:r>
          </w:p>
        </w:tc>
        <w:tc>
          <w:tcPr>
            <w:tcW w:w="1275" w:type="dxa"/>
          </w:tcPr>
          <w:p w14:paraId="21AA00CB" w14:textId="77777777" w:rsidR="006B18B7" w:rsidRPr="00C86741" w:rsidRDefault="006B18B7" w:rsidP="006D4656">
            <w:pPr>
              <w:pStyle w:val="0Maintext"/>
              <w:spacing w:after="0" w:afterAutospacing="0"/>
              <w:ind w:firstLine="0"/>
              <w:rPr>
                <w:rFonts w:asciiTheme="minorHAnsi" w:hAnsiTheme="minorHAnsi" w:cstheme="minorHAnsi"/>
                <w:sz w:val="22"/>
                <w:szCs w:val="22"/>
              </w:rPr>
            </w:pPr>
            <w:r>
              <w:rPr>
                <w:rFonts w:eastAsiaTheme="minorEastAsia"/>
                <w:lang w:eastAsia="zh-CN"/>
              </w:rPr>
              <w:t>ok</w:t>
            </w:r>
          </w:p>
        </w:tc>
        <w:tc>
          <w:tcPr>
            <w:tcW w:w="6804" w:type="dxa"/>
          </w:tcPr>
          <w:p w14:paraId="11ED32A2" w14:textId="77777777" w:rsidR="006B18B7" w:rsidRDefault="006B18B7" w:rsidP="006D4656">
            <w:pPr>
              <w:pStyle w:val="0Maintext"/>
              <w:spacing w:after="0" w:afterAutospacing="0"/>
              <w:ind w:firstLine="0"/>
              <w:rPr>
                <w:rFonts w:eastAsiaTheme="minorEastAsia"/>
                <w:lang w:eastAsia="zh-CN"/>
              </w:rPr>
            </w:pPr>
            <w:r>
              <w:rPr>
                <w:rFonts w:eastAsiaTheme="minorEastAsia"/>
                <w:lang w:eastAsia="zh-CN"/>
              </w:rPr>
              <w:t xml:space="preserve">We are ok with proposal to make progress, but we think more specific details to set CPE starting positions should be discussed. </w:t>
            </w:r>
            <w:proofErr w:type="gramStart"/>
            <w:r>
              <w:rPr>
                <w:rFonts w:eastAsiaTheme="minorEastAsia"/>
                <w:lang w:eastAsia="zh-CN"/>
              </w:rPr>
              <w:t>So</w:t>
            </w:r>
            <w:proofErr w:type="gramEnd"/>
            <w:r>
              <w:rPr>
                <w:rFonts w:eastAsiaTheme="minorEastAsia"/>
                <w:lang w:eastAsia="zh-CN"/>
              </w:rPr>
              <w:t xml:space="preserve"> we suggest to add an FFS below.</w:t>
            </w:r>
          </w:p>
          <w:p w14:paraId="53BC1DE2" w14:textId="77777777" w:rsidR="006B18B7" w:rsidRDefault="006B18B7" w:rsidP="006D4656">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72D3474F" w14:textId="77777777" w:rsidR="006B18B7" w:rsidRPr="00E41A2E" w:rsidRDefault="006B18B7" w:rsidP="006D4656">
            <w:pPr>
              <w:autoSpaceDE w:val="0"/>
              <w:autoSpaceDN w:val="0"/>
              <w:spacing w:after="0"/>
              <w:rPr>
                <w:rFonts w:ascii="Calibri" w:hAnsi="Calibri" w:cs="Calibri"/>
                <w:sz w:val="22"/>
                <w:lang w:val="en-US"/>
              </w:rPr>
            </w:pPr>
            <w:r w:rsidRPr="00E41A2E">
              <w:rPr>
                <w:rFonts w:ascii="Calibri" w:hAnsi="Calibri" w:cs="Calibri"/>
                <w:sz w:val="22"/>
                <w:lang w:val="en-US"/>
              </w:rPr>
              <w:t>For 30kHz and 60kHz SCSs, a set of CPE starting candidate position(s) for PSCCH/PSSCH is (pre-)configured separately for transmission within COT and transmission outside COT.</w:t>
            </w:r>
          </w:p>
          <w:p w14:paraId="2E63843B" w14:textId="77777777" w:rsidR="006B18B7" w:rsidRPr="00E41A2E" w:rsidRDefault="006B18B7" w:rsidP="006B18B7">
            <w:pPr>
              <w:pStyle w:val="aff2"/>
              <w:numPr>
                <w:ilvl w:val="0"/>
                <w:numId w:val="14"/>
              </w:numPr>
              <w:autoSpaceDE w:val="0"/>
              <w:autoSpaceDN w:val="0"/>
              <w:spacing w:after="0"/>
              <w:ind w:leftChars="0"/>
              <w:rPr>
                <w:rFonts w:ascii="Calibri" w:hAnsi="Calibri" w:cs="Calibri"/>
                <w:color w:val="000000" w:themeColor="text1"/>
                <w:sz w:val="22"/>
                <w:lang w:val="en-US"/>
              </w:rPr>
            </w:pPr>
            <w:r w:rsidRPr="00E41A2E">
              <w:rPr>
                <w:rFonts w:ascii="Calibri" w:hAnsi="Calibri" w:cs="Calibri"/>
                <w:color w:val="000000" w:themeColor="text1"/>
                <w:sz w:val="22"/>
                <w:lang w:val="en-US"/>
              </w:rPr>
              <w:t xml:space="preserve">Note: It is up to the (pre-)configuration whether each set of CPE starting </w:t>
            </w:r>
            <w:r w:rsidRPr="00E41A2E">
              <w:rPr>
                <w:rFonts w:ascii="Calibri" w:hAnsi="Calibri" w:cs="Calibri"/>
                <w:sz w:val="22"/>
                <w:lang w:val="en-US"/>
              </w:rPr>
              <w:t xml:space="preserve">candidate </w:t>
            </w:r>
            <w:r w:rsidRPr="00E41A2E">
              <w:rPr>
                <w:rFonts w:ascii="Calibri" w:hAnsi="Calibri" w:cs="Calibri"/>
                <w:color w:val="000000" w:themeColor="text1"/>
                <w:sz w:val="22"/>
                <w:lang w:val="en-US"/>
              </w:rPr>
              <w:t>position(s) associated with Option 1 (1-symbol length) for CPE window or Option 2 (2-symbol length) for CPE window</w:t>
            </w:r>
          </w:p>
          <w:p w14:paraId="3AD49FE1" w14:textId="77777777" w:rsidR="006B18B7" w:rsidRPr="00E41A2E" w:rsidRDefault="006B18B7" w:rsidP="006B18B7">
            <w:pPr>
              <w:pStyle w:val="aff2"/>
              <w:numPr>
                <w:ilvl w:val="0"/>
                <w:numId w:val="14"/>
              </w:numPr>
              <w:autoSpaceDE w:val="0"/>
              <w:autoSpaceDN w:val="0"/>
              <w:spacing w:after="0"/>
              <w:ind w:leftChars="0"/>
              <w:rPr>
                <w:rFonts w:ascii="Calibri" w:hAnsi="Calibri" w:cs="Calibri"/>
                <w:color w:val="00B050"/>
                <w:sz w:val="22"/>
                <w:lang w:val="en-US"/>
              </w:rPr>
            </w:pPr>
            <w:r w:rsidRPr="00E41A2E">
              <w:rPr>
                <w:rFonts w:ascii="Calibri" w:hAnsi="Calibri" w:cs="Calibri"/>
                <w:color w:val="00B050"/>
                <w:sz w:val="22"/>
                <w:lang w:val="en-US"/>
              </w:rPr>
              <w:t xml:space="preserve">FFS: dedicated CPE starting positions for each set </w:t>
            </w:r>
            <w:r>
              <w:rPr>
                <w:rFonts w:ascii="Calibri" w:hAnsi="Calibri" w:cs="Calibri"/>
                <w:color w:val="00B050"/>
                <w:sz w:val="22"/>
                <w:lang w:val="en-US"/>
              </w:rPr>
              <w:t>are</w:t>
            </w:r>
            <w:r w:rsidRPr="00E41A2E">
              <w:rPr>
                <w:rFonts w:ascii="Calibri" w:hAnsi="Calibri" w:cs="Calibri"/>
                <w:color w:val="00B050"/>
                <w:sz w:val="22"/>
                <w:lang w:val="en-US"/>
              </w:rPr>
              <w:t xml:space="preserve"> further studied. </w:t>
            </w:r>
          </w:p>
          <w:p w14:paraId="0A06496B" w14:textId="77777777" w:rsidR="006B18B7" w:rsidRPr="0009410E" w:rsidRDefault="006B18B7" w:rsidP="006D4656">
            <w:pPr>
              <w:pStyle w:val="0Maintext"/>
              <w:spacing w:after="0" w:afterAutospacing="0"/>
              <w:ind w:firstLine="0"/>
              <w:rPr>
                <w:rFonts w:asciiTheme="minorHAnsi" w:eastAsiaTheme="minorEastAsia" w:hAnsiTheme="minorHAnsi" w:cstheme="minorHAnsi"/>
                <w:sz w:val="22"/>
                <w:szCs w:val="22"/>
                <w:lang w:val="en-US" w:eastAsia="zh-CN"/>
              </w:rPr>
            </w:pPr>
          </w:p>
        </w:tc>
      </w:tr>
      <w:tr w:rsidR="001B59B8" w:rsidRPr="0009410E" w14:paraId="1EC4D1D5" w14:textId="77777777" w:rsidTr="006B18B7">
        <w:tc>
          <w:tcPr>
            <w:tcW w:w="1555" w:type="dxa"/>
          </w:tcPr>
          <w:p w14:paraId="134F238E" w14:textId="34CD321F" w:rsidR="001B59B8" w:rsidRPr="001B59B8" w:rsidRDefault="001B59B8" w:rsidP="006D4656">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harp</w:t>
            </w:r>
          </w:p>
        </w:tc>
        <w:tc>
          <w:tcPr>
            <w:tcW w:w="1275" w:type="dxa"/>
          </w:tcPr>
          <w:p w14:paraId="5E13B488" w14:textId="4A185E72" w:rsidR="001B59B8" w:rsidRPr="001B59B8" w:rsidRDefault="001B59B8" w:rsidP="006D4656">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804" w:type="dxa"/>
          </w:tcPr>
          <w:p w14:paraId="3501BD38" w14:textId="77777777" w:rsidR="001B59B8" w:rsidRDefault="001B59B8" w:rsidP="006D4656">
            <w:pPr>
              <w:pStyle w:val="0Maintext"/>
              <w:spacing w:after="0" w:afterAutospacing="0"/>
              <w:ind w:firstLine="0"/>
              <w:rPr>
                <w:rFonts w:eastAsiaTheme="minorEastAsia"/>
                <w:lang w:eastAsia="zh-CN"/>
              </w:rPr>
            </w:pPr>
          </w:p>
        </w:tc>
      </w:tr>
      <w:tr w:rsidR="0013290A" w14:paraId="21E2B467" w14:textId="77777777" w:rsidTr="0013290A">
        <w:tc>
          <w:tcPr>
            <w:tcW w:w="1555" w:type="dxa"/>
          </w:tcPr>
          <w:p w14:paraId="4F9BA087" w14:textId="77777777" w:rsidR="0013290A" w:rsidRPr="00546E8A" w:rsidRDefault="0013290A" w:rsidP="008408FD">
            <w:pPr>
              <w:pStyle w:val="0Maintext"/>
              <w:spacing w:after="0" w:afterAutospacing="0"/>
              <w:ind w:firstLine="0"/>
              <w:rPr>
                <w:rFonts w:asciiTheme="minorHAnsi" w:eastAsia="ＭＳ 明朝" w:hAnsiTheme="minorHAnsi" w:cstheme="minorHAnsi" w:hint="eastAsia"/>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1275" w:type="dxa"/>
          </w:tcPr>
          <w:p w14:paraId="206A2F1D" w14:textId="77777777" w:rsidR="0013290A" w:rsidRPr="00546E8A" w:rsidRDefault="0013290A" w:rsidP="008408FD">
            <w:pPr>
              <w:pStyle w:val="0Maintext"/>
              <w:spacing w:after="0" w:afterAutospacing="0"/>
              <w:ind w:firstLine="0"/>
              <w:rPr>
                <w:rFonts w:asciiTheme="minorHAnsi" w:eastAsia="ＭＳ 明朝" w:hAnsiTheme="minorHAnsi" w:cstheme="minorHAnsi" w:hint="eastAsia"/>
                <w:sz w:val="22"/>
                <w:szCs w:val="22"/>
                <w:lang w:eastAsia="ja-JP"/>
              </w:rPr>
            </w:pPr>
            <w:r>
              <w:rPr>
                <w:rFonts w:asciiTheme="minorHAnsi" w:eastAsia="ＭＳ 明朝" w:hAnsiTheme="minorHAnsi" w:cstheme="minorHAnsi" w:hint="eastAsia"/>
                <w:sz w:val="22"/>
                <w:szCs w:val="22"/>
                <w:lang w:eastAsia="ja-JP"/>
              </w:rPr>
              <w:t>N</w:t>
            </w:r>
            <w:r>
              <w:rPr>
                <w:rFonts w:asciiTheme="minorHAnsi" w:eastAsia="ＭＳ 明朝" w:hAnsiTheme="minorHAnsi" w:cstheme="minorHAnsi"/>
                <w:sz w:val="22"/>
                <w:szCs w:val="22"/>
                <w:lang w:eastAsia="ja-JP"/>
              </w:rPr>
              <w:t>o</w:t>
            </w:r>
          </w:p>
        </w:tc>
        <w:tc>
          <w:tcPr>
            <w:tcW w:w="6804" w:type="dxa"/>
          </w:tcPr>
          <w:p w14:paraId="249E3DBC" w14:textId="77777777" w:rsidR="0013290A" w:rsidRDefault="0013290A" w:rsidP="008408FD">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W</w:t>
            </w:r>
            <w:r>
              <w:rPr>
                <w:rFonts w:asciiTheme="minorHAnsi" w:eastAsia="ＭＳ 明朝" w:hAnsiTheme="minorHAnsi" w:cstheme="minorHAnsi"/>
                <w:sz w:val="22"/>
                <w:szCs w:val="22"/>
                <w:lang w:eastAsia="ja-JP"/>
              </w:rPr>
              <w:t>e do not think default starting symbol can be different among UEs. As commented in PHY structure agenda, a</w:t>
            </w:r>
            <w:r w:rsidRPr="00903AF4">
              <w:rPr>
                <w:rFonts w:asciiTheme="minorHAnsi" w:eastAsia="ＭＳ 明朝" w:hAnsiTheme="minorHAnsi" w:cstheme="minorHAnsi"/>
                <w:sz w:val="22"/>
                <w:szCs w:val="22"/>
                <w:lang w:eastAsia="ja-JP"/>
              </w:rPr>
              <w:t>ny TX UE can start COT at any timing.</w:t>
            </w:r>
            <w:r>
              <w:rPr>
                <w:rFonts w:asciiTheme="minorHAnsi" w:eastAsia="ＭＳ 明朝" w:hAnsiTheme="minorHAnsi" w:cstheme="minorHAnsi"/>
                <w:sz w:val="22"/>
                <w:szCs w:val="22"/>
                <w:lang w:eastAsia="ja-JP"/>
              </w:rPr>
              <w:t xml:space="preserve"> </w:t>
            </w:r>
            <w:r w:rsidRPr="00903AF4">
              <w:rPr>
                <w:rFonts w:asciiTheme="minorHAnsi" w:eastAsia="ＭＳ 明朝" w:hAnsiTheme="minorHAnsi" w:cstheme="minorHAnsi"/>
                <w:sz w:val="22"/>
                <w:szCs w:val="22"/>
                <w:lang w:eastAsia="ja-JP"/>
              </w:rPr>
              <w:t>For example, in this case below, UE-A initiates a COT from slot n and UE-C initiates a COT from slot n+2.</w:t>
            </w:r>
            <w:r>
              <w:rPr>
                <w:rFonts w:asciiTheme="minorHAnsi" w:eastAsia="ＭＳ 明朝" w:hAnsiTheme="minorHAnsi" w:cstheme="minorHAnsi"/>
                <w:sz w:val="22"/>
                <w:szCs w:val="22"/>
                <w:lang w:eastAsia="ja-JP"/>
              </w:rPr>
              <w:t xml:space="preserve"> Then UE-B’s TX timing in the UE-A’s initiating COT is not aligned with UE-C’s COT initiating TX, FDM is impossible due to LBT failure of either TX. The motivation to change default starting symbol based on COT status is unclear.</w:t>
            </w:r>
          </w:p>
          <w:p w14:paraId="65B312BC" w14:textId="77777777" w:rsidR="0013290A" w:rsidRPr="00546E8A" w:rsidRDefault="0013290A" w:rsidP="008408FD">
            <w:pPr>
              <w:pStyle w:val="0Maintext"/>
              <w:spacing w:after="0" w:afterAutospacing="0"/>
              <w:ind w:firstLine="0"/>
              <w:rPr>
                <w:rFonts w:asciiTheme="minorHAnsi" w:eastAsia="ＭＳ 明朝" w:hAnsiTheme="minorHAnsi" w:cstheme="minorHAnsi" w:hint="eastAsia"/>
                <w:sz w:val="22"/>
                <w:szCs w:val="22"/>
                <w:lang w:eastAsia="ja-JP"/>
              </w:rPr>
            </w:pPr>
            <w:r>
              <w:rPr>
                <w:rFonts w:eastAsia="ＭＳ 明朝"/>
                <w:noProof/>
                <w:lang w:eastAsia="zh-CN"/>
              </w:rPr>
              <w:drawing>
                <wp:inline distT="0" distB="0" distL="0" distR="0" wp14:anchorId="112FA1CC" wp14:editId="6B5EC26F">
                  <wp:extent cx="3972560" cy="41592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972560" cy="415925"/>
                          </a:xfrm>
                          <a:prstGeom prst="rect">
                            <a:avLst/>
                          </a:prstGeom>
                          <a:noFill/>
                          <a:ln>
                            <a:noFill/>
                          </a:ln>
                        </pic:spPr>
                      </pic:pic>
                    </a:graphicData>
                  </a:graphic>
                </wp:inline>
              </w:drawing>
            </w:r>
          </w:p>
        </w:tc>
      </w:tr>
      <w:tr w:rsidR="0013290A" w:rsidRPr="0009410E" w14:paraId="6D9BFC74" w14:textId="77777777" w:rsidTr="006B18B7">
        <w:tc>
          <w:tcPr>
            <w:tcW w:w="1555" w:type="dxa"/>
          </w:tcPr>
          <w:p w14:paraId="0117A67D" w14:textId="77777777" w:rsidR="0013290A" w:rsidRDefault="0013290A" w:rsidP="006D4656">
            <w:pPr>
              <w:pStyle w:val="0Maintext"/>
              <w:spacing w:after="0" w:afterAutospacing="0"/>
              <w:ind w:firstLine="0"/>
              <w:rPr>
                <w:rFonts w:eastAsia="ＭＳ 明朝" w:hint="eastAsia"/>
                <w:lang w:eastAsia="ja-JP"/>
              </w:rPr>
            </w:pPr>
          </w:p>
        </w:tc>
        <w:tc>
          <w:tcPr>
            <w:tcW w:w="1275" w:type="dxa"/>
          </w:tcPr>
          <w:p w14:paraId="035AB6D2" w14:textId="77777777" w:rsidR="0013290A" w:rsidRDefault="0013290A" w:rsidP="006D4656">
            <w:pPr>
              <w:pStyle w:val="0Maintext"/>
              <w:spacing w:after="0" w:afterAutospacing="0"/>
              <w:ind w:firstLine="0"/>
              <w:rPr>
                <w:rFonts w:eastAsia="ＭＳ 明朝" w:hint="eastAsia"/>
                <w:lang w:eastAsia="ja-JP"/>
              </w:rPr>
            </w:pPr>
          </w:p>
        </w:tc>
        <w:tc>
          <w:tcPr>
            <w:tcW w:w="6804" w:type="dxa"/>
          </w:tcPr>
          <w:p w14:paraId="4A244C9D" w14:textId="77777777" w:rsidR="0013290A" w:rsidRDefault="0013290A" w:rsidP="006D4656">
            <w:pPr>
              <w:pStyle w:val="0Maintext"/>
              <w:spacing w:after="0" w:afterAutospacing="0"/>
              <w:ind w:firstLine="0"/>
              <w:rPr>
                <w:rFonts w:eastAsiaTheme="minorEastAsia"/>
                <w:lang w:eastAsia="zh-CN"/>
              </w:rPr>
            </w:pPr>
          </w:p>
        </w:tc>
      </w:tr>
    </w:tbl>
    <w:p w14:paraId="5B2C2562" w14:textId="77777777" w:rsidR="007B4CF9" w:rsidRDefault="007B4CF9">
      <w:pPr>
        <w:spacing w:after="0"/>
        <w:rPr>
          <w:lang w:val="en-US"/>
        </w:rPr>
      </w:pPr>
    </w:p>
    <w:p w14:paraId="47A300BC" w14:textId="77777777" w:rsidR="007B4CF9" w:rsidRDefault="007B4CF9">
      <w:pPr>
        <w:spacing w:after="0"/>
        <w:rPr>
          <w:lang w:val="en-US"/>
        </w:rPr>
      </w:pPr>
    </w:p>
    <w:p w14:paraId="536007DC" w14:textId="77777777" w:rsidR="007B4CF9" w:rsidRDefault="007B4CF9">
      <w:pPr>
        <w:spacing w:after="0"/>
        <w:rPr>
          <w:lang w:val="en-US"/>
        </w:rPr>
      </w:pPr>
    </w:p>
    <w:p w14:paraId="261A5B6A"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for working assumption 3-4/5 (II):</w:t>
      </w:r>
      <w:r>
        <w:rPr>
          <w:rFonts w:ascii="Calibri" w:hAnsi="Calibri" w:cs="Calibri"/>
          <w:b/>
          <w:bCs/>
          <w:sz w:val="22"/>
        </w:rPr>
        <w:t xml:space="preserve"> </w:t>
      </w:r>
    </w:p>
    <w:p w14:paraId="5C31B8D7"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14:paraId="7A8CE6F2" w14:textId="77777777" w:rsidR="007B4CF9" w:rsidRDefault="00A239CF">
      <w:pPr>
        <w:pStyle w:val="aff2"/>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For partial RB set resource allocation, the UE selects a CPE starting position according to one of the followings (to be down-selected)</w:t>
      </w:r>
    </w:p>
    <w:p w14:paraId="0A84BFC3" w14:textId="77777777" w:rsidR="007B4CF9" w:rsidRDefault="00A239CF">
      <w:pPr>
        <w:pStyle w:val="aff2"/>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14:paraId="21BD5A68" w14:textId="77777777" w:rsidR="007B4CF9" w:rsidRDefault="00A239CF">
      <w:pPr>
        <w:pStyle w:val="aff2"/>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14:paraId="784214F4" w14:textId="77777777" w:rsidR="007B4CF9" w:rsidRDefault="00A239CF">
      <w:pPr>
        <w:pStyle w:val="aff2"/>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1A2AD84B" w14:textId="77777777" w:rsidR="007B4CF9" w:rsidRDefault="00A239CF">
      <w:pPr>
        <w:pStyle w:val="aff2"/>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lastRenderedPageBreak/>
        <w:t>FFS whether the behavior should be allowed for full RB set resource allocation</w:t>
      </w:r>
    </w:p>
    <w:p w14:paraId="78B86E43" w14:textId="77777777" w:rsidR="007B4CF9" w:rsidRDefault="00A239CF">
      <w:pPr>
        <w:pStyle w:val="aff2"/>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eastAsia="ko-KR"/>
        </w:rPr>
        <w:t>For the case of full RB set resource allocation</w:t>
      </w:r>
      <w:r>
        <w:rPr>
          <w:rFonts w:ascii="Calibri" w:hAnsi="Calibri" w:cs="Calibri"/>
          <w:color w:val="000000"/>
          <w:sz w:val="22"/>
          <w:szCs w:val="22"/>
          <w:lang w:val="en-US"/>
        </w:rPr>
        <w:t xml:space="preserve">, a </w:t>
      </w:r>
      <w:r>
        <w:rPr>
          <w:rFonts w:ascii="Calibri" w:hAnsi="Calibri" w:cs="Calibri"/>
          <w:sz w:val="22"/>
          <w:szCs w:val="22"/>
          <w:lang w:val="en-US"/>
        </w:rPr>
        <w:t xml:space="preserve">CPE starting position </w:t>
      </w:r>
      <w:r>
        <w:rPr>
          <w:rFonts w:ascii="Calibri" w:hAnsi="Calibri" w:cs="Calibri"/>
          <w:sz w:val="22"/>
          <w:szCs w:val="22"/>
          <w:lang w:eastAsia="ko-KR"/>
        </w:rPr>
        <w:t xml:space="preserve">is randomly selected among the </w:t>
      </w:r>
      <w:r>
        <w:rPr>
          <w:rFonts w:ascii="Calibri" w:hAnsi="Calibri" w:cs="Calibri"/>
          <w:color w:val="FF0000"/>
          <w:sz w:val="22"/>
          <w:szCs w:val="22"/>
          <w:lang w:eastAsia="ko-KR"/>
        </w:rPr>
        <w:t xml:space="preserve">one or </w:t>
      </w:r>
      <w:r>
        <w:rPr>
          <w:rFonts w:ascii="Calibri" w:hAnsi="Calibri" w:cs="Calibri"/>
          <w:sz w:val="22"/>
          <w:szCs w:val="22"/>
          <w:lang w:eastAsia="ko-KR"/>
        </w:rPr>
        <w:t>multiple CPE starting candidate positions (pre-)configured per priority of the PSCCH/PSSCH transmission.</w:t>
      </w:r>
    </w:p>
    <w:p w14:paraId="566B094F" w14:textId="77777777" w:rsidR="007B4CF9" w:rsidRDefault="00A239CF">
      <w:pPr>
        <w:pStyle w:val="aff2"/>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6350F709" w14:textId="77777777" w:rsidR="007B4CF9" w:rsidRDefault="00A239CF">
      <w:pPr>
        <w:pStyle w:val="aff2"/>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3421FE38" w14:textId="77777777" w:rsidR="007B4CF9" w:rsidRDefault="007B4CF9">
      <w:pPr>
        <w:spacing w:after="0"/>
        <w:rPr>
          <w:lang w:val="en-US"/>
        </w:rPr>
      </w:pPr>
    </w:p>
    <w:tbl>
      <w:tblPr>
        <w:tblStyle w:val="afc"/>
        <w:tblW w:w="9634" w:type="dxa"/>
        <w:tblLayout w:type="fixed"/>
        <w:tblLook w:val="04A0" w:firstRow="1" w:lastRow="0" w:firstColumn="1" w:lastColumn="0" w:noHBand="0" w:noVBand="1"/>
      </w:tblPr>
      <w:tblGrid>
        <w:gridCol w:w="1555"/>
        <w:gridCol w:w="1275"/>
        <w:gridCol w:w="6804"/>
      </w:tblGrid>
      <w:tr w:rsidR="007B4CF9" w14:paraId="5969D7E4" w14:textId="77777777">
        <w:tc>
          <w:tcPr>
            <w:tcW w:w="1555" w:type="dxa"/>
          </w:tcPr>
          <w:p w14:paraId="17227E0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14A1B5A"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33081DB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3894BDA0" w14:textId="77777777">
        <w:tc>
          <w:tcPr>
            <w:tcW w:w="1555" w:type="dxa"/>
          </w:tcPr>
          <w:p w14:paraId="4C8C25D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37936A3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edits</w:t>
            </w:r>
          </w:p>
        </w:tc>
        <w:tc>
          <w:tcPr>
            <w:tcW w:w="6804" w:type="dxa"/>
          </w:tcPr>
          <w:p w14:paraId="2D5D942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can accept this direction for the sake of compromise. As the FL comments, we should not try to put on a higher level full/partial RB set criteria over criteria based on additional information (resource reservations) as there are 2 camps that may want two different things.</w:t>
            </w:r>
          </w:p>
          <w:p w14:paraId="7A0A2290" w14:textId="77777777" w:rsidR="007B4CF9" w:rsidRDefault="007B4CF9">
            <w:pPr>
              <w:pStyle w:val="0Maintext"/>
              <w:spacing w:after="0" w:afterAutospacing="0"/>
              <w:ind w:firstLine="0"/>
              <w:rPr>
                <w:rFonts w:asciiTheme="minorHAnsi" w:hAnsiTheme="minorHAnsi" w:cstheme="minorHAnsi"/>
                <w:sz w:val="22"/>
                <w:szCs w:val="22"/>
              </w:rPr>
            </w:pPr>
          </w:p>
          <w:p w14:paraId="71DCF28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keep the FFS as mentioned by vivo for the first subbullet (i.e., the UE may consider based on RSRP and EDT information, that concurrent transmissions with different CPEs may result in both UEs transmitting concurrently, and this might be ok depending on the outcome of a re-evaluation/pre-emption check that anyway is going to be performed by the UE)</w:t>
            </w:r>
          </w:p>
          <w:p w14:paraId="445248B7" w14:textId="77777777" w:rsidR="007B4CF9" w:rsidRDefault="007B4CF9">
            <w:pPr>
              <w:pStyle w:val="0Maintext"/>
              <w:spacing w:after="0" w:afterAutospacing="0"/>
              <w:ind w:firstLine="0"/>
              <w:rPr>
                <w:rFonts w:asciiTheme="minorHAnsi" w:hAnsiTheme="minorHAnsi" w:cstheme="minorHAnsi"/>
                <w:sz w:val="22"/>
                <w:szCs w:val="22"/>
              </w:rPr>
            </w:pPr>
          </w:p>
          <w:p w14:paraId="23BC7C8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propose </w:t>
            </w:r>
            <w:r>
              <w:rPr>
                <w:rFonts w:asciiTheme="minorHAnsi" w:hAnsiTheme="minorHAnsi" w:cstheme="minorHAnsi"/>
                <w:b/>
                <w:bCs/>
                <w:color w:val="00B0F0"/>
                <w:sz w:val="22"/>
                <w:szCs w:val="22"/>
              </w:rPr>
              <w:t>the following amendment</w:t>
            </w:r>
            <w:r>
              <w:rPr>
                <w:rFonts w:asciiTheme="minorHAnsi" w:hAnsiTheme="minorHAnsi" w:cstheme="minorHAnsi"/>
                <w:color w:val="00B0F0"/>
                <w:sz w:val="22"/>
                <w:szCs w:val="22"/>
              </w:rPr>
              <w:t xml:space="preserve"> </w:t>
            </w:r>
            <w:r>
              <w:rPr>
                <w:rFonts w:asciiTheme="minorHAnsi" w:hAnsiTheme="minorHAnsi" w:cstheme="minorHAnsi"/>
                <w:sz w:val="22"/>
                <w:szCs w:val="22"/>
              </w:rPr>
              <w:t>to capture it:</w:t>
            </w:r>
          </w:p>
          <w:p w14:paraId="110338E4" w14:textId="77777777" w:rsidR="007B4CF9" w:rsidRDefault="007B4CF9">
            <w:pPr>
              <w:pStyle w:val="0Maintext"/>
              <w:spacing w:after="0" w:afterAutospacing="0"/>
              <w:ind w:firstLine="0"/>
              <w:rPr>
                <w:rFonts w:asciiTheme="minorHAnsi" w:hAnsiTheme="minorHAnsi" w:cstheme="minorHAnsi"/>
                <w:sz w:val="22"/>
                <w:szCs w:val="22"/>
              </w:rPr>
            </w:pPr>
          </w:p>
          <w:p w14:paraId="43AA4C7C"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(Suggested modification) Proposal for working assumption 3-4/5’ (II):</w:t>
            </w:r>
            <w:r>
              <w:rPr>
                <w:rFonts w:ascii="Calibri" w:hAnsi="Calibri" w:cs="Calibri"/>
                <w:b/>
                <w:bCs/>
                <w:sz w:val="22"/>
              </w:rPr>
              <w:t xml:space="preserve"> </w:t>
            </w:r>
          </w:p>
          <w:p w14:paraId="7744F9B9"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14:paraId="2C2D35C1" w14:textId="77777777" w:rsidR="007B4CF9" w:rsidRDefault="00A239CF">
            <w:pPr>
              <w:pStyle w:val="aff2"/>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 xml:space="preserve">For partial RB set resource allocation, the UE selects a CPE starting position according to one of the followings (to be down-selected) </w:t>
            </w:r>
            <w:r>
              <w:rPr>
                <w:rFonts w:ascii="Calibri" w:hAnsi="Calibri" w:cs="Calibri"/>
                <w:color w:val="00B0F0"/>
                <w:sz w:val="22"/>
                <w:lang w:val="en-US"/>
              </w:rPr>
              <w:t>according also to reservation information</w:t>
            </w:r>
          </w:p>
          <w:p w14:paraId="5D73F737" w14:textId="77777777" w:rsidR="007B4CF9" w:rsidRDefault="00A239CF">
            <w:pPr>
              <w:pStyle w:val="aff2"/>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14:paraId="44DFEB79" w14:textId="77777777" w:rsidR="007B4CF9" w:rsidRDefault="00A239CF">
            <w:pPr>
              <w:pStyle w:val="aff2"/>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14:paraId="5D594969" w14:textId="77777777" w:rsidR="007B4CF9" w:rsidRDefault="00A239CF">
            <w:pPr>
              <w:pStyle w:val="aff2"/>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456233C9" w14:textId="77777777" w:rsidR="007B4CF9" w:rsidRDefault="00A239CF">
            <w:pPr>
              <w:pStyle w:val="aff2"/>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FFS whether the behavior should be allowed for full RB set resource allocation</w:t>
            </w:r>
          </w:p>
          <w:p w14:paraId="63697C69" w14:textId="77777777" w:rsidR="007B4CF9" w:rsidRDefault="00A239CF">
            <w:pPr>
              <w:pStyle w:val="aff2"/>
              <w:numPr>
                <w:ilvl w:val="1"/>
                <w:numId w:val="14"/>
              </w:numPr>
              <w:autoSpaceDE w:val="0"/>
              <w:autoSpaceDN w:val="0"/>
              <w:spacing w:after="0" w:line="252" w:lineRule="auto"/>
              <w:ind w:leftChars="0"/>
              <w:rPr>
                <w:rFonts w:ascii="Calibri" w:hAnsi="Calibri"/>
                <w:color w:val="00B0F0"/>
                <w:sz w:val="22"/>
                <w:szCs w:val="22"/>
                <w:lang w:val="en-US"/>
              </w:rPr>
            </w:pPr>
            <w:r>
              <w:rPr>
                <w:rFonts w:ascii="Calibri" w:hAnsi="Calibri" w:cs="Calibri"/>
                <w:color w:val="00B0F0"/>
                <w:sz w:val="22"/>
                <w:lang w:val="en-US"/>
              </w:rPr>
              <w:t xml:space="preserve">FFS </w:t>
            </w:r>
            <w:r>
              <w:rPr>
                <w:rFonts w:ascii="Calibri" w:hAnsi="Calibri"/>
                <w:color w:val="00B0F0"/>
                <w:sz w:val="22"/>
                <w:szCs w:val="22"/>
                <w:lang w:eastAsia="zh-CN"/>
              </w:rPr>
              <w:t>other condition including comparison of EDT and the measured energy associated the existing reservation</w:t>
            </w:r>
          </w:p>
          <w:p w14:paraId="60D6B28B" w14:textId="77777777" w:rsidR="007B4CF9" w:rsidRDefault="00A239CF">
            <w:pPr>
              <w:pStyle w:val="aff2"/>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eastAsia="ko-KR"/>
              </w:rPr>
              <w:t>For the case of full RB set resource allocation</w:t>
            </w:r>
            <w:r>
              <w:rPr>
                <w:rFonts w:ascii="Calibri" w:hAnsi="Calibri" w:cs="Calibri"/>
                <w:color w:val="000000"/>
                <w:sz w:val="22"/>
                <w:szCs w:val="22"/>
                <w:lang w:val="en-US"/>
              </w:rPr>
              <w:t xml:space="preserve">, a </w:t>
            </w:r>
            <w:r>
              <w:rPr>
                <w:rFonts w:ascii="Calibri" w:hAnsi="Calibri" w:cs="Calibri"/>
                <w:sz w:val="22"/>
                <w:szCs w:val="22"/>
                <w:lang w:val="en-US"/>
              </w:rPr>
              <w:t xml:space="preserve">CPE starting position </w:t>
            </w:r>
            <w:r>
              <w:rPr>
                <w:rFonts w:ascii="Calibri" w:hAnsi="Calibri" w:cs="Calibri"/>
                <w:sz w:val="22"/>
                <w:szCs w:val="22"/>
                <w:lang w:eastAsia="ko-KR"/>
              </w:rPr>
              <w:t xml:space="preserve">is randomly selected among the </w:t>
            </w:r>
            <w:r>
              <w:rPr>
                <w:rFonts w:ascii="Calibri" w:hAnsi="Calibri" w:cs="Calibri"/>
                <w:color w:val="FF0000"/>
                <w:sz w:val="22"/>
                <w:szCs w:val="22"/>
                <w:lang w:eastAsia="ko-KR"/>
              </w:rPr>
              <w:t xml:space="preserve">one or </w:t>
            </w:r>
            <w:r>
              <w:rPr>
                <w:rFonts w:ascii="Calibri" w:hAnsi="Calibri" w:cs="Calibri"/>
                <w:sz w:val="22"/>
                <w:szCs w:val="22"/>
                <w:lang w:eastAsia="ko-KR"/>
              </w:rPr>
              <w:t xml:space="preserve">multiple CPE starting candidate positions (pre-)configured per priority of the PSCCH/PSSCH transmission </w:t>
            </w:r>
            <w:r>
              <w:rPr>
                <w:rFonts w:ascii="Calibri" w:hAnsi="Calibri" w:cs="Calibri"/>
                <w:color w:val="00B0F0"/>
                <w:sz w:val="22"/>
                <w:szCs w:val="22"/>
                <w:lang w:eastAsia="ko-KR"/>
              </w:rPr>
              <w:t>according also to reservation information</w:t>
            </w:r>
            <w:r>
              <w:rPr>
                <w:rFonts w:ascii="Calibri" w:hAnsi="Calibri" w:cs="Calibri"/>
                <w:sz w:val="22"/>
                <w:szCs w:val="22"/>
                <w:lang w:eastAsia="ko-KR"/>
              </w:rPr>
              <w:t>.</w:t>
            </w:r>
          </w:p>
          <w:p w14:paraId="278C55A4" w14:textId="77777777" w:rsidR="007B4CF9" w:rsidRDefault="00A239CF">
            <w:pPr>
              <w:pStyle w:val="aff2"/>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4DBE3192" w14:textId="77777777" w:rsidR="007B4CF9" w:rsidRDefault="00A239CF">
            <w:pPr>
              <w:pStyle w:val="aff2"/>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14808256" w14:textId="77777777" w:rsidR="007B4CF9" w:rsidRDefault="007B4CF9">
            <w:pPr>
              <w:pStyle w:val="0Maintext"/>
              <w:spacing w:after="0" w:afterAutospacing="0"/>
              <w:ind w:firstLine="0"/>
              <w:rPr>
                <w:rFonts w:asciiTheme="minorHAnsi" w:hAnsiTheme="minorHAnsi" w:cstheme="minorHAnsi"/>
                <w:sz w:val="22"/>
                <w:szCs w:val="22"/>
                <w:lang w:val="en-US"/>
              </w:rPr>
            </w:pPr>
          </w:p>
          <w:p w14:paraId="2114DDFC"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E5CEF61" w14:textId="77777777">
        <w:tc>
          <w:tcPr>
            <w:tcW w:w="1555" w:type="dxa"/>
          </w:tcPr>
          <w:p w14:paraId="3D3B7BFE"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sz w:val="22"/>
                <w:szCs w:val="22"/>
              </w:rPr>
              <w:lastRenderedPageBreak/>
              <w:t>Samsung</w:t>
            </w:r>
          </w:p>
        </w:tc>
        <w:tc>
          <w:tcPr>
            <w:tcW w:w="1275" w:type="dxa"/>
          </w:tcPr>
          <w:p w14:paraId="2E108316" w14:textId="56BAC8CE"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w:t>
            </w:r>
            <w:r w:rsidR="007A4EA8">
              <w:rPr>
                <w:rFonts w:asciiTheme="minorHAnsi" w:hAnsiTheme="minorHAnsi" w:cstheme="minorHAnsi"/>
                <w:sz w:val="22"/>
                <w:szCs w:val="22"/>
              </w:rPr>
              <w:t>o</w:t>
            </w:r>
          </w:p>
        </w:tc>
        <w:tc>
          <w:tcPr>
            <w:tcW w:w="6804" w:type="dxa"/>
          </w:tcPr>
          <w:p w14:paraId="4A81A53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still want the technical discussion first before drawing the conclusion, since the proposal uses different principle than NR-U, which is essential for fair coexistence, and no one shows evaluation results on the fair coexistence aspect. </w:t>
            </w:r>
          </w:p>
          <w:p w14:paraId="6AAC91C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w:t>
            </w:r>
          </w:p>
          <w:p w14:paraId="7961C58D" w14:textId="77777777" w:rsidR="007B4CF9" w:rsidRDefault="00A239CF">
            <w:pPr>
              <w:pStyle w:val="0Maintext"/>
              <w:spacing w:after="0" w:afterAutospacing="0"/>
              <w:ind w:firstLine="0"/>
              <w:rPr>
                <w:rFonts w:ascii="Calibri" w:hAnsi="Calibri" w:cs="Calibri"/>
                <w:color w:val="000000" w:themeColor="text1"/>
                <w:sz w:val="22"/>
                <w:lang w:val="en-US"/>
              </w:rPr>
            </w:pPr>
            <w:r>
              <w:rPr>
                <w:rFonts w:asciiTheme="minorHAnsi" w:hAnsiTheme="minorHAnsi" w:cstheme="minorHAnsi"/>
                <w:sz w:val="22"/>
                <w:szCs w:val="22"/>
              </w:rPr>
              <w:t xml:space="preserve">We guess the most controversial part is </w:t>
            </w:r>
            <w:r>
              <w:rPr>
                <w:rFonts w:asciiTheme="minorHAnsi" w:hAnsiTheme="minorHAnsi" w:cstheme="minorHAnsi"/>
                <w:color w:val="000000" w:themeColor="text1"/>
                <w:sz w:val="22"/>
                <w:szCs w:val="22"/>
                <w:lang w:eastAsia="ko-KR"/>
              </w:rPr>
              <w:t xml:space="preserve">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 and in our understanding two options are on the table: </w:t>
            </w:r>
          </w:p>
          <w:p w14:paraId="36E4A3E4" w14:textId="77777777" w:rsidR="007B4CF9" w:rsidRDefault="00A239CF">
            <w:pPr>
              <w:pStyle w:val="0Maintext"/>
              <w:numPr>
                <w:ilvl w:val="0"/>
                <w:numId w:val="27"/>
              </w:numPr>
              <w:spacing w:after="0" w:afterAutospacing="0"/>
              <w:rPr>
                <w:rFonts w:asciiTheme="minorHAnsi" w:hAnsiTheme="minorHAnsi" w:cstheme="minorHAnsi"/>
                <w:sz w:val="22"/>
                <w:szCs w:val="22"/>
              </w:rPr>
            </w:pPr>
            <w:r>
              <w:rPr>
                <w:rFonts w:asciiTheme="minorHAnsi" w:hAnsiTheme="minorHAnsi" w:cstheme="minorHAnsi"/>
                <w:sz w:val="22"/>
                <w:szCs w:val="22"/>
              </w:rPr>
              <w:t>Option 1: determine one CPE starting position either by pre-configuration or based on priority</w:t>
            </w:r>
          </w:p>
          <w:p w14:paraId="7C702A6E" w14:textId="77777777" w:rsidR="007B4CF9" w:rsidRDefault="00A239CF">
            <w:pPr>
              <w:pStyle w:val="0Maintext"/>
              <w:numPr>
                <w:ilvl w:val="0"/>
                <w:numId w:val="27"/>
              </w:numPr>
              <w:spacing w:after="0" w:afterAutospacing="0"/>
              <w:rPr>
                <w:rFonts w:asciiTheme="minorHAnsi" w:hAnsiTheme="minorHAnsi" w:cstheme="minorHAnsi"/>
                <w:sz w:val="22"/>
                <w:szCs w:val="22"/>
              </w:rPr>
            </w:pPr>
            <w:r>
              <w:rPr>
                <w:rFonts w:asciiTheme="minorHAnsi" w:hAnsiTheme="minorHAnsi" w:cstheme="minorHAnsi"/>
                <w:sz w:val="22"/>
                <w:szCs w:val="22"/>
              </w:rPr>
              <w:t>Option 2: random select from a set of CPE starting positions</w:t>
            </w:r>
          </w:p>
          <w:p w14:paraId="7618BE89" w14:textId="77777777" w:rsidR="007B4CF9" w:rsidRDefault="007B4CF9">
            <w:pPr>
              <w:pStyle w:val="0Maintext"/>
              <w:spacing w:after="0" w:afterAutospacing="0"/>
              <w:ind w:firstLine="0"/>
              <w:rPr>
                <w:rFonts w:asciiTheme="minorHAnsi" w:hAnsiTheme="minorHAnsi" w:cstheme="minorHAnsi"/>
                <w:sz w:val="22"/>
                <w:szCs w:val="22"/>
              </w:rPr>
            </w:pPr>
          </w:p>
          <w:p w14:paraId="2E52824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For NR-U, there is no reservation information, so this case doesn’t branch out from a general case of partial RB set allocation, which also implies Option 1 was used generally for partial RB set allocation. We want to understand for SL-U, how the reservation information can help here, especially, what’s the benefit of Option 2 over Option 1 in the focused case?</w:t>
            </w:r>
          </w:p>
        </w:tc>
      </w:tr>
      <w:tr w:rsidR="007B4CF9" w14:paraId="607B2743" w14:textId="77777777">
        <w:tc>
          <w:tcPr>
            <w:tcW w:w="1555" w:type="dxa"/>
          </w:tcPr>
          <w:p w14:paraId="3E58334E"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58B513B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OK for progress</w:t>
            </w:r>
          </w:p>
        </w:tc>
        <w:tc>
          <w:tcPr>
            <w:tcW w:w="6804" w:type="dxa"/>
          </w:tcPr>
          <w:p w14:paraId="35C278A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In CG-PUSCH in NR-U, PUSCH resources are configured by gNB, and gNB can configure multiple partial RB set </w:t>
            </w:r>
            <w:r>
              <w:rPr>
                <w:rFonts w:asciiTheme="minorHAnsi" w:hAnsiTheme="minorHAnsi" w:cstheme="minorHAnsi"/>
                <w:sz w:val="22"/>
                <w:szCs w:val="22"/>
                <w:lang w:eastAsia="ko-KR"/>
              </w:rPr>
              <w:t>resource</w:t>
            </w:r>
            <w:r>
              <w:rPr>
                <w:rFonts w:asciiTheme="minorHAnsi" w:hAnsiTheme="minorHAnsi" w:cstheme="minorHAnsi" w:hint="eastAsia"/>
                <w:sz w:val="22"/>
                <w:szCs w:val="22"/>
                <w:lang w:eastAsia="ko-KR"/>
              </w:rPr>
              <w:t xml:space="preserve"> </w:t>
            </w:r>
            <w:r>
              <w:rPr>
                <w:rFonts w:asciiTheme="minorHAnsi" w:hAnsiTheme="minorHAnsi" w:cstheme="minorHAnsi"/>
                <w:sz w:val="22"/>
                <w:szCs w:val="22"/>
                <w:lang w:eastAsia="ko-KR"/>
              </w:rPr>
              <w:t xml:space="preserve">allocations, and they will be FDMed. </w:t>
            </w:r>
          </w:p>
          <w:p w14:paraId="009A527E"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However, in NR SL Mode 2, resource allocation will be done in distributed manner, partial RB set allocations does not imply that they will be FDMed. </w:t>
            </w:r>
          </w:p>
          <w:p w14:paraId="3B5B606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What I want to say is situation is quite different from NR-U. </w:t>
            </w:r>
          </w:p>
          <w:p w14:paraId="3B8D09FC"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From our side, it is straightforward, if UE detect reserved resources, and if it </w:t>
            </w:r>
            <w:proofErr w:type="gramStart"/>
            <w:r>
              <w:rPr>
                <w:rFonts w:asciiTheme="minorHAnsi" w:hAnsiTheme="minorHAnsi" w:cstheme="minorHAnsi"/>
                <w:sz w:val="22"/>
                <w:szCs w:val="22"/>
                <w:lang w:eastAsia="ko-KR"/>
              </w:rPr>
              <w:t>decide</w:t>
            </w:r>
            <w:proofErr w:type="gramEnd"/>
            <w:r>
              <w:rPr>
                <w:rFonts w:asciiTheme="minorHAnsi" w:hAnsiTheme="minorHAnsi" w:cstheme="minorHAnsi"/>
                <w:sz w:val="22"/>
                <w:szCs w:val="22"/>
                <w:lang w:eastAsia="ko-KR"/>
              </w:rPr>
              <w:t xml:space="preserve"> not to exclude the overlapping candidate resources, it would be useful to protect it from inter-UE blocking by using the same CPE. Otherwise, some SCI will be dropped, and it will degrade the Mode 2 performance. </w:t>
            </w:r>
          </w:p>
          <w:p w14:paraId="2CC4D5F3"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1650971C"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Alternatively, we can agree the part of the proposal in this meeting, and we can further discuss when it is applied. </w:t>
            </w:r>
          </w:p>
          <w:p w14:paraId="2CC1B9C1"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1EFFFDE0" w14:textId="77777777" w:rsidR="007B4CF9" w:rsidRDefault="00A239CF">
            <w:pPr>
              <w:autoSpaceDE w:val="0"/>
              <w:autoSpaceDN w:val="0"/>
              <w:spacing w:after="0"/>
              <w:rPr>
                <w:rFonts w:ascii="Calibri" w:hAnsi="Calibri" w:cs="Calibri"/>
                <w:color w:val="FF0000"/>
                <w:sz w:val="22"/>
                <w:lang w:val="en-US"/>
              </w:rPr>
            </w:pPr>
            <w:r>
              <w:rPr>
                <w:rFonts w:ascii="Calibri" w:hAnsi="Calibri" w:cs="Calibri"/>
                <w:sz w:val="22"/>
                <w:lang w:val="en-US"/>
              </w:rPr>
              <w:t xml:space="preserve">When multiple CPE starting candidate positions are (pre-)configured for PSCCH/PSSCH transmission, at least for the case of initiating a COT, </w:t>
            </w:r>
            <w:r>
              <w:rPr>
                <w:rFonts w:ascii="Calibri" w:hAnsi="Calibri" w:cs="Calibri"/>
                <w:color w:val="FF0000"/>
                <w:sz w:val="22"/>
                <w:lang w:val="en-US"/>
              </w:rPr>
              <w:t>following CPE starting position selection mechanisms are supported:</w:t>
            </w:r>
          </w:p>
          <w:p w14:paraId="5DBB4F44" w14:textId="77777777" w:rsidR="007B4CF9" w:rsidRDefault="00A239CF">
            <w:pPr>
              <w:pStyle w:val="aff2"/>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UE selects a CPE starting position according to one of the followings (to be down-selected)</w:t>
            </w:r>
          </w:p>
          <w:p w14:paraId="75DCDC2F" w14:textId="77777777" w:rsidR="007B4CF9" w:rsidRDefault="00A239CF">
            <w:pPr>
              <w:pStyle w:val="aff2"/>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14:paraId="34F7FA46" w14:textId="77777777" w:rsidR="007B4CF9" w:rsidRDefault="00A239CF">
            <w:pPr>
              <w:pStyle w:val="aff2"/>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14:paraId="28492B5E" w14:textId="77777777" w:rsidR="007B4CF9" w:rsidRDefault="00A239CF">
            <w:pPr>
              <w:pStyle w:val="aff2"/>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val="en-US"/>
              </w:rPr>
              <w:t xml:space="preserve">a </w:t>
            </w:r>
            <w:r>
              <w:rPr>
                <w:rFonts w:ascii="Calibri" w:hAnsi="Calibri" w:cs="Calibri"/>
                <w:sz w:val="22"/>
                <w:szCs w:val="22"/>
                <w:lang w:val="en-US"/>
              </w:rPr>
              <w:t xml:space="preserve">CPE starting position </w:t>
            </w:r>
            <w:r>
              <w:rPr>
                <w:rFonts w:ascii="Calibri" w:hAnsi="Calibri" w:cs="Calibri"/>
                <w:sz w:val="22"/>
                <w:szCs w:val="22"/>
                <w:lang w:eastAsia="ko-KR"/>
              </w:rPr>
              <w:t>is randomly selected among the one or multiple CPE starting candidate positions (pre-)configured per priority of the PSCCH/PSSCH transmission.</w:t>
            </w:r>
          </w:p>
          <w:p w14:paraId="1A118A1F" w14:textId="77777777" w:rsidR="007B4CF9" w:rsidRDefault="00A239CF">
            <w:pPr>
              <w:pStyle w:val="aff2"/>
              <w:numPr>
                <w:ilvl w:val="0"/>
                <w:numId w:val="14"/>
              </w:numPr>
              <w:autoSpaceDE w:val="0"/>
              <w:autoSpaceDN w:val="0"/>
              <w:spacing w:after="0"/>
              <w:ind w:leftChars="0"/>
              <w:rPr>
                <w:rFonts w:ascii="Calibri" w:hAnsi="Calibri" w:cs="Calibri"/>
                <w:color w:val="FF0000"/>
                <w:sz w:val="22"/>
                <w:szCs w:val="22"/>
                <w:lang w:val="en-US"/>
              </w:rPr>
            </w:pPr>
            <w:r>
              <w:rPr>
                <w:rFonts w:ascii="Calibri" w:hAnsi="Calibri" w:cs="Calibri"/>
                <w:color w:val="FF0000"/>
                <w:sz w:val="22"/>
                <w:szCs w:val="22"/>
                <w:lang w:eastAsia="ko-KR"/>
              </w:rPr>
              <w:lastRenderedPageBreak/>
              <w:t xml:space="preserve">FFS: When each of CPE starting position selection mechanism is applied. </w:t>
            </w:r>
          </w:p>
          <w:p w14:paraId="2DEC79FD" w14:textId="77777777" w:rsidR="007B4CF9" w:rsidRDefault="007B4CF9">
            <w:pPr>
              <w:autoSpaceDE w:val="0"/>
              <w:autoSpaceDN w:val="0"/>
              <w:spacing w:after="0"/>
              <w:rPr>
                <w:rFonts w:ascii="Calibri" w:hAnsi="Calibri" w:cs="Calibri"/>
                <w:color w:val="000000"/>
                <w:sz w:val="22"/>
                <w:lang w:val="en-US"/>
              </w:rPr>
            </w:pPr>
          </w:p>
          <w:p w14:paraId="6410B7A0" w14:textId="77777777" w:rsidR="007B4CF9" w:rsidRDefault="007B4CF9">
            <w:pPr>
              <w:autoSpaceDE w:val="0"/>
              <w:autoSpaceDN w:val="0"/>
              <w:spacing w:after="0"/>
              <w:rPr>
                <w:rFonts w:ascii="Calibri" w:hAnsi="Calibri" w:cs="Calibri"/>
                <w:sz w:val="22"/>
                <w:lang w:val="en-US"/>
              </w:rPr>
            </w:pPr>
          </w:p>
          <w:p w14:paraId="7061515C"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2B015E0E" w14:textId="77777777">
        <w:tc>
          <w:tcPr>
            <w:tcW w:w="1555" w:type="dxa"/>
          </w:tcPr>
          <w:p w14:paraId="6F9E247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lastRenderedPageBreak/>
              <w:t>CA</w:t>
            </w:r>
            <w:r>
              <w:rPr>
                <w:rFonts w:asciiTheme="minorHAnsi" w:eastAsiaTheme="minorEastAsia" w:hAnsiTheme="minorHAnsi" w:cstheme="minorHAnsi"/>
                <w:sz w:val="22"/>
                <w:szCs w:val="22"/>
                <w:lang w:eastAsia="zh-CN"/>
              </w:rPr>
              <w:t>TT/GH</w:t>
            </w:r>
          </w:p>
        </w:tc>
        <w:tc>
          <w:tcPr>
            <w:tcW w:w="1275" w:type="dxa"/>
          </w:tcPr>
          <w:p w14:paraId="20E984A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3992E71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can accept this proposal for the case of initiating a COT.</w:t>
            </w:r>
          </w:p>
          <w:p w14:paraId="53B830D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the case of COT sharing, we want to have a chance to response to FL’s comments in section 3.3.3 (as we did during the GTW session).</w:t>
            </w:r>
          </w:p>
          <w:p w14:paraId="5C35F5D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In NR-U, max LBT EDT is given by the following formula if there may have other technologies sharing the channel:</w:t>
            </w:r>
          </w:p>
          <w:p w14:paraId="1D24A46D" w14:textId="77777777" w:rsidR="007B4CF9" w:rsidRDefault="00A239CF">
            <w:pPr>
              <w:pStyle w:val="B2"/>
              <w:ind w:left="567" w:firstLine="0"/>
            </w:pPr>
            <w:r>
              <w:t>-</w:t>
            </w:r>
            <w:r>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max</m:t>
                  </m: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&amp;-72+10⋅</m:t>
                          </m:r>
                          <m:func>
                            <m:funcPr>
                              <m:ctrlPr>
                                <w:rPr>
                                  <w:rFonts w:ascii="Cambria Math" w:hAnsi="Cambria Math"/>
                                  <w:i/>
                                </w:rPr>
                              </m:ctrlPr>
                            </m:funcPr>
                            <m:fName>
                              <m:r>
                                <w:rPr>
                                  <w:rFonts w:ascii="Cambria Math" w:hAnsi="Cambria Math"/>
                                </w:rPr>
                                <m:t>log</m:t>
                              </m:r>
                            </m:fName>
                            <m:e>
                              <m:r>
                                <w:rPr>
                                  <w:rFonts w:ascii="Cambria Math" w:hAnsi="Cambria Math"/>
                                </w:rPr>
                                <m:t>1</m:t>
                              </m:r>
                            </m:e>
                          </m:func>
                          <m:r>
                            <w:rPr>
                              <w:rFonts w:ascii="Cambria Math" w:hAnsi="Cambria Math"/>
                            </w:rPr>
                            <m:t>0(BWMHz /20MHz) dBm,</m:t>
                          </m:r>
                        </m:e>
                        <m:e>
                          <m:r>
                            <w:rPr>
                              <w:rFonts w:ascii="Cambria Math" w:hAnsi="Cambria Math"/>
                            </w:rPr>
                            <m:t>&amp;</m:t>
                          </m:r>
                          <m:r>
                            <m:rPr>
                              <m:nor/>
                            </m:rPr>
                            <m:t>min</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w:rPr>
                                      <w:rFonts w:ascii="Cambria Math" w:hAnsi="Cambria Math"/>
                                    </w:rPr>
                                    <m:t>,</m:t>
                                  </m:r>
                                </m:e>
                                <m:e>
                                  <m:r>
                                    <w:rPr>
                                      <w:rFonts w:ascii="Cambria Math" w:hAnsi="Cambria Math"/>
                                    </w:rPr>
                                    <m:t>&amp;</m:t>
                                  </m:r>
                                  <m:sSub>
                                    <m:sSubPr>
                                      <m:ctrlPr>
                                        <w:rPr>
                                          <w:rFonts w:ascii="Cambria Math" w:hAnsi="Cambria Math"/>
                                          <w:i/>
                                        </w:rPr>
                                      </m:ctrlPr>
                                    </m:sSubPr>
                                    <m:e>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H</m:t>
                                              </m:r>
                                            </m:sub>
                                          </m:sSub>
                                          <m:r>
                                            <w:rPr>
                                              <w:rFonts w:ascii="Cambria Math" w:hAnsi="Cambria Math"/>
                                            </w:rPr>
                                            <m:t>+10⋅</m:t>
                                          </m:r>
                                          <m:func>
                                            <m:funcPr>
                                              <m:ctrlPr>
                                                <w:rPr>
                                                  <w:rFonts w:ascii="Cambria Math" w:hAnsi="Cambria Math"/>
                                                  <w:i/>
                                                </w:rPr>
                                              </m:ctrlPr>
                                            </m:funcPr>
                                            <m:fName>
                                              <m:r>
                                                <w:rPr>
                                                  <w:rFonts w:ascii="Cambria Math" w:hAnsi="Cambria Math"/>
                                                </w:rPr>
                                                <m:t>log</m:t>
                                              </m:r>
                                            </m:fName>
                                            <m:e>
                                              <m:r>
                                                <w:rPr>
                                                  <w:rFonts w:ascii="Cambria Math" w:hAnsi="Cambria Math"/>
                                                </w:rPr>
                                                <m:t>1</m:t>
                                              </m:r>
                                            </m:e>
                                          </m:func>
                                          <m:r>
                                            <w:rPr>
                                              <w:rFonts w:ascii="Cambria Math" w:hAnsi="Cambria Math"/>
                                            </w:rPr>
                                            <m:t>0(BWMHz /20MHz)-</m:t>
                                          </m:r>
                                          <m:sSub>
                                            <m:sSubPr>
                                              <m:ctrlPr>
                                                <w:rPr>
                                                  <w:rFonts w:ascii="Cambria Math" w:hAnsi="Cambria Math"/>
                                                  <w:i/>
                                                </w:rPr>
                                              </m:ctrlPr>
                                            </m:sSubPr>
                                            <m:e>
                                              <m:r>
                                                <w:rPr>
                                                  <w:rFonts w:ascii="Cambria Math" w:hAnsi="Cambria Math"/>
                                                </w:rPr>
                                                <m:t>P</m:t>
                                              </m:r>
                                            </m:e>
                                            <m:sub>
                                              <m:r>
                                                <w:rPr>
                                                  <w:rFonts w:ascii="Cambria Math" w:hAnsi="Cambria Math"/>
                                                </w:rPr>
                                                <m:t>TX</m:t>
                                              </m:r>
                                            </m:sub>
                                          </m:sSub>
                                        </m:e>
                                      </m:d>
                                    </m:e>
                                    <m:sub/>
                                  </m:sSub>
                                </m:e>
                              </m:eqArr>
                            </m:e>
                          </m:d>
                        </m:e>
                      </m:eqArr>
                    </m:e>
                  </m:d>
                </m:e>
              </m:func>
            </m:oMath>
          </w:p>
          <w:p w14:paraId="21C4BE5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Under 20MHz bandwidth, the value may be -62 dBm, which is a per-band value. While in NR SL, RSRP threshold is a per RE value, </w:t>
            </w:r>
            <w:r>
              <w:rPr>
                <w:rFonts w:asciiTheme="minorHAnsi" w:eastAsiaTheme="minorEastAsia" w:hAnsiTheme="minorHAnsi" w:cstheme="minorHAnsi" w:hint="eastAsia"/>
                <w:sz w:val="22"/>
                <w:szCs w:val="22"/>
                <w:lang w:eastAsia="zh-CN"/>
              </w:rPr>
              <w:t>a</w:t>
            </w:r>
            <w:r>
              <w:rPr>
                <w:rFonts w:asciiTheme="minorHAnsi" w:eastAsiaTheme="minorEastAsia" w:hAnsiTheme="minorHAnsi" w:cstheme="minorHAnsi"/>
                <w:sz w:val="22"/>
                <w:szCs w:val="22"/>
                <w:lang w:eastAsia="zh-CN"/>
              </w:rPr>
              <w:t>nd increase is always allowed if remaining candidate resources in S</w:t>
            </w:r>
            <w:r>
              <w:rPr>
                <w:rFonts w:asciiTheme="minorHAnsi" w:eastAsiaTheme="minorEastAsia" w:hAnsiTheme="minorHAnsi" w:cstheme="minorHAnsi"/>
                <w:sz w:val="22"/>
                <w:szCs w:val="22"/>
                <w:vertAlign w:val="subscript"/>
                <w:lang w:eastAsia="zh-CN"/>
              </w:rPr>
              <w:t>A</w:t>
            </w:r>
            <w:r>
              <w:rPr>
                <w:rFonts w:asciiTheme="minorHAnsi" w:eastAsiaTheme="minorEastAsia" w:hAnsiTheme="minorHAnsi" w:cstheme="minorHAnsi"/>
                <w:sz w:val="22"/>
                <w:szCs w:val="22"/>
                <w:lang w:eastAsia="zh-CN"/>
              </w:rPr>
              <w:t xml:space="preserve"> are not enough. Therefore, we think it is arbitrary to say that there is no inter-UE blocking between two UEs who select an overlapped resource due to the RSRP measurement result is below the threshold.</w:t>
            </w:r>
          </w:p>
          <w:p w14:paraId="13C6FA2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Since more transmissions may be performed FDMed/overlapped within a COT, selecting a single/default can avoid the inter-UE blocking issue and NR SL design can thus be respected. Therefore, we suggest the following </w:t>
            </w:r>
            <w:r>
              <w:rPr>
                <w:rFonts w:asciiTheme="minorHAnsi" w:eastAsiaTheme="minorEastAsia" w:hAnsiTheme="minorHAnsi" w:cstheme="minorHAnsi"/>
                <w:color w:val="00B050"/>
                <w:sz w:val="22"/>
                <w:szCs w:val="22"/>
                <w:lang w:eastAsia="zh-CN"/>
              </w:rPr>
              <w:t xml:space="preserve">modification </w:t>
            </w:r>
            <w:r>
              <w:rPr>
                <w:rFonts w:asciiTheme="minorHAnsi" w:eastAsiaTheme="minorEastAsia" w:hAnsiTheme="minorHAnsi" w:cstheme="minorHAnsi"/>
                <w:sz w:val="22"/>
                <w:szCs w:val="22"/>
                <w:lang w:eastAsia="zh-CN"/>
              </w:rPr>
              <w:t>of the main bullet:</w:t>
            </w:r>
          </w:p>
          <w:p w14:paraId="53778F3F"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for working assumption 3-4/5 (II):</w:t>
            </w:r>
            <w:r>
              <w:rPr>
                <w:rFonts w:ascii="Calibri" w:hAnsi="Calibri" w:cs="Calibri"/>
                <w:b/>
                <w:bCs/>
                <w:sz w:val="22"/>
              </w:rPr>
              <w:t xml:space="preserve"> </w:t>
            </w:r>
          </w:p>
          <w:p w14:paraId="2CBF3F00"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candidate positions are (pre-)configured for PSCCH/PSSCH transmission, </w:t>
            </w:r>
            <w:r>
              <w:rPr>
                <w:rFonts w:ascii="Calibri" w:hAnsi="Calibri" w:cs="Calibri"/>
                <w:strike/>
                <w:color w:val="00B050"/>
                <w:sz w:val="22"/>
                <w:lang w:val="en-US"/>
              </w:rPr>
              <w:t>at least</w:t>
            </w:r>
            <w:r>
              <w:rPr>
                <w:rFonts w:ascii="Calibri" w:hAnsi="Calibri" w:cs="Calibri"/>
                <w:sz w:val="22"/>
                <w:lang w:val="en-US"/>
              </w:rPr>
              <w:t xml:space="preserve"> for the case of initiating a COT</w:t>
            </w:r>
          </w:p>
          <w:p w14:paraId="3FE0B80B"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62A9F209" w14:textId="77777777">
        <w:tc>
          <w:tcPr>
            <w:tcW w:w="1555" w:type="dxa"/>
          </w:tcPr>
          <w:p w14:paraId="6E8213A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0F39D6D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38F3239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can accept this compromised solution as is.</w:t>
            </w:r>
          </w:p>
        </w:tc>
      </w:tr>
      <w:tr w:rsidR="007B4CF9" w14:paraId="3CA011B6" w14:textId="77777777">
        <w:tc>
          <w:tcPr>
            <w:tcW w:w="1555" w:type="dxa"/>
          </w:tcPr>
          <w:p w14:paraId="2CB71F5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083AC8F8" w14:textId="77777777" w:rsidR="007B4CF9" w:rsidRDefault="00A239CF">
            <w:pPr>
              <w:pStyle w:val="0Maintext"/>
              <w:spacing w:after="0" w:afterAutospacing="0"/>
              <w:ind w:firstLine="0"/>
              <w:rPr>
                <w:rFonts w:asciiTheme="minorHAnsi" w:hAnsiTheme="minorHAnsi" w:cstheme="minorHAnsi"/>
                <w:sz w:val="22"/>
                <w:szCs w:val="22"/>
              </w:rPr>
            </w:pPr>
            <w:proofErr w:type="gramStart"/>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roofErr w:type="gramEnd"/>
            <w:r>
              <w:rPr>
                <w:rFonts w:asciiTheme="minorHAnsi" w:eastAsiaTheme="minorEastAsia" w:hAnsiTheme="minorHAnsi" w:cstheme="minorHAnsi"/>
                <w:sz w:val="22"/>
                <w:szCs w:val="22"/>
                <w:lang w:eastAsia="zh-CN"/>
              </w:rPr>
              <w:t xml:space="preserve"> with comment</w:t>
            </w:r>
          </w:p>
        </w:tc>
        <w:tc>
          <w:tcPr>
            <w:tcW w:w="6804" w:type="dxa"/>
          </w:tcPr>
          <w:p w14:paraId="523C7C94"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1.we are fine with QC’s modification to include reservation information in the 1st bullets. For the 2</w:t>
            </w:r>
            <w:r>
              <w:rPr>
                <w:rFonts w:ascii="Calibri" w:hAnsi="Calibri" w:cs="Calibri"/>
                <w:sz w:val="22"/>
                <w:vertAlign w:val="superscript"/>
                <w:lang w:val="en-US"/>
              </w:rPr>
              <w:t>nd</w:t>
            </w:r>
            <w:r>
              <w:rPr>
                <w:rFonts w:ascii="Calibri" w:hAnsi="Calibri" w:cs="Calibri"/>
                <w:sz w:val="22"/>
                <w:lang w:val="en-US"/>
              </w:rPr>
              <w:t xml:space="preserve"> bullet, since the reservation information is associated with partial RB set transmission, which is already in FFS. We prefer to keep FL version on the 2</w:t>
            </w:r>
            <w:r>
              <w:rPr>
                <w:rFonts w:ascii="Calibri" w:hAnsi="Calibri" w:cs="Calibri"/>
                <w:sz w:val="22"/>
                <w:vertAlign w:val="superscript"/>
                <w:lang w:val="en-US"/>
              </w:rPr>
              <w:t>nd</w:t>
            </w:r>
            <w:r>
              <w:rPr>
                <w:rFonts w:ascii="Calibri" w:hAnsi="Calibri" w:cs="Calibri"/>
                <w:sz w:val="22"/>
                <w:lang w:val="en-US"/>
              </w:rPr>
              <w:t xml:space="preserve"> bullet.</w:t>
            </w:r>
          </w:p>
          <w:p w14:paraId="7584133A" w14:textId="77777777" w:rsidR="007B4CF9" w:rsidRDefault="00A239CF">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2</w:t>
            </w:r>
            <w:r>
              <w:rPr>
                <w:rFonts w:ascii="Calibri" w:eastAsiaTheme="minorEastAsia" w:hAnsi="Calibri" w:cs="Calibri"/>
                <w:sz w:val="22"/>
                <w:lang w:val="en-US" w:eastAsia="zh-CN"/>
              </w:rPr>
              <w:t>.we suggest to add back the FFS from last round, since there is no major concern on those FFS bullet, it is more constructive to include those FFS for progress.</w:t>
            </w:r>
          </w:p>
          <w:p w14:paraId="66E293A0"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14:paraId="1D464F32" w14:textId="77777777" w:rsidR="007B4CF9" w:rsidRDefault="00A239CF">
            <w:pPr>
              <w:pStyle w:val="aff2"/>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For partial RB set resource allocation, the UE selects a CPE starting position according to one of the followings (to be down-selected)</w:t>
            </w:r>
            <w:r>
              <w:rPr>
                <w:rFonts w:ascii="Calibri" w:hAnsi="Calibri" w:cs="Calibri"/>
                <w:color w:val="00B0F0"/>
                <w:sz w:val="22"/>
                <w:lang w:val="en-US"/>
              </w:rPr>
              <w:t xml:space="preserve"> besides the reservation information.</w:t>
            </w:r>
          </w:p>
          <w:p w14:paraId="2D59047C" w14:textId="77777777" w:rsidR="007B4CF9" w:rsidRDefault="00A239CF">
            <w:pPr>
              <w:pStyle w:val="aff2"/>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14:paraId="4B0DE249" w14:textId="77777777" w:rsidR="007B4CF9" w:rsidRDefault="00A239CF">
            <w:pPr>
              <w:pStyle w:val="aff2"/>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14:paraId="6EAEF12B" w14:textId="77777777" w:rsidR="007B4CF9" w:rsidRDefault="00A239CF">
            <w:pPr>
              <w:pStyle w:val="aff2"/>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4866F8FB" w14:textId="77777777" w:rsidR="007B4CF9" w:rsidRDefault="00A239CF">
            <w:pPr>
              <w:pStyle w:val="aff2"/>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 xml:space="preserve">FFS whether the behavior should be allowed for full RB </w:t>
            </w:r>
            <w:r>
              <w:rPr>
                <w:rFonts w:ascii="Calibri" w:hAnsi="Calibri" w:cs="Calibri"/>
                <w:color w:val="FF0000"/>
                <w:sz w:val="22"/>
                <w:lang w:val="en-US"/>
              </w:rPr>
              <w:lastRenderedPageBreak/>
              <w:t>set resource allocation</w:t>
            </w:r>
          </w:p>
          <w:p w14:paraId="316A807D" w14:textId="77777777" w:rsidR="007B4CF9" w:rsidRDefault="00A239CF">
            <w:pPr>
              <w:pStyle w:val="aff2"/>
              <w:numPr>
                <w:ilvl w:val="1"/>
                <w:numId w:val="14"/>
              </w:numPr>
              <w:autoSpaceDE w:val="0"/>
              <w:autoSpaceDN w:val="0"/>
              <w:spacing w:after="0" w:line="252" w:lineRule="auto"/>
              <w:ind w:leftChars="0"/>
              <w:rPr>
                <w:rFonts w:ascii="Calibri" w:hAnsi="Calibri"/>
                <w:color w:val="00B0F0"/>
                <w:sz w:val="22"/>
                <w:szCs w:val="22"/>
                <w:lang w:val="en-US"/>
              </w:rPr>
            </w:pPr>
            <w:r>
              <w:rPr>
                <w:rFonts w:ascii="Calibri" w:hAnsi="Calibri" w:cs="Calibri"/>
                <w:color w:val="00B0F0"/>
                <w:sz w:val="22"/>
                <w:lang w:val="en-US"/>
              </w:rPr>
              <w:t xml:space="preserve">FFS </w:t>
            </w:r>
            <w:r>
              <w:rPr>
                <w:rFonts w:ascii="Calibri" w:hAnsi="Calibri"/>
                <w:color w:val="00B0F0"/>
                <w:sz w:val="22"/>
                <w:szCs w:val="22"/>
                <w:lang w:eastAsia="zh-CN"/>
              </w:rPr>
              <w:t>other condition including comparison of EDT and the measured energy associated the existing reservation</w:t>
            </w:r>
          </w:p>
          <w:p w14:paraId="5DD003F0" w14:textId="77777777" w:rsidR="007B4CF9" w:rsidRDefault="00A239CF">
            <w:pPr>
              <w:pStyle w:val="aff2"/>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eastAsia="ko-KR"/>
              </w:rPr>
              <w:t>For the case of full RB set resource allocation</w:t>
            </w:r>
            <w:r>
              <w:rPr>
                <w:rFonts w:ascii="Calibri" w:hAnsi="Calibri" w:cs="Calibri"/>
                <w:color w:val="000000"/>
                <w:sz w:val="22"/>
                <w:szCs w:val="22"/>
                <w:lang w:val="en-US"/>
              </w:rPr>
              <w:t xml:space="preserve">, a </w:t>
            </w:r>
            <w:r>
              <w:rPr>
                <w:rFonts w:ascii="Calibri" w:hAnsi="Calibri" w:cs="Calibri"/>
                <w:sz w:val="22"/>
                <w:szCs w:val="22"/>
                <w:lang w:val="en-US"/>
              </w:rPr>
              <w:t xml:space="preserve">CPE starting position </w:t>
            </w:r>
            <w:r>
              <w:rPr>
                <w:rFonts w:ascii="Calibri" w:hAnsi="Calibri" w:cs="Calibri"/>
                <w:sz w:val="22"/>
                <w:szCs w:val="22"/>
                <w:lang w:eastAsia="ko-KR"/>
              </w:rPr>
              <w:t xml:space="preserve">is randomly selected among the </w:t>
            </w:r>
            <w:r>
              <w:rPr>
                <w:rFonts w:ascii="Calibri" w:hAnsi="Calibri" w:cs="Calibri"/>
                <w:color w:val="FF0000"/>
                <w:sz w:val="22"/>
                <w:szCs w:val="22"/>
                <w:lang w:eastAsia="ko-KR"/>
              </w:rPr>
              <w:t xml:space="preserve">one or </w:t>
            </w:r>
            <w:r>
              <w:rPr>
                <w:rFonts w:ascii="Calibri" w:hAnsi="Calibri" w:cs="Calibri"/>
                <w:sz w:val="22"/>
                <w:szCs w:val="22"/>
                <w:lang w:eastAsia="ko-KR"/>
              </w:rPr>
              <w:t>multiple CPE starting candidate positions (pre-)configured per priority of the PSCCH/PSSCH transmission.</w:t>
            </w:r>
          </w:p>
          <w:p w14:paraId="103407CD" w14:textId="77777777" w:rsidR="007B4CF9" w:rsidRDefault="00A239CF">
            <w:pPr>
              <w:pStyle w:val="aff2"/>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371BEF62" w14:textId="77777777" w:rsidR="007B4CF9" w:rsidRDefault="00A239CF">
            <w:pPr>
              <w:pStyle w:val="aff2"/>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45BB4703" w14:textId="77777777" w:rsidR="007B4CF9" w:rsidRDefault="00A239CF">
            <w:pPr>
              <w:pStyle w:val="aff2"/>
              <w:numPr>
                <w:ilvl w:val="1"/>
                <w:numId w:val="14"/>
              </w:numPr>
              <w:autoSpaceDE w:val="0"/>
              <w:autoSpaceDN w:val="0"/>
              <w:spacing w:after="0"/>
              <w:ind w:leftChars="0"/>
              <w:rPr>
                <w:rFonts w:asciiTheme="minorHAnsi" w:hAnsiTheme="minorHAnsi" w:cstheme="minorHAnsi"/>
                <w:color w:val="00B0F0"/>
                <w:sz w:val="22"/>
                <w:szCs w:val="22"/>
                <w:lang w:val="en-US"/>
              </w:rPr>
            </w:pPr>
            <w:r>
              <w:rPr>
                <w:rFonts w:asciiTheme="minorHAnsi" w:hAnsiTheme="minorHAnsi" w:cstheme="minorHAnsi"/>
                <w:color w:val="00B0F0"/>
                <w:sz w:val="22"/>
                <w:szCs w:val="22"/>
                <w:lang w:val="en-US"/>
              </w:rPr>
              <w:t>FFS whether the UE uses only the selected CPE starting position or a later CPE starting position(s) than the selected one (if failed) could be also used.</w:t>
            </w:r>
          </w:p>
        </w:tc>
      </w:tr>
      <w:tr w:rsidR="007B4CF9" w14:paraId="2742C661" w14:textId="77777777">
        <w:tc>
          <w:tcPr>
            <w:tcW w:w="1555" w:type="dxa"/>
          </w:tcPr>
          <w:p w14:paraId="63D441D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lastRenderedPageBreak/>
              <w:t>OPPO</w:t>
            </w:r>
          </w:p>
        </w:tc>
        <w:tc>
          <w:tcPr>
            <w:tcW w:w="1275" w:type="dxa"/>
          </w:tcPr>
          <w:p w14:paraId="60EFB7D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 for progress</w:t>
            </w:r>
          </w:p>
        </w:tc>
        <w:tc>
          <w:tcPr>
            <w:tcW w:w="6804" w:type="dxa"/>
          </w:tcPr>
          <w:p w14:paraId="676BA26B" w14:textId="77777777" w:rsidR="007B4CF9" w:rsidRDefault="007B4CF9">
            <w:pPr>
              <w:autoSpaceDE w:val="0"/>
              <w:autoSpaceDN w:val="0"/>
              <w:spacing w:after="0"/>
              <w:rPr>
                <w:rFonts w:ascii="Calibri" w:hAnsi="Calibri" w:cs="Calibri"/>
                <w:sz w:val="22"/>
                <w:lang w:val="en-US"/>
              </w:rPr>
            </w:pPr>
          </w:p>
        </w:tc>
      </w:tr>
      <w:tr w:rsidR="007B4CF9" w14:paraId="608A1FE2" w14:textId="77777777">
        <w:tc>
          <w:tcPr>
            <w:tcW w:w="1555" w:type="dxa"/>
          </w:tcPr>
          <w:p w14:paraId="47C1331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59D271A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95F854F"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A52CECE" w14:textId="77777777">
        <w:tc>
          <w:tcPr>
            <w:tcW w:w="1555" w:type="dxa"/>
          </w:tcPr>
          <w:p w14:paraId="2DF6086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52AE29F1"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7E8BF56A"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6013B855" w14:textId="77777777">
        <w:tc>
          <w:tcPr>
            <w:tcW w:w="1555" w:type="dxa"/>
          </w:tcPr>
          <w:p w14:paraId="35D492DF"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Transsion</w:t>
            </w:r>
          </w:p>
        </w:tc>
        <w:tc>
          <w:tcPr>
            <w:tcW w:w="1275" w:type="dxa"/>
          </w:tcPr>
          <w:p w14:paraId="37134D47"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c>
          <w:tcPr>
            <w:tcW w:w="6804" w:type="dxa"/>
          </w:tcPr>
          <w:p w14:paraId="7A887594"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We are fine with vivo</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s modification to include the reservation information in the first bullet.</w:t>
            </w:r>
          </w:p>
        </w:tc>
      </w:tr>
      <w:tr w:rsidR="00A239CF" w14:paraId="535AD808" w14:textId="77777777">
        <w:tc>
          <w:tcPr>
            <w:tcW w:w="1555" w:type="dxa"/>
          </w:tcPr>
          <w:p w14:paraId="6F938199" w14:textId="77777777" w:rsidR="00A239CF" w:rsidRPr="00523615"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08DFB9EE" w14:textId="77777777" w:rsidR="00A239CF" w:rsidRDefault="00A239CF" w:rsidP="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 for progress</w:t>
            </w:r>
          </w:p>
        </w:tc>
        <w:tc>
          <w:tcPr>
            <w:tcW w:w="6804" w:type="dxa"/>
          </w:tcPr>
          <w:p w14:paraId="09EC8FF1"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8E37F0" w14:paraId="20AA23F6" w14:textId="77777777">
        <w:tc>
          <w:tcPr>
            <w:tcW w:w="1555" w:type="dxa"/>
          </w:tcPr>
          <w:p w14:paraId="3A34A5F3" w14:textId="312DF23C" w:rsidR="008E37F0" w:rsidRDefault="008E37F0" w:rsidP="008E37F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10CF2F46" w14:textId="77777777" w:rsidR="008E37F0" w:rsidRDefault="008E37F0" w:rsidP="008E37F0">
            <w:pPr>
              <w:pStyle w:val="0Maintext"/>
              <w:spacing w:after="0" w:afterAutospacing="0"/>
              <w:ind w:firstLine="0"/>
              <w:rPr>
                <w:rFonts w:asciiTheme="minorHAnsi" w:hAnsiTheme="minorHAnsi" w:cstheme="minorHAnsi"/>
                <w:sz w:val="22"/>
                <w:szCs w:val="22"/>
              </w:rPr>
            </w:pPr>
          </w:p>
        </w:tc>
        <w:tc>
          <w:tcPr>
            <w:tcW w:w="6804" w:type="dxa"/>
          </w:tcPr>
          <w:p w14:paraId="4AB2BAF8" w14:textId="082219EF" w:rsidR="008E37F0" w:rsidRDefault="008E37F0" w:rsidP="008E37F0">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 xml:space="preserve">e can compromise to the version provided by QC. </w:t>
            </w:r>
          </w:p>
          <w:p w14:paraId="1F49AA3C" w14:textId="77777777" w:rsidR="008E37F0" w:rsidRDefault="008E37F0" w:rsidP="008E37F0">
            <w:pPr>
              <w:pStyle w:val="0Maintext"/>
              <w:spacing w:after="0" w:afterAutospacing="0"/>
              <w:ind w:firstLine="0"/>
              <w:rPr>
                <w:rFonts w:asciiTheme="minorHAnsi" w:eastAsia="PMingLiU" w:hAnsiTheme="minorHAnsi" w:cstheme="minorHAnsi"/>
                <w:sz w:val="22"/>
                <w:szCs w:val="22"/>
                <w:lang w:eastAsia="zh-TW"/>
              </w:rPr>
            </w:pPr>
          </w:p>
          <w:p w14:paraId="77555BA8" w14:textId="45BB8766" w:rsidR="008E37F0" w:rsidRPr="00C86741" w:rsidRDefault="008E37F0" w:rsidP="008E37F0">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We saw the reply from FL on inter-UE blocking issue on full RB set transmission case. FL explained that 2 UEs reserving overlapped full RB set resources means that 2 UEs are far apart without suffering from inter-UE blocking. We are not convinced by this justification because SL</w:t>
            </w:r>
            <w:r>
              <w:rPr>
                <w:rFonts w:asciiTheme="minorHAnsi" w:eastAsia="PMingLiU" w:hAnsiTheme="minorHAnsi" w:cstheme="minorHAnsi" w:hint="eastAsia"/>
                <w:sz w:val="22"/>
                <w:szCs w:val="22"/>
                <w:lang w:eastAsia="zh-TW"/>
              </w:rPr>
              <w:t xml:space="preserve"> RSRP r</w:t>
            </w:r>
            <w:r>
              <w:rPr>
                <w:rFonts w:asciiTheme="minorHAnsi" w:eastAsia="PMingLiU" w:hAnsiTheme="minorHAnsi" w:cstheme="minorHAnsi"/>
                <w:sz w:val="22"/>
                <w:szCs w:val="22"/>
                <w:lang w:eastAsia="zh-TW"/>
              </w:rPr>
              <w:t xml:space="preserve">esource exclusion threshold can be a variable (+3dB per each round), depending on current system loading and configurations. The SL RSRP is not comparable to LBT EDT directly, but resource reservation information from legacy SL can be respected. Therefore, we still think UE should take resource reservation information into account on whether default CPE is selected or not to better solve inter-UE blocking issue. </w:t>
            </w:r>
          </w:p>
        </w:tc>
      </w:tr>
      <w:tr w:rsidR="00152286" w14:paraId="1F673221" w14:textId="77777777">
        <w:tc>
          <w:tcPr>
            <w:tcW w:w="1555" w:type="dxa"/>
          </w:tcPr>
          <w:p w14:paraId="4D51E050" w14:textId="68538929" w:rsidR="00152286" w:rsidRDefault="00152286" w:rsidP="00152286">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59172897" w14:textId="67C1C66E" w:rsidR="00152286" w:rsidRDefault="00152286" w:rsidP="00152286">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hint="eastAsia"/>
                <w:sz w:val="22"/>
                <w:szCs w:val="22"/>
                <w:lang w:eastAsia="ja-JP"/>
              </w:rPr>
              <w:t>O</w:t>
            </w:r>
            <w:r>
              <w:rPr>
                <w:rFonts w:asciiTheme="minorHAnsi" w:eastAsia="ＭＳ 明朝" w:hAnsiTheme="minorHAnsi" w:cstheme="minorHAnsi"/>
                <w:sz w:val="22"/>
                <w:szCs w:val="22"/>
                <w:lang w:eastAsia="ja-JP"/>
              </w:rPr>
              <w:t>K</w:t>
            </w:r>
          </w:p>
        </w:tc>
        <w:tc>
          <w:tcPr>
            <w:tcW w:w="6804" w:type="dxa"/>
          </w:tcPr>
          <w:p w14:paraId="687D064A" w14:textId="77777777" w:rsidR="00152286" w:rsidRDefault="00152286" w:rsidP="00152286">
            <w:pPr>
              <w:pStyle w:val="0Maintext"/>
              <w:spacing w:after="0" w:afterAutospacing="0"/>
              <w:ind w:firstLine="0"/>
              <w:rPr>
                <w:rFonts w:asciiTheme="minorHAnsi" w:eastAsia="PMingLiU" w:hAnsiTheme="minorHAnsi" w:cstheme="minorHAnsi"/>
                <w:sz w:val="22"/>
                <w:szCs w:val="22"/>
                <w:lang w:eastAsia="zh-TW"/>
              </w:rPr>
            </w:pPr>
          </w:p>
        </w:tc>
      </w:tr>
      <w:tr w:rsidR="00E47519" w14:paraId="77B5B520" w14:textId="77777777">
        <w:tc>
          <w:tcPr>
            <w:tcW w:w="1555" w:type="dxa"/>
          </w:tcPr>
          <w:p w14:paraId="2EC1E1EA" w14:textId="2E0BBCE7" w:rsidR="00E47519" w:rsidRDefault="00E47519" w:rsidP="00E47519">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Lenovo</w:t>
            </w:r>
          </w:p>
        </w:tc>
        <w:tc>
          <w:tcPr>
            <w:tcW w:w="1275" w:type="dxa"/>
          </w:tcPr>
          <w:p w14:paraId="5F04AC0B" w14:textId="135AB094" w:rsidR="00E47519" w:rsidRDefault="00E47519" w:rsidP="00E47519">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sz w:val="22"/>
                <w:szCs w:val="22"/>
              </w:rPr>
              <w:t>Yes</w:t>
            </w:r>
          </w:p>
        </w:tc>
        <w:tc>
          <w:tcPr>
            <w:tcW w:w="6804" w:type="dxa"/>
          </w:tcPr>
          <w:p w14:paraId="1934DC42" w14:textId="77777777" w:rsidR="00E47519" w:rsidRDefault="00E47519" w:rsidP="00E47519">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Does this bullet mean there is a mapping relationship between priority and CPE length? The higher priority, the longer CPE length.</w:t>
            </w:r>
          </w:p>
          <w:p w14:paraId="1BF29630" w14:textId="77777777" w:rsidR="00E47519" w:rsidRDefault="00E47519" w:rsidP="00E47519">
            <w:pPr>
              <w:pStyle w:val="aff2"/>
              <w:numPr>
                <w:ilvl w:val="1"/>
                <w:numId w:val="14"/>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highest priority among the detected and the transmitted reservations</w:t>
            </w:r>
          </w:p>
          <w:p w14:paraId="5148FA43" w14:textId="77777777" w:rsidR="00E47519" w:rsidRDefault="00E47519" w:rsidP="00E47519">
            <w:pPr>
              <w:pStyle w:val="0Maintext"/>
              <w:spacing w:after="0" w:afterAutospacing="0"/>
              <w:ind w:firstLine="0"/>
              <w:rPr>
                <w:rFonts w:asciiTheme="minorHAnsi" w:eastAsia="PMingLiU" w:hAnsiTheme="minorHAnsi" w:cstheme="minorHAnsi"/>
                <w:sz w:val="22"/>
                <w:szCs w:val="22"/>
                <w:lang w:eastAsia="zh-TW"/>
              </w:rPr>
            </w:pPr>
          </w:p>
        </w:tc>
      </w:tr>
      <w:tr w:rsidR="00231153" w:rsidRPr="00C86741" w14:paraId="625F71E3" w14:textId="77777777" w:rsidTr="00231153">
        <w:tc>
          <w:tcPr>
            <w:tcW w:w="1555" w:type="dxa"/>
          </w:tcPr>
          <w:p w14:paraId="57CFE973" w14:textId="77777777" w:rsidR="00231153" w:rsidRPr="00B55D39"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5E3BCBC6" w14:textId="77777777" w:rsidR="00231153" w:rsidRDefault="00231153" w:rsidP="00A23D97">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rPr>
              <w:t>OK for progress</w:t>
            </w:r>
          </w:p>
        </w:tc>
        <w:tc>
          <w:tcPr>
            <w:tcW w:w="6804" w:type="dxa"/>
          </w:tcPr>
          <w:p w14:paraId="37055375" w14:textId="77777777" w:rsidR="00231153" w:rsidRPr="00C86741" w:rsidRDefault="00231153" w:rsidP="00A23D97">
            <w:pPr>
              <w:pStyle w:val="0Maintext"/>
              <w:spacing w:after="0" w:afterAutospacing="0"/>
              <w:ind w:firstLine="0"/>
              <w:rPr>
                <w:rFonts w:asciiTheme="minorHAnsi" w:hAnsiTheme="minorHAnsi" w:cstheme="minorHAnsi"/>
                <w:sz w:val="22"/>
                <w:szCs w:val="22"/>
              </w:rPr>
            </w:pPr>
          </w:p>
        </w:tc>
      </w:tr>
      <w:tr w:rsidR="00EB32EC" w:rsidRPr="008D4487" w14:paraId="0AB0ACA7" w14:textId="77777777" w:rsidTr="00EB32EC">
        <w:tc>
          <w:tcPr>
            <w:tcW w:w="1555" w:type="dxa"/>
          </w:tcPr>
          <w:p w14:paraId="7BACAE1F" w14:textId="77777777" w:rsidR="00EB32EC" w:rsidRPr="00C86741" w:rsidRDefault="00EB32EC" w:rsidP="006D4656">
            <w:pPr>
              <w:pStyle w:val="0Maintext"/>
              <w:spacing w:after="0" w:afterAutospacing="0"/>
              <w:ind w:firstLine="0"/>
              <w:rPr>
                <w:rFonts w:asciiTheme="minorHAnsi" w:eastAsia="ＭＳ 明朝" w:hAnsiTheme="minorHAnsi" w:cstheme="minorHAnsi"/>
                <w:sz w:val="22"/>
                <w:szCs w:val="22"/>
                <w:lang w:eastAsia="ja-JP"/>
              </w:rPr>
            </w:pPr>
            <w:r>
              <w:rPr>
                <w:rFonts w:eastAsiaTheme="minorEastAsia"/>
                <w:lang w:eastAsia="zh-CN"/>
              </w:rPr>
              <w:t>Huawei, HiSilicon</w:t>
            </w:r>
          </w:p>
        </w:tc>
        <w:tc>
          <w:tcPr>
            <w:tcW w:w="1275" w:type="dxa"/>
          </w:tcPr>
          <w:p w14:paraId="2AA0DC4A" w14:textId="77777777" w:rsidR="00EB32EC" w:rsidRPr="00C86741" w:rsidRDefault="00EB32EC" w:rsidP="006D4656">
            <w:pPr>
              <w:pStyle w:val="0Maintext"/>
              <w:spacing w:after="0" w:afterAutospacing="0"/>
              <w:ind w:firstLine="0"/>
              <w:rPr>
                <w:rFonts w:asciiTheme="minorHAnsi" w:hAnsiTheme="minorHAnsi" w:cstheme="minorHAnsi"/>
                <w:sz w:val="22"/>
                <w:szCs w:val="22"/>
              </w:rPr>
            </w:pPr>
            <w:r>
              <w:rPr>
                <w:rFonts w:eastAsiaTheme="minorEastAsia"/>
                <w:lang w:eastAsia="zh-CN"/>
              </w:rPr>
              <w:t>OK for making progress</w:t>
            </w:r>
          </w:p>
        </w:tc>
        <w:tc>
          <w:tcPr>
            <w:tcW w:w="6804" w:type="dxa"/>
          </w:tcPr>
          <w:p w14:paraId="782FD4A0" w14:textId="77777777" w:rsidR="00EB32EC" w:rsidRDefault="00EB32EC" w:rsidP="006D4656">
            <w:pPr>
              <w:pStyle w:val="0Maintext"/>
              <w:spacing w:after="0" w:afterAutospacing="0"/>
              <w:ind w:firstLine="0"/>
              <w:rPr>
                <w:rFonts w:eastAsiaTheme="minorEastAsia"/>
                <w:lang w:eastAsia="zh-CN"/>
              </w:rPr>
            </w:pPr>
            <w:r>
              <w:rPr>
                <w:rFonts w:eastAsiaTheme="minorEastAsia"/>
                <w:lang w:eastAsia="zh-CN"/>
              </w:rPr>
              <w:t xml:space="preserve">We can live with this proposal for progress, however, we think the condition based on the reservation should be described more explicitly. The reservation is used to determine whether FDMed transmission with others is needed with protecting the high priority transmission. This is different from NR-U that all resources are indicated/configured by gNB. In NR-U, no “reservation” is detected </w:t>
            </w:r>
            <w:r>
              <w:rPr>
                <w:rFonts w:eastAsiaTheme="minorEastAsia"/>
                <w:lang w:eastAsia="zh-CN"/>
              </w:rPr>
              <w:lastRenderedPageBreak/>
              <w:t xml:space="preserve">by other UEs, so CPE is indicated by gNB or selected by UE itself randomly. However, in SL-U, resources are determined based on reservation procedure in mode 2, no indication from gNB and selecting randomly would impact high priority transmission. Thus, the information from other UEs should be </w:t>
            </w:r>
            <w:proofErr w:type="gramStart"/>
            <w:r>
              <w:rPr>
                <w:rFonts w:eastAsiaTheme="minorEastAsia"/>
                <w:lang w:eastAsia="zh-CN"/>
              </w:rPr>
              <w:t>taken into account</w:t>
            </w:r>
            <w:proofErr w:type="gramEnd"/>
            <w:r>
              <w:rPr>
                <w:rFonts w:eastAsiaTheme="minorEastAsia"/>
                <w:lang w:eastAsia="zh-CN"/>
              </w:rPr>
              <w:t>. In this sense, we support QC’s first modification on the proposal, which reflects the note clearer.</w:t>
            </w:r>
          </w:p>
          <w:p w14:paraId="5DFD04D8" w14:textId="77777777" w:rsidR="00EB32EC" w:rsidRDefault="00EB32EC" w:rsidP="006D4656">
            <w:pPr>
              <w:pStyle w:val="0Maintext"/>
              <w:spacing w:after="0" w:afterAutospacing="0"/>
              <w:ind w:firstLine="0"/>
              <w:rPr>
                <w:rFonts w:eastAsiaTheme="minorEastAsia"/>
                <w:lang w:eastAsia="zh-CN"/>
              </w:rPr>
            </w:pPr>
          </w:p>
          <w:p w14:paraId="4EAFC316" w14:textId="77777777" w:rsidR="00EB32EC" w:rsidRPr="00FF1E0F" w:rsidRDefault="00EB32EC" w:rsidP="00EB32EC">
            <w:pPr>
              <w:pStyle w:val="aff2"/>
              <w:numPr>
                <w:ilvl w:val="0"/>
                <w:numId w:val="14"/>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For part</w:t>
            </w:r>
            <w:r>
              <w:rPr>
                <w:rFonts w:ascii="Calibri" w:hAnsi="Calibri" w:cs="Calibri"/>
                <w:color w:val="000000"/>
                <w:sz w:val="22"/>
                <w:lang w:val="en-US"/>
              </w:rPr>
              <w:t>ial RB set resource allocation</w:t>
            </w:r>
            <w:r w:rsidRPr="00D3466A">
              <w:rPr>
                <w:rFonts w:ascii="Calibri" w:hAnsi="Calibri" w:cs="Calibri"/>
                <w:color w:val="000000"/>
                <w:sz w:val="22"/>
                <w:lang w:val="en-US"/>
              </w:rPr>
              <w:t>, the UE selects a CPE starting position according to one of the followings (to be down-selected)</w:t>
            </w:r>
            <w:r>
              <w:rPr>
                <w:rFonts w:ascii="Calibri" w:hAnsi="Calibri" w:cs="Calibri"/>
                <w:color w:val="000000"/>
                <w:sz w:val="22"/>
                <w:lang w:val="en-US"/>
              </w:rPr>
              <w:t xml:space="preserve"> </w:t>
            </w:r>
            <w:r w:rsidRPr="00FF1E0F">
              <w:rPr>
                <w:rFonts w:ascii="Calibri" w:hAnsi="Calibri" w:cs="Calibri"/>
                <w:color w:val="00B050"/>
                <w:sz w:val="22"/>
                <w:lang w:val="en-US"/>
              </w:rPr>
              <w:t>according also to reservation information</w:t>
            </w:r>
          </w:p>
          <w:p w14:paraId="47DBFD0E" w14:textId="77777777" w:rsidR="00EB32EC" w:rsidRPr="00D3466A" w:rsidRDefault="00EB32EC" w:rsidP="00EB32EC">
            <w:pPr>
              <w:pStyle w:val="aff2"/>
              <w:numPr>
                <w:ilvl w:val="1"/>
                <w:numId w:val="14"/>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A (pre-)configured default CPE starting position</w:t>
            </w:r>
          </w:p>
          <w:p w14:paraId="5D87E8A9" w14:textId="77777777" w:rsidR="00EB32EC" w:rsidRDefault="00EB32EC" w:rsidP="00EB32EC">
            <w:pPr>
              <w:pStyle w:val="aff2"/>
              <w:numPr>
                <w:ilvl w:val="1"/>
                <w:numId w:val="14"/>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highest priority among the detected and the transmitted reservations</w:t>
            </w:r>
          </w:p>
          <w:p w14:paraId="41F58EC9" w14:textId="77777777" w:rsidR="00EB32EC" w:rsidRPr="00FF1E0F" w:rsidRDefault="00EB32EC" w:rsidP="00EB32EC">
            <w:pPr>
              <w:pStyle w:val="aff2"/>
              <w:numPr>
                <w:ilvl w:val="1"/>
                <w:numId w:val="14"/>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0473845F" w14:textId="77777777" w:rsidR="00EB32EC" w:rsidRDefault="00EB32EC" w:rsidP="006D4656">
            <w:pPr>
              <w:pStyle w:val="0Maintext"/>
              <w:spacing w:after="0" w:afterAutospacing="0"/>
              <w:ind w:firstLine="0"/>
              <w:rPr>
                <w:rFonts w:eastAsiaTheme="minorEastAsia"/>
                <w:lang w:val="en-US" w:eastAsia="zh-CN"/>
              </w:rPr>
            </w:pPr>
            <w:r>
              <w:rPr>
                <w:rFonts w:eastAsiaTheme="minorEastAsia"/>
                <w:lang w:val="en-US" w:eastAsia="zh-CN"/>
              </w:rPr>
              <w:t>…</w:t>
            </w:r>
          </w:p>
          <w:p w14:paraId="5EA9F1B3" w14:textId="77777777" w:rsidR="00EB32EC" w:rsidRPr="00FF1E0F" w:rsidRDefault="00EB32EC" w:rsidP="00EB32EC">
            <w:pPr>
              <w:pStyle w:val="aff2"/>
              <w:numPr>
                <w:ilvl w:val="0"/>
                <w:numId w:val="14"/>
              </w:numPr>
              <w:autoSpaceDE w:val="0"/>
              <w:autoSpaceDN w:val="0"/>
              <w:spacing w:after="0"/>
              <w:ind w:leftChars="0"/>
              <w:rPr>
                <w:rFonts w:ascii="Calibri" w:hAnsi="Calibri" w:cs="Calibri"/>
                <w:sz w:val="22"/>
                <w:szCs w:val="22"/>
                <w:lang w:val="en-US"/>
              </w:rPr>
            </w:pPr>
            <w:r w:rsidRPr="00D3466A">
              <w:rPr>
                <w:rFonts w:ascii="Calibri" w:hAnsi="Calibri" w:cs="Calibri"/>
                <w:color w:val="000000"/>
                <w:sz w:val="22"/>
                <w:szCs w:val="22"/>
                <w:lang w:eastAsia="ko-KR"/>
              </w:rPr>
              <w:t>For the case of full RB set resource allocation</w:t>
            </w:r>
            <w:r w:rsidRPr="00D3466A">
              <w:rPr>
                <w:rFonts w:ascii="Calibri" w:hAnsi="Calibri" w:cs="Calibri"/>
                <w:color w:val="000000"/>
                <w:sz w:val="22"/>
                <w:szCs w:val="22"/>
                <w:lang w:val="en-US"/>
              </w:rPr>
              <w:t xml:space="preserve">, a </w:t>
            </w:r>
            <w:r w:rsidRPr="00D3466A">
              <w:rPr>
                <w:rFonts w:ascii="Calibri" w:hAnsi="Calibri" w:cs="Calibri"/>
                <w:sz w:val="22"/>
                <w:szCs w:val="22"/>
                <w:lang w:val="en-US"/>
              </w:rPr>
              <w:t xml:space="preserve">CPE starting position </w:t>
            </w:r>
            <w:r w:rsidRPr="00D3466A">
              <w:rPr>
                <w:rFonts w:ascii="Calibri" w:hAnsi="Calibri" w:cs="Calibri"/>
                <w:sz w:val="22"/>
                <w:szCs w:val="22"/>
                <w:lang w:eastAsia="ko-KR"/>
              </w:rPr>
              <w:t xml:space="preserve">is randomly selected among the </w:t>
            </w:r>
            <w:r w:rsidRPr="00D3466A">
              <w:rPr>
                <w:rFonts w:ascii="Calibri" w:hAnsi="Calibri" w:cs="Calibri"/>
                <w:color w:val="FF0000"/>
                <w:sz w:val="22"/>
                <w:szCs w:val="22"/>
                <w:lang w:eastAsia="ko-KR"/>
              </w:rPr>
              <w:t xml:space="preserve">one or </w:t>
            </w:r>
            <w:r w:rsidRPr="00D3466A">
              <w:rPr>
                <w:rFonts w:ascii="Calibri" w:hAnsi="Calibri" w:cs="Calibri"/>
                <w:sz w:val="22"/>
                <w:szCs w:val="22"/>
                <w:lang w:eastAsia="ko-KR"/>
              </w:rPr>
              <w:t xml:space="preserve">multiple CPE starting </w:t>
            </w:r>
            <w:r>
              <w:rPr>
                <w:rFonts w:ascii="Calibri" w:hAnsi="Calibri" w:cs="Calibri"/>
                <w:sz w:val="22"/>
                <w:szCs w:val="22"/>
                <w:lang w:eastAsia="ko-KR"/>
              </w:rPr>
              <w:t xml:space="preserve">candidate </w:t>
            </w:r>
            <w:r w:rsidRPr="00D3466A">
              <w:rPr>
                <w:rFonts w:ascii="Calibri" w:hAnsi="Calibri" w:cs="Calibri"/>
                <w:sz w:val="22"/>
                <w:szCs w:val="22"/>
                <w:lang w:eastAsia="ko-KR"/>
              </w:rPr>
              <w:t>positions (pre-)configured per priority of the PSCCH/PSSCH transmission</w:t>
            </w:r>
            <w:r>
              <w:rPr>
                <w:rFonts w:ascii="Calibri" w:hAnsi="Calibri" w:cs="Calibri"/>
                <w:sz w:val="22"/>
                <w:szCs w:val="22"/>
                <w:lang w:eastAsia="ko-KR"/>
              </w:rPr>
              <w:t xml:space="preserve"> </w:t>
            </w:r>
            <w:r w:rsidRPr="00FF1E0F">
              <w:rPr>
                <w:rFonts w:ascii="Calibri" w:hAnsi="Calibri" w:cs="Calibri"/>
                <w:color w:val="00B050"/>
                <w:sz w:val="22"/>
                <w:szCs w:val="22"/>
                <w:lang w:eastAsia="ko-KR"/>
              </w:rPr>
              <w:t>according also to reservation information.</w:t>
            </w:r>
          </w:p>
          <w:p w14:paraId="38AA3AEB" w14:textId="77777777" w:rsidR="00EB32EC" w:rsidRPr="00FF1E0F" w:rsidRDefault="00EB32EC" w:rsidP="00EB32EC">
            <w:pPr>
              <w:pStyle w:val="aff2"/>
              <w:numPr>
                <w:ilvl w:val="1"/>
                <w:numId w:val="14"/>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75A30982" w14:textId="77777777" w:rsidR="00EB32EC" w:rsidRPr="008D4487" w:rsidRDefault="00EB32EC" w:rsidP="006D4656">
            <w:pPr>
              <w:pStyle w:val="0Maintext"/>
              <w:spacing w:after="0" w:afterAutospacing="0"/>
              <w:ind w:firstLine="0"/>
              <w:rPr>
                <w:rFonts w:asciiTheme="minorHAnsi" w:eastAsia="ＭＳ 明朝" w:hAnsiTheme="minorHAnsi" w:cstheme="minorHAnsi"/>
                <w:sz w:val="22"/>
                <w:szCs w:val="22"/>
                <w:lang w:val="en-US" w:eastAsia="ja-JP"/>
              </w:rPr>
            </w:pPr>
          </w:p>
        </w:tc>
      </w:tr>
      <w:tr w:rsidR="001B59B8" w:rsidRPr="008D4487" w14:paraId="1AACE56B" w14:textId="77777777" w:rsidTr="00EB32EC">
        <w:tc>
          <w:tcPr>
            <w:tcW w:w="1555" w:type="dxa"/>
          </w:tcPr>
          <w:p w14:paraId="070AE5C3" w14:textId="0DB35DF3" w:rsidR="001B59B8" w:rsidRPr="001B59B8" w:rsidRDefault="001B59B8" w:rsidP="006D4656">
            <w:pPr>
              <w:pStyle w:val="0Maintext"/>
              <w:spacing w:after="0" w:afterAutospacing="0"/>
              <w:ind w:firstLine="0"/>
              <w:rPr>
                <w:rFonts w:eastAsia="ＭＳ 明朝"/>
                <w:lang w:eastAsia="ja-JP"/>
              </w:rPr>
            </w:pPr>
            <w:r>
              <w:rPr>
                <w:rFonts w:eastAsia="ＭＳ 明朝" w:hint="eastAsia"/>
                <w:lang w:eastAsia="ja-JP"/>
              </w:rPr>
              <w:lastRenderedPageBreak/>
              <w:t>S</w:t>
            </w:r>
            <w:r>
              <w:rPr>
                <w:rFonts w:eastAsia="ＭＳ 明朝"/>
                <w:lang w:eastAsia="ja-JP"/>
              </w:rPr>
              <w:t>harp</w:t>
            </w:r>
          </w:p>
        </w:tc>
        <w:tc>
          <w:tcPr>
            <w:tcW w:w="1275" w:type="dxa"/>
          </w:tcPr>
          <w:p w14:paraId="481D2901" w14:textId="3BB5A187" w:rsidR="001B59B8" w:rsidRPr="001B59B8" w:rsidRDefault="001B59B8" w:rsidP="006D4656">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 with comment</w:t>
            </w:r>
          </w:p>
        </w:tc>
        <w:tc>
          <w:tcPr>
            <w:tcW w:w="6804" w:type="dxa"/>
          </w:tcPr>
          <w:p w14:paraId="21BAE9ED" w14:textId="75B7D2E3" w:rsidR="001B59B8" w:rsidRDefault="001B59B8" w:rsidP="006D4656">
            <w:pPr>
              <w:pStyle w:val="0Maintext"/>
              <w:spacing w:after="0" w:afterAutospacing="0"/>
              <w:ind w:firstLine="0"/>
              <w:rPr>
                <w:rFonts w:eastAsiaTheme="minorEastAsia"/>
                <w:lang w:eastAsia="zh-CN"/>
              </w:rPr>
            </w:pPr>
            <w:r>
              <w:rPr>
                <w:rFonts w:asciiTheme="minorHAnsi" w:eastAsia="ＭＳ 明朝" w:hAnsiTheme="minorHAnsi" w:cstheme="minorHAnsi" w:hint="eastAsia"/>
                <w:sz w:val="22"/>
                <w:szCs w:val="22"/>
                <w:lang w:eastAsia="ja-JP"/>
              </w:rPr>
              <w:t>W</w:t>
            </w:r>
            <w:r>
              <w:rPr>
                <w:rFonts w:asciiTheme="minorHAnsi" w:eastAsia="ＭＳ 明朝" w:hAnsiTheme="minorHAnsi" w:cstheme="minorHAnsi"/>
                <w:sz w:val="22"/>
                <w:szCs w:val="22"/>
                <w:lang w:eastAsia="ja-JP"/>
              </w:rPr>
              <w:t>e are fine with FL’s comments, that par</w:t>
            </w:r>
            <w:r>
              <w:rPr>
                <w:rFonts w:ascii="Calibri" w:hAnsi="Calibri" w:cs="Calibri"/>
                <w:color w:val="000000" w:themeColor="text1"/>
                <w:sz w:val="22"/>
              </w:rPr>
              <w:t>tial</w:t>
            </w:r>
            <w:r>
              <w:rPr>
                <w:rFonts w:ascii="Calibri" w:hAnsi="Calibri" w:cs="Calibri"/>
                <w:color w:val="000000" w:themeColor="text1"/>
                <w:sz w:val="22"/>
                <w:lang w:val="en-US"/>
              </w:rPr>
              <w:t xml:space="preserve">/full RB set allocation based and existing </w:t>
            </w:r>
            <w:proofErr w:type="gramStart"/>
            <w:r>
              <w:rPr>
                <w:rFonts w:ascii="Calibri" w:hAnsi="Calibri" w:cs="Calibri"/>
                <w:color w:val="000000" w:themeColor="text1"/>
                <w:sz w:val="22"/>
                <w:lang w:val="en-US"/>
              </w:rPr>
              <w:t>reservation based</w:t>
            </w:r>
            <w:proofErr w:type="gramEnd"/>
            <w:r>
              <w:rPr>
                <w:rFonts w:ascii="Calibri" w:hAnsi="Calibri" w:cs="Calibri"/>
                <w:color w:val="000000" w:themeColor="text1"/>
                <w:sz w:val="22"/>
                <w:lang w:val="en-US"/>
              </w:rPr>
              <w:t xml:space="preserve"> methods. </w:t>
            </w:r>
            <w:r>
              <w:rPr>
                <w:rFonts w:asciiTheme="minorHAnsi" w:eastAsia="ＭＳ 明朝" w:hAnsiTheme="minorHAnsi" w:cstheme="minorHAnsi"/>
                <w:sz w:val="22"/>
                <w:szCs w:val="22"/>
                <w:lang w:eastAsia="ja-JP"/>
              </w:rPr>
              <w:t>But, in proposal, partial/full RB set is placed high level.</w:t>
            </w:r>
            <w:r>
              <w:rPr>
                <w:rFonts w:asciiTheme="minorHAnsi" w:eastAsia="ＭＳ 明朝" w:hAnsiTheme="minorHAnsi" w:cstheme="minorHAnsi" w:hint="eastAsia"/>
                <w:sz w:val="22"/>
                <w:szCs w:val="22"/>
                <w:lang w:eastAsia="ja-JP"/>
              </w:rPr>
              <w:t xml:space="preserve"> </w:t>
            </w:r>
            <w:r>
              <w:rPr>
                <w:rFonts w:asciiTheme="minorHAnsi" w:eastAsia="ＭＳ 明朝" w:hAnsiTheme="minorHAnsi" w:cstheme="minorHAnsi"/>
                <w:sz w:val="22"/>
                <w:szCs w:val="22"/>
                <w:lang w:eastAsia="ja-JP"/>
              </w:rPr>
              <w:t>Reservation information should be put on same level as the condition of full/partial RB set. So, we support QC’s modification.</w:t>
            </w:r>
          </w:p>
        </w:tc>
      </w:tr>
      <w:tr w:rsidR="0013290A" w:rsidRPr="00C86741" w14:paraId="18CD4B2D" w14:textId="77777777" w:rsidTr="0013290A">
        <w:tc>
          <w:tcPr>
            <w:tcW w:w="1555" w:type="dxa"/>
          </w:tcPr>
          <w:p w14:paraId="38ABB830" w14:textId="77777777" w:rsidR="0013290A" w:rsidRPr="00CF06B9" w:rsidRDefault="0013290A" w:rsidP="008408FD">
            <w:pPr>
              <w:pStyle w:val="0Maintext"/>
              <w:spacing w:after="0" w:afterAutospacing="0"/>
              <w:ind w:firstLine="0"/>
              <w:rPr>
                <w:rFonts w:asciiTheme="minorHAnsi" w:eastAsia="ＭＳ 明朝" w:hAnsiTheme="minorHAnsi" w:cstheme="minorHAnsi" w:hint="eastAsia"/>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1275" w:type="dxa"/>
          </w:tcPr>
          <w:p w14:paraId="2EC5EC7E" w14:textId="77777777" w:rsidR="0013290A" w:rsidRPr="00CF06B9" w:rsidRDefault="0013290A" w:rsidP="008408FD">
            <w:pPr>
              <w:pStyle w:val="0Maintext"/>
              <w:spacing w:after="0" w:afterAutospacing="0"/>
              <w:ind w:firstLine="0"/>
              <w:rPr>
                <w:rFonts w:asciiTheme="minorHAnsi" w:eastAsia="ＭＳ 明朝" w:hAnsiTheme="minorHAnsi" w:cstheme="minorHAnsi" w:hint="eastAsia"/>
                <w:sz w:val="22"/>
                <w:szCs w:val="22"/>
                <w:lang w:eastAsia="ja-JP"/>
              </w:rPr>
            </w:pPr>
            <w:r>
              <w:rPr>
                <w:rFonts w:asciiTheme="minorHAnsi" w:hAnsiTheme="minorHAnsi" w:cstheme="minorHAnsi"/>
                <w:sz w:val="22"/>
                <w:szCs w:val="22"/>
              </w:rPr>
              <w:t>OK for progress</w:t>
            </w:r>
          </w:p>
        </w:tc>
        <w:tc>
          <w:tcPr>
            <w:tcW w:w="6804" w:type="dxa"/>
          </w:tcPr>
          <w:p w14:paraId="7A0E7C8E" w14:textId="77777777" w:rsidR="0013290A" w:rsidRPr="00CF06B9" w:rsidRDefault="0013290A" w:rsidP="008408FD">
            <w:pPr>
              <w:pStyle w:val="0Maintext"/>
              <w:spacing w:after="0" w:afterAutospacing="0"/>
              <w:ind w:firstLine="0"/>
              <w:rPr>
                <w:rFonts w:asciiTheme="minorHAnsi" w:eastAsia="ＭＳ 明朝" w:hAnsiTheme="minorHAnsi" w:cstheme="minorHAnsi" w:hint="eastAsia"/>
                <w:sz w:val="22"/>
                <w:szCs w:val="22"/>
                <w:lang w:val="en-US" w:eastAsia="ja-JP"/>
              </w:rPr>
            </w:pPr>
          </w:p>
        </w:tc>
      </w:tr>
      <w:tr w:rsidR="0013290A" w:rsidRPr="008D4487" w14:paraId="63D494FA" w14:textId="77777777" w:rsidTr="00EB32EC">
        <w:tc>
          <w:tcPr>
            <w:tcW w:w="1555" w:type="dxa"/>
          </w:tcPr>
          <w:p w14:paraId="71A59FEE" w14:textId="77777777" w:rsidR="0013290A" w:rsidRDefault="0013290A" w:rsidP="006D4656">
            <w:pPr>
              <w:pStyle w:val="0Maintext"/>
              <w:spacing w:after="0" w:afterAutospacing="0"/>
              <w:ind w:firstLine="0"/>
              <w:rPr>
                <w:rFonts w:eastAsia="ＭＳ 明朝" w:hint="eastAsia"/>
                <w:lang w:eastAsia="ja-JP"/>
              </w:rPr>
            </w:pPr>
          </w:p>
        </w:tc>
        <w:tc>
          <w:tcPr>
            <w:tcW w:w="1275" w:type="dxa"/>
          </w:tcPr>
          <w:p w14:paraId="79F5602C" w14:textId="77777777" w:rsidR="0013290A" w:rsidRDefault="0013290A" w:rsidP="006D4656">
            <w:pPr>
              <w:pStyle w:val="0Maintext"/>
              <w:spacing w:after="0" w:afterAutospacing="0"/>
              <w:ind w:firstLine="0"/>
              <w:rPr>
                <w:rFonts w:eastAsia="ＭＳ 明朝" w:hint="eastAsia"/>
                <w:lang w:eastAsia="ja-JP"/>
              </w:rPr>
            </w:pPr>
          </w:p>
        </w:tc>
        <w:tc>
          <w:tcPr>
            <w:tcW w:w="6804" w:type="dxa"/>
          </w:tcPr>
          <w:p w14:paraId="55777BC8" w14:textId="77777777" w:rsidR="0013290A" w:rsidRDefault="0013290A" w:rsidP="006D4656">
            <w:pPr>
              <w:pStyle w:val="0Maintext"/>
              <w:spacing w:after="0" w:afterAutospacing="0"/>
              <w:ind w:firstLine="0"/>
              <w:rPr>
                <w:rFonts w:asciiTheme="minorHAnsi" w:eastAsia="ＭＳ 明朝" w:hAnsiTheme="minorHAnsi" w:cstheme="minorHAnsi" w:hint="eastAsia"/>
                <w:sz w:val="22"/>
                <w:szCs w:val="22"/>
                <w:lang w:eastAsia="ja-JP"/>
              </w:rPr>
            </w:pPr>
          </w:p>
        </w:tc>
      </w:tr>
    </w:tbl>
    <w:p w14:paraId="5F1E8FAF" w14:textId="77777777" w:rsidR="007B4CF9" w:rsidRDefault="007B4CF9">
      <w:pPr>
        <w:spacing w:after="0"/>
        <w:rPr>
          <w:lang w:val="en-US"/>
        </w:rPr>
      </w:pPr>
    </w:p>
    <w:p w14:paraId="327B122E" w14:textId="77777777" w:rsidR="007B4CF9" w:rsidRDefault="007B4CF9">
      <w:pPr>
        <w:spacing w:after="0"/>
        <w:rPr>
          <w:lang w:val="en-US"/>
        </w:rPr>
      </w:pPr>
    </w:p>
    <w:p w14:paraId="36752DE0" w14:textId="77777777" w:rsidR="007B4CF9" w:rsidRDefault="007B4CF9">
      <w:pPr>
        <w:spacing w:after="0"/>
        <w:rPr>
          <w:lang w:val="en-US"/>
        </w:rPr>
      </w:pPr>
    </w:p>
    <w:p w14:paraId="486DC8EF"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36C25B81"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rPr>
        <w:t>between the slots in MCSt. The following aspects should be considered.</w:t>
      </w:r>
    </w:p>
    <w:p w14:paraId="593D462B"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1EB9C573"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symbols</w:t>
      </w:r>
    </w:p>
    <w:p w14:paraId="57D8A0D9"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If different TBs are supported for MCSt, from the receiver’s perspective, a RX/TX switching gap should be kept between two adjacent slots</w:t>
      </w:r>
    </w:p>
    <w:p w14:paraId="2C9F7708"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7CA62B58"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0DD9CD14"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eastAsia="ko-KR"/>
        </w:rPr>
        <w:t xml:space="preserve">If CPE is applied, how to handle the inter-UE blocking between 16us and 25us transmission gaps. </w:t>
      </w:r>
    </w:p>
    <w:p w14:paraId="779D2059" w14:textId="77777777" w:rsidR="007B4CF9" w:rsidRDefault="007B4CF9">
      <w:pPr>
        <w:spacing w:after="0"/>
        <w:rPr>
          <w:lang w:val="en-US"/>
        </w:rPr>
      </w:pPr>
    </w:p>
    <w:tbl>
      <w:tblPr>
        <w:tblStyle w:val="afc"/>
        <w:tblW w:w="9634" w:type="dxa"/>
        <w:tblLayout w:type="fixed"/>
        <w:tblLook w:val="04A0" w:firstRow="1" w:lastRow="0" w:firstColumn="1" w:lastColumn="0" w:noHBand="0" w:noVBand="1"/>
      </w:tblPr>
      <w:tblGrid>
        <w:gridCol w:w="1555"/>
        <w:gridCol w:w="1275"/>
        <w:gridCol w:w="6804"/>
      </w:tblGrid>
      <w:tr w:rsidR="007B4CF9" w14:paraId="180B6A83" w14:textId="77777777">
        <w:tc>
          <w:tcPr>
            <w:tcW w:w="1555" w:type="dxa"/>
          </w:tcPr>
          <w:p w14:paraId="61EEFD5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87A4BD3"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6BBA73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E26F628" w14:textId="77777777">
        <w:tc>
          <w:tcPr>
            <w:tcW w:w="1555" w:type="dxa"/>
          </w:tcPr>
          <w:p w14:paraId="0901E29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lastRenderedPageBreak/>
              <w:t>LGE</w:t>
            </w:r>
          </w:p>
        </w:tc>
        <w:tc>
          <w:tcPr>
            <w:tcW w:w="1275" w:type="dxa"/>
          </w:tcPr>
          <w:p w14:paraId="285F24EF"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6518A96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It would be good for discussion plan</w:t>
            </w:r>
            <w:r>
              <w:rPr>
                <w:rFonts w:asciiTheme="minorHAnsi" w:hAnsiTheme="minorHAnsi" w:cstheme="minorHAnsi"/>
                <w:sz w:val="22"/>
                <w:szCs w:val="22"/>
                <w:lang w:eastAsia="ko-KR"/>
              </w:rPr>
              <w:t xml:space="preserve"> up to FL</w:t>
            </w:r>
            <w:r>
              <w:rPr>
                <w:rFonts w:asciiTheme="minorHAnsi" w:hAnsiTheme="minorHAnsi" w:cstheme="minorHAnsi" w:hint="eastAsia"/>
                <w:sz w:val="22"/>
                <w:szCs w:val="22"/>
                <w:lang w:eastAsia="ko-KR"/>
              </w:rPr>
              <w:t xml:space="preserve">, and it may not need to be agreed. </w:t>
            </w:r>
          </w:p>
        </w:tc>
      </w:tr>
      <w:tr w:rsidR="007B4CF9" w14:paraId="7FA980D8" w14:textId="77777777">
        <w:tc>
          <w:tcPr>
            <w:tcW w:w="1555" w:type="dxa"/>
          </w:tcPr>
          <w:p w14:paraId="37BE4967"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A12CB6A"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5E125090"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 for further study.</w:t>
            </w:r>
          </w:p>
        </w:tc>
      </w:tr>
      <w:tr w:rsidR="007B4CF9" w14:paraId="57011A9A" w14:textId="77777777">
        <w:tc>
          <w:tcPr>
            <w:tcW w:w="1555" w:type="dxa"/>
          </w:tcPr>
          <w:p w14:paraId="24C0EB30"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Intel</w:t>
            </w:r>
          </w:p>
        </w:tc>
        <w:tc>
          <w:tcPr>
            <w:tcW w:w="1275" w:type="dxa"/>
          </w:tcPr>
          <w:p w14:paraId="180B48B6"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03F13168"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Agree with LGE. There is no actual need to agree on this proposal as the whole proposal is an FFS.</w:t>
            </w:r>
          </w:p>
        </w:tc>
      </w:tr>
      <w:tr w:rsidR="007B4CF9" w14:paraId="18015DA7" w14:textId="77777777">
        <w:tc>
          <w:tcPr>
            <w:tcW w:w="1555" w:type="dxa"/>
          </w:tcPr>
          <w:p w14:paraId="60666C2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544FBE5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ee comment</w:t>
            </w:r>
          </w:p>
        </w:tc>
        <w:tc>
          <w:tcPr>
            <w:tcW w:w="6804" w:type="dxa"/>
          </w:tcPr>
          <w:p w14:paraId="124666A7" w14:textId="77777777" w:rsidR="007B4CF9" w:rsidRDefault="00A239CF">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color w:val="000000" w:themeColor="text1"/>
                <w:sz w:val="22"/>
                <w:lang w:val="en-US" w:eastAsia="zh-CN"/>
              </w:rPr>
              <w:t>Both the 2nd and last bullet try to address inter-UE blocking, shall we merge the two bullets. Moreover, in the last bullet, why the blocking “between 16us and 25us” is emphasized.</w:t>
            </w:r>
          </w:p>
          <w:p w14:paraId="31DCD3FC" w14:textId="77777777" w:rsidR="007B4CF9" w:rsidRDefault="007B4CF9">
            <w:pPr>
              <w:autoSpaceDE w:val="0"/>
              <w:autoSpaceDN w:val="0"/>
              <w:spacing w:after="0"/>
              <w:rPr>
                <w:rFonts w:ascii="Calibri" w:eastAsiaTheme="minorEastAsia" w:hAnsi="Calibri" w:cs="Calibri"/>
                <w:color w:val="000000" w:themeColor="text1"/>
                <w:sz w:val="22"/>
                <w:lang w:val="en-US" w:eastAsia="zh-CN"/>
              </w:rPr>
            </w:pPr>
          </w:p>
          <w:p w14:paraId="7FBD30AD" w14:textId="77777777" w:rsidR="007B4CF9" w:rsidRDefault="00A239CF">
            <w:pPr>
              <w:pStyle w:val="0Maintext"/>
              <w:spacing w:after="0" w:afterAutospacing="0"/>
              <w:ind w:firstLine="0"/>
              <w:rPr>
                <w:rFonts w:asciiTheme="minorHAnsi" w:hAnsiTheme="minorHAnsi" w:cstheme="minorHAnsi"/>
                <w:sz w:val="22"/>
                <w:szCs w:val="22"/>
              </w:rPr>
            </w:pPr>
            <w:r>
              <w:rPr>
                <w:rFonts w:ascii="Calibri" w:eastAsiaTheme="minorEastAsia" w:hAnsi="Calibri" w:cs="Calibri"/>
                <w:color w:val="000000" w:themeColor="text1"/>
                <w:sz w:val="22"/>
                <w:szCs w:val="24"/>
                <w:lang w:val="en-US" w:eastAsia="zh-CN"/>
              </w:rPr>
              <w:t>W</w:t>
            </w:r>
            <w:r>
              <w:rPr>
                <w:rFonts w:ascii="Calibri" w:eastAsiaTheme="minorEastAsia" w:hAnsi="Calibri" w:cs="Calibri" w:hint="eastAsia"/>
                <w:color w:val="000000" w:themeColor="text1"/>
                <w:sz w:val="22"/>
                <w:szCs w:val="24"/>
                <w:lang w:val="en-US" w:eastAsia="zh-CN"/>
              </w:rPr>
              <w:t>hat</w:t>
            </w:r>
            <w:r>
              <w:rPr>
                <w:rFonts w:ascii="Calibri" w:eastAsiaTheme="minorEastAsia" w:hAnsi="Calibri" w:cs="Calibri"/>
                <w:color w:val="000000" w:themeColor="text1"/>
                <w:sz w:val="22"/>
                <w:szCs w:val="24"/>
                <w:lang w:val="en-US" w:eastAsia="zh-CN"/>
              </w:rPr>
              <w:t xml:space="preserve"> is the intention to capture “multiple UEs/MCSt” in the 4th bullet.</w:t>
            </w:r>
          </w:p>
        </w:tc>
      </w:tr>
      <w:tr w:rsidR="007B4CF9" w14:paraId="5E548C77" w14:textId="77777777">
        <w:tc>
          <w:tcPr>
            <w:tcW w:w="1555" w:type="dxa"/>
          </w:tcPr>
          <w:p w14:paraId="07728C7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5082641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3546205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val="en-US" w:eastAsia="ja-JP"/>
              </w:rPr>
              <w:t>We see some value in agreeing this proposal, so to guide the discussion and design of MCSt for the GP symbol between the slot(s) in MCSt. So far, it is evident not all aspects have been considered in the past discussions.</w:t>
            </w:r>
          </w:p>
        </w:tc>
      </w:tr>
      <w:tr w:rsidR="00A239CF" w14:paraId="27EADCB9" w14:textId="77777777">
        <w:tc>
          <w:tcPr>
            <w:tcW w:w="1555" w:type="dxa"/>
          </w:tcPr>
          <w:p w14:paraId="6C9D94A8" w14:textId="77777777" w:rsidR="00A239CF" w:rsidRPr="000E1E42"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745CF2A8" w14:textId="77777777" w:rsidR="00A239CF" w:rsidRDefault="00A239CF" w:rsidP="00A239CF">
            <w:pPr>
              <w:pStyle w:val="0Maintext"/>
              <w:spacing w:after="0" w:afterAutospacing="0"/>
              <w:ind w:firstLine="0"/>
              <w:rPr>
                <w:rFonts w:asciiTheme="minorHAnsi" w:hAnsiTheme="minorHAnsi" w:cstheme="minorHAnsi"/>
                <w:sz w:val="22"/>
                <w:szCs w:val="22"/>
              </w:rPr>
            </w:pPr>
          </w:p>
        </w:tc>
        <w:tc>
          <w:tcPr>
            <w:tcW w:w="6804" w:type="dxa"/>
          </w:tcPr>
          <w:p w14:paraId="2CD5FA2A" w14:textId="77777777" w:rsidR="00A239CF" w:rsidRDefault="00A239CF" w:rsidP="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Agree with LGE.</w:t>
            </w:r>
          </w:p>
        </w:tc>
      </w:tr>
      <w:tr w:rsidR="00152286" w14:paraId="6979CE61" w14:textId="77777777">
        <w:tc>
          <w:tcPr>
            <w:tcW w:w="1555" w:type="dxa"/>
          </w:tcPr>
          <w:p w14:paraId="2BA5A2AF" w14:textId="3E0A221C" w:rsidR="00152286" w:rsidRDefault="00152286" w:rsidP="00152286">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0C5EEB2B" w14:textId="77777777" w:rsidR="00152286" w:rsidRDefault="00152286" w:rsidP="00152286">
            <w:pPr>
              <w:pStyle w:val="0Maintext"/>
              <w:spacing w:after="0" w:afterAutospacing="0"/>
              <w:ind w:firstLine="0"/>
              <w:rPr>
                <w:rFonts w:asciiTheme="minorHAnsi" w:hAnsiTheme="minorHAnsi" w:cstheme="minorHAnsi"/>
                <w:sz w:val="22"/>
                <w:szCs w:val="22"/>
              </w:rPr>
            </w:pPr>
          </w:p>
        </w:tc>
        <w:tc>
          <w:tcPr>
            <w:tcW w:w="6804" w:type="dxa"/>
          </w:tcPr>
          <w:p w14:paraId="30709110" w14:textId="25CB6929" w:rsidR="00152286" w:rsidRDefault="00152286" w:rsidP="00152286">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hint="eastAsia"/>
                <w:sz w:val="22"/>
                <w:szCs w:val="22"/>
                <w:lang w:val="en-US" w:eastAsia="ja-JP"/>
              </w:rPr>
              <w:t>W</w:t>
            </w:r>
            <w:r>
              <w:rPr>
                <w:rFonts w:asciiTheme="minorHAnsi" w:eastAsia="ＭＳ 明朝" w:hAnsiTheme="minorHAnsi" w:cstheme="minorHAnsi"/>
                <w:sz w:val="22"/>
                <w:szCs w:val="22"/>
                <w:lang w:val="en-US" w:eastAsia="ja-JP"/>
              </w:rPr>
              <w:t>e are OK for further study.</w:t>
            </w:r>
          </w:p>
        </w:tc>
      </w:tr>
      <w:tr w:rsidR="00E47519" w14:paraId="1F786836" w14:textId="77777777">
        <w:tc>
          <w:tcPr>
            <w:tcW w:w="1555" w:type="dxa"/>
          </w:tcPr>
          <w:p w14:paraId="43C0119A" w14:textId="2996028F" w:rsidR="00E47519" w:rsidRDefault="00E47519" w:rsidP="00E47519">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sz w:val="22"/>
                <w:szCs w:val="22"/>
              </w:rPr>
              <w:t>Lenovo</w:t>
            </w:r>
          </w:p>
        </w:tc>
        <w:tc>
          <w:tcPr>
            <w:tcW w:w="1275" w:type="dxa"/>
          </w:tcPr>
          <w:p w14:paraId="3A7022A7" w14:textId="7AECFB6B" w:rsidR="00E47519" w:rsidRDefault="00E47519" w:rsidP="00E47519">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See comments</w:t>
            </w:r>
          </w:p>
        </w:tc>
        <w:tc>
          <w:tcPr>
            <w:tcW w:w="6804" w:type="dxa"/>
          </w:tcPr>
          <w:p w14:paraId="70761F0B" w14:textId="77777777" w:rsidR="00E47519" w:rsidRDefault="00E47519" w:rsidP="00E47519">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1. for the 1</w:t>
            </w:r>
            <w:r w:rsidRPr="00C5105B">
              <w:rPr>
                <w:rFonts w:asciiTheme="minorHAnsi" w:hAnsiTheme="minorHAnsi" w:cstheme="minorHAnsi"/>
                <w:sz w:val="22"/>
                <w:szCs w:val="22"/>
                <w:vertAlign w:val="superscript"/>
              </w:rPr>
              <w:t>st</w:t>
            </w:r>
            <w:r>
              <w:rPr>
                <w:rFonts w:asciiTheme="minorHAnsi" w:hAnsiTheme="minorHAnsi" w:cstheme="minorHAnsi"/>
                <w:sz w:val="22"/>
                <w:szCs w:val="22"/>
              </w:rPr>
              <w:t xml:space="preserve"> bullet, it is not clear how rate matching of PSSCH in the GP symbol is done for next slot? It seems not feasible.</w:t>
            </w:r>
          </w:p>
          <w:p w14:paraId="7AEE351C" w14:textId="7E91EDD7" w:rsidR="00E47519" w:rsidRDefault="00E47519" w:rsidP="00E47519">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hAnsiTheme="minorHAnsi" w:cstheme="minorHAnsi"/>
                <w:sz w:val="22"/>
                <w:szCs w:val="22"/>
              </w:rPr>
              <w:t>2. for the 3</w:t>
            </w:r>
            <w:r w:rsidRPr="00C5105B">
              <w:rPr>
                <w:rFonts w:asciiTheme="minorHAnsi" w:hAnsiTheme="minorHAnsi" w:cstheme="minorHAnsi"/>
                <w:sz w:val="22"/>
                <w:szCs w:val="22"/>
                <w:vertAlign w:val="superscript"/>
              </w:rPr>
              <w:t>rd</w:t>
            </w:r>
            <w:r>
              <w:rPr>
                <w:rFonts w:asciiTheme="minorHAnsi" w:hAnsiTheme="minorHAnsi" w:cstheme="minorHAnsi"/>
                <w:sz w:val="22"/>
                <w:szCs w:val="22"/>
              </w:rPr>
              <w:t xml:space="preserve"> bullet, for different TBs transmitted in consecutive slots, the gap is not needed unless the two consecutive slots include a PSFCH occasion.</w:t>
            </w:r>
          </w:p>
        </w:tc>
      </w:tr>
      <w:tr w:rsidR="007A4EA8" w14:paraId="19250395" w14:textId="77777777">
        <w:tc>
          <w:tcPr>
            <w:tcW w:w="1555" w:type="dxa"/>
          </w:tcPr>
          <w:p w14:paraId="571FFFAE" w14:textId="40F0E9A8" w:rsidR="007A4EA8" w:rsidRDefault="007A4EA8" w:rsidP="007A4EA8">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01A08DA8" w14:textId="77777777" w:rsidR="007A4EA8" w:rsidRDefault="007A4EA8" w:rsidP="007A4EA8">
            <w:pPr>
              <w:pStyle w:val="0Maintext"/>
              <w:spacing w:after="0" w:afterAutospacing="0"/>
              <w:ind w:firstLine="0"/>
              <w:rPr>
                <w:rFonts w:asciiTheme="minorHAnsi" w:hAnsiTheme="minorHAnsi" w:cstheme="minorHAnsi"/>
                <w:sz w:val="22"/>
                <w:szCs w:val="22"/>
              </w:rPr>
            </w:pPr>
          </w:p>
        </w:tc>
        <w:tc>
          <w:tcPr>
            <w:tcW w:w="6804" w:type="dxa"/>
          </w:tcPr>
          <w:p w14:paraId="07671889" w14:textId="7540A054" w:rsidR="007A4EA8" w:rsidRDefault="007A4EA8" w:rsidP="007A4EA8">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val="en-US" w:eastAsia="zh-CN"/>
              </w:rPr>
              <w:t>We are OK with the directions for further study, but also consider no need to agree on this proposal.</w:t>
            </w:r>
          </w:p>
        </w:tc>
      </w:tr>
      <w:tr w:rsidR="00231153" w:rsidRPr="00033472" w14:paraId="0482F0E7" w14:textId="77777777" w:rsidTr="00231153">
        <w:tc>
          <w:tcPr>
            <w:tcW w:w="1555" w:type="dxa"/>
          </w:tcPr>
          <w:p w14:paraId="3FC4F269" w14:textId="77777777" w:rsidR="00231153" w:rsidRPr="00033472"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CMCC</w:t>
            </w:r>
          </w:p>
        </w:tc>
        <w:tc>
          <w:tcPr>
            <w:tcW w:w="1275" w:type="dxa"/>
          </w:tcPr>
          <w:p w14:paraId="01948D1A" w14:textId="77777777" w:rsidR="00231153" w:rsidRPr="00033472"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 with comments</w:t>
            </w:r>
          </w:p>
        </w:tc>
        <w:tc>
          <w:tcPr>
            <w:tcW w:w="6804" w:type="dxa"/>
          </w:tcPr>
          <w:p w14:paraId="3AF5D897" w14:textId="77777777" w:rsidR="00231153" w:rsidRPr="00033472" w:rsidRDefault="00231153" w:rsidP="00A23D97">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For the 1</w:t>
            </w:r>
            <w:r w:rsidRPr="00033472">
              <w:rPr>
                <w:rFonts w:asciiTheme="minorHAnsi" w:eastAsiaTheme="minorEastAsia" w:hAnsiTheme="minorHAnsi" w:cstheme="minorHAnsi"/>
                <w:sz w:val="22"/>
                <w:szCs w:val="22"/>
                <w:vertAlign w:val="superscript"/>
                <w:lang w:val="en-US" w:eastAsia="zh-CN"/>
              </w:rPr>
              <w:t>st</w:t>
            </w:r>
            <w:r>
              <w:rPr>
                <w:rFonts w:asciiTheme="minorHAnsi" w:eastAsiaTheme="minorEastAsia" w:hAnsiTheme="minorHAnsi" w:cstheme="minorHAnsi"/>
                <w:sz w:val="22"/>
                <w:szCs w:val="22"/>
                <w:lang w:val="en-US" w:eastAsia="zh-CN"/>
              </w:rPr>
              <w:t xml:space="preserve"> sub-bullet, we think that</w:t>
            </w:r>
            <w:bookmarkStart w:id="46" w:name="OLE_LINK109"/>
            <w:bookmarkStart w:id="47" w:name="OLE_LINK110"/>
            <w:r>
              <w:rPr>
                <w:rFonts w:asciiTheme="minorHAnsi" w:eastAsiaTheme="minorEastAsia" w:hAnsiTheme="minorHAnsi" w:cstheme="minorHAnsi"/>
                <w:sz w:val="22"/>
                <w:szCs w:val="22"/>
                <w:lang w:val="en-US" w:eastAsia="zh-CN"/>
              </w:rPr>
              <w:t xml:space="preserve"> </w:t>
            </w:r>
            <w:bookmarkEnd w:id="46"/>
            <w:bookmarkEnd w:id="47"/>
            <w:r>
              <w:rPr>
                <w:rFonts w:asciiTheme="minorHAnsi" w:eastAsiaTheme="minorEastAsia" w:hAnsiTheme="minorHAnsi" w:cstheme="minorHAnsi" w:hint="eastAsia"/>
                <w:sz w:val="22"/>
                <w:szCs w:val="22"/>
                <w:lang w:val="en-US" w:eastAsia="zh-CN"/>
              </w:rPr>
              <w:t>when</w:t>
            </w:r>
            <w:r>
              <w:rPr>
                <w:rFonts w:asciiTheme="minorHAnsi" w:eastAsiaTheme="minorEastAsia" w:hAnsiTheme="minorHAnsi" w:cstheme="minorHAnsi"/>
                <w:sz w:val="22"/>
                <w:szCs w:val="22"/>
                <w:lang w:val="en-US" w:eastAsia="zh-CN"/>
              </w:rPr>
              <w:t xml:space="preserve"> we are talking about </w:t>
            </w:r>
            <w:proofErr w:type="gramStart"/>
            <w:r>
              <w:rPr>
                <w:rFonts w:asciiTheme="minorHAnsi" w:eastAsiaTheme="minorEastAsia" w:hAnsiTheme="minorHAnsi" w:cstheme="minorHAnsi"/>
                <w:sz w:val="22"/>
                <w:szCs w:val="22"/>
                <w:lang w:val="en-US" w:eastAsia="zh-CN"/>
              </w:rPr>
              <w:t xml:space="preserve">the  </w:t>
            </w:r>
            <w:r w:rsidRPr="00033472">
              <w:rPr>
                <w:rFonts w:asciiTheme="minorHAnsi" w:eastAsiaTheme="minorEastAsia" w:hAnsiTheme="minorHAnsi" w:cstheme="minorHAnsi"/>
                <w:sz w:val="22"/>
                <w:szCs w:val="22"/>
                <w:lang w:val="en-US" w:eastAsia="zh-CN"/>
              </w:rPr>
              <w:t>rate</w:t>
            </w:r>
            <w:proofErr w:type="gramEnd"/>
            <w:r w:rsidRPr="00033472">
              <w:rPr>
                <w:rFonts w:asciiTheme="minorHAnsi" w:eastAsiaTheme="minorEastAsia" w:hAnsiTheme="minorHAnsi" w:cstheme="minorHAnsi"/>
                <w:sz w:val="22"/>
                <w:szCs w:val="22"/>
                <w:lang w:val="en-US" w:eastAsia="zh-CN"/>
              </w:rPr>
              <w:t xml:space="preserve"> matching of PSSCH in the GP symbol</w:t>
            </w:r>
            <w:r>
              <w:rPr>
                <w:rFonts w:asciiTheme="minorHAnsi" w:eastAsiaTheme="minorEastAsia" w:hAnsiTheme="minorHAnsi" w:cstheme="minorHAnsi"/>
                <w:sz w:val="22"/>
                <w:szCs w:val="22"/>
                <w:lang w:val="en-US" w:eastAsia="zh-CN"/>
              </w:rPr>
              <w:t xml:space="preserve">, </w:t>
            </w:r>
            <w:r w:rsidRPr="00033472">
              <w:rPr>
                <w:rFonts w:asciiTheme="minorHAnsi" w:eastAsiaTheme="minorEastAsia" w:hAnsiTheme="minorHAnsi" w:cstheme="minorHAnsi"/>
                <w:sz w:val="22"/>
                <w:szCs w:val="22"/>
                <w:lang w:val="en-US" w:eastAsia="zh-CN"/>
              </w:rPr>
              <w:t>it is nature</w:t>
            </w:r>
            <w:r>
              <w:rPr>
                <w:rFonts w:asciiTheme="minorHAnsi" w:eastAsiaTheme="minorEastAsia" w:hAnsiTheme="minorHAnsi" w:cstheme="minorHAnsi"/>
                <w:sz w:val="22"/>
                <w:szCs w:val="22"/>
                <w:lang w:val="en-US" w:eastAsia="zh-CN"/>
              </w:rPr>
              <w:t xml:space="preserve"> that the rate matching is done for the current slot n, but we are OK to accept current version for progress.</w:t>
            </w:r>
          </w:p>
        </w:tc>
      </w:tr>
      <w:tr w:rsidR="0013290A" w:rsidRPr="00033472" w14:paraId="113F9F76" w14:textId="77777777" w:rsidTr="0013290A">
        <w:tc>
          <w:tcPr>
            <w:tcW w:w="1555" w:type="dxa"/>
          </w:tcPr>
          <w:p w14:paraId="27AF0EFD" w14:textId="77777777" w:rsidR="0013290A" w:rsidRPr="00693D9B" w:rsidRDefault="0013290A" w:rsidP="008408FD">
            <w:pPr>
              <w:pStyle w:val="0Maintext"/>
              <w:spacing w:after="0" w:afterAutospacing="0"/>
              <w:ind w:firstLine="0"/>
              <w:rPr>
                <w:rFonts w:asciiTheme="minorHAnsi" w:eastAsia="ＭＳ 明朝" w:hAnsiTheme="minorHAnsi" w:cstheme="minorHAnsi" w:hint="eastAsia"/>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1275" w:type="dxa"/>
          </w:tcPr>
          <w:p w14:paraId="01DEC4A0" w14:textId="77777777" w:rsidR="0013290A" w:rsidRDefault="0013290A" w:rsidP="008408FD">
            <w:pPr>
              <w:pStyle w:val="0Maintext"/>
              <w:spacing w:after="0" w:afterAutospacing="0"/>
              <w:ind w:firstLine="0"/>
              <w:rPr>
                <w:rFonts w:asciiTheme="minorHAnsi" w:eastAsiaTheme="minorEastAsia" w:hAnsiTheme="minorHAnsi" w:cstheme="minorHAnsi" w:hint="eastAsia"/>
                <w:sz w:val="22"/>
                <w:szCs w:val="22"/>
                <w:lang w:eastAsia="zh-CN"/>
              </w:rPr>
            </w:pPr>
          </w:p>
        </w:tc>
        <w:tc>
          <w:tcPr>
            <w:tcW w:w="6804" w:type="dxa"/>
          </w:tcPr>
          <w:p w14:paraId="5A29D0E4" w14:textId="77777777" w:rsidR="0013290A" w:rsidRPr="00693D9B" w:rsidRDefault="0013290A" w:rsidP="008408FD">
            <w:pPr>
              <w:pStyle w:val="0Maintext"/>
              <w:spacing w:after="0" w:afterAutospacing="0"/>
              <w:ind w:firstLine="0"/>
              <w:rPr>
                <w:rFonts w:asciiTheme="minorHAnsi" w:eastAsia="ＭＳ 明朝" w:hAnsiTheme="minorHAnsi" w:cstheme="minorHAnsi" w:hint="eastAsia"/>
                <w:sz w:val="22"/>
                <w:szCs w:val="22"/>
                <w:lang w:val="en-US" w:eastAsia="ja-JP"/>
              </w:rPr>
            </w:pPr>
            <w:r>
              <w:rPr>
                <w:rFonts w:asciiTheme="minorHAnsi" w:eastAsia="ＭＳ 明朝" w:hAnsiTheme="minorHAnsi" w:cstheme="minorHAnsi" w:hint="eastAsia"/>
                <w:sz w:val="22"/>
                <w:szCs w:val="22"/>
                <w:lang w:val="en-US" w:eastAsia="ja-JP"/>
              </w:rPr>
              <w:t>S</w:t>
            </w:r>
            <w:r>
              <w:rPr>
                <w:rFonts w:asciiTheme="minorHAnsi" w:eastAsia="ＭＳ 明朝" w:hAnsiTheme="minorHAnsi" w:cstheme="minorHAnsi"/>
                <w:sz w:val="22"/>
                <w:szCs w:val="22"/>
                <w:lang w:val="en-US" w:eastAsia="ja-JP"/>
              </w:rPr>
              <w:t>imilar view with LGE. FL can announce work plan at the next meeting in this summary, and companies will follow the announcement for the next meeting.</w:t>
            </w:r>
          </w:p>
        </w:tc>
      </w:tr>
      <w:tr w:rsidR="0013290A" w:rsidRPr="00033472" w14:paraId="36B10F39" w14:textId="77777777" w:rsidTr="00231153">
        <w:tc>
          <w:tcPr>
            <w:tcW w:w="1555" w:type="dxa"/>
          </w:tcPr>
          <w:p w14:paraId="67AE2FD5" w14:textId="77777777" w:rsidR="0013290A" w:rsidRPr="0013290A" w:rsidRDefault="0013290A" w:rsidP="00A23D97">
            <w:pPr>
              <w:pStyle w:val="0Maintext"/>
              <w:spacing w:after="0" w:afterAutospacing="0"/>
              <w:ind w:firstLine="0"/>
              <w:rPr>
                <w:rFonts w:asciiTheme="minorHAnsi" w:eastAsiaTheme="minorEastAsia" w:hAnsiTheme="minorHAnsi" w:cstheme="minorHAnsi"/>
                <w:sz w:val="22"/>
                <w:szCs w:val="22"/>
                <w:lang w:eastAsia="zh-CN"/>
              </w:rPr>
            </w:pPr>
          </w:p>
        </w:tc>
        <w:tc>
          <w:tcPr>
            <w:tcW w:w="1275" w:type="dxa"/>
          </w:tcPr>
          <w:p w14:paraId="206DDED0" w14:textId="77777777" w:rsidR="0013290A" w:rsidRDefault="0013290A" w:rsidP="00A23D97">
            <w:pPr>
              <w:pStyle w:val="0Maintext"/>
              <w:spacing w:after="0" w:afterAutospacing="0"/>
              <w:ind w:firstLine="0"/>
              <w:rPr>
                <w:rFonts w:asciiTheme="minorHAnsi" w:eastAsiaTheme="minorEastAsia" w:hAnsiTheme="minorHAnsi" w:cstheme="minorHAnsi" w:hint="eastAsia"/>
                <w:sz w:val="22"/>
                <w:szCs w:val="22"/>
                <w:lang w:eastAsia="zh-CN"/>
              </w:rPr>
            </w:pPr>
          </w:p>
        </w:tc>
        <w:tc>
          <w:tcPr>
            <w:tcW w:w="6804" w:type="dxa"/>
          </w:tcPr>
          <w:p w14:paraId="3209A2A3" w14:textId="77777777" w:rsidR="0013290A" w:rsidRDefault="0013290A" w:rsidP="00A23D97">
            <w:pPr>
              <w:pStyle w:val="0Maintext"/>
              <w:spacing w:after="0" w:afterAutospacing="0"/>
              <w:ind w:firstLine="0"/>
              <w:rPr>
                <w:rFonts w:asciiTheme="minorHAnsi" w:eastAsiaTheme="minorEastAsia" w:hAnsiTheme="minorHAnsi" w:cstheme="minorHAnsi"/>
                <w:sz w:val="22"/>
                <w:szCs w:val="22"/>
                <w:lang w:val="en-US" w:eastAsia="zh-CN"/>
              </w:rPr>
            </w:pPr>
          </w:p>
        </w:tc>
      </w:tr>
    </w:tbl>
    <w:p w14:paraId="78227946" w14:textId="77777777" w:rsidR="007B4CF9" w:rsidRDefault="007B4CF9">
      <w:pPr>
        <w:spacing w:after="0"/>
        <w:rPr>
          <w:lang w:val="en-US"/>
        </w:rPr>
      </w:pPr>
    </w:p>
    <w:p w14:paraId="5D936AFD" w14:textId="77777777" w:rsidR="007B4CF9" w:rsidRDefault="007B4CF9">
      <w:pPr>
        <w:spacing w:after="0"/>
        <w:rPr>
          <w:lang w:val="en-US"/>
        </w:rPr>
      </w:pPr>
    </w:p>
    <w:p w14:paraId="7B7C4FC9" w14:textId="77777777" w:rsidR="007B4CF9" w:rsidRDefault="007B4CF9">
      <w:pPr>
        <w:spacing w:after="0"/>
        <w:rPr>
          <w:lang w:val="en-US"/>
        </w:rPr>
      </w:pPr>
    </w:p>
    <w:p w14:paraId="6B0DD717" w14:textId="77777777" w:rsidR="007B4CF9" w:rsidRDefault="00A239CF">
      <w:pPr>
        <w:pStyle w:val="2"/>
        <w:rPr>
          <w:rFonts w:cs="Arial"/>
          <w:color w:val="000000" w:themeColor="text1"/>
          <w:szCs w:val="24"/>
        </w:rPr>
      </w:pPr>
      <w:r>
        <w:rPr>
          <w:color w:val="000000" w:themeColor="text1"/>
        </w:rPr>
        <w:t xml:space="preserve">[ACTIVE] </w:t>
      </w:r>
      <w:r>
        <w:rPr>
          <w:rFonts w:cs="Arial"/>
          <w:color w:val="000000" w:themeColor="text1"/>
          <w:szCs w:val="24"/>
        </w:rPr>
        <w:t>Topic #4: Contention window (CW) adjustment</w:t>
      </w:r>
    </w:p>
    <w:p w14:paraId="0D017DFA" w14:textId="77777777" w:rsidR="007B4CF9" w:rsidRDefault="00A239CF">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c"/>
        <w:tblW w:w="9631" w:type="dxa"/>
        <w:tblLayout w:type="fixed"/>
        <w:tblLook w:val="04A0" w:firstRow="1" w:lastRow="0" w:firstColumn="1" w:lastColumn="0" w:noHBand="0" w:noVBand="1"/>
      </w:tblPr>
      <w:tblGrid>
        <w:gridCol w:w="9631"/>
      </w:tblGrid>
      <w:tr w:rsidR="007B4CF9" w14:paraId="65586188" w14:textId="77777777">
        <w:tc>
          <w:tcPr>
            <w:tcW w:w="9631" w:type="dxa"/>
          </w:tcPr>
          <w:p w14:paraId="0D4A9399"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010D1BC5"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CW adjustment</w:t>
            </w:r>
          </w:p>
          <w:p w14:paraId="6EEEF71B"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608ABCE5"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14:paraId="457D8CC2"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14:paraId="7C8DDA12"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68F3DE72" w14:textId="77777777" w:rsidR="007B4CF9" w:rsidRDefault="007B4CF9">
            <w:pPr>
              <w:autoSpaceDE w:val="0"/>
              <w:autoSpaceDN w:val="0"/>
              <w:spacing w:after="0"/>
              <w:rPr>
                <w:rFonts w:ascii="Times New Roman" w:hAnsi="Times New Roman"/>
                <w:szCs w:val="20"/>
              </w:rPr>
            </w:pPr>
          </w:p>
          <w:p w14:paraId="6EA9A9A2" w14:textId="77777777" w:rsidR="007B4CF9" w:rsidRDefault="00A239CF">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14:paraId="7DDD8D1B" w14:textId="77777777" w:rsidR="007B4CF9" w:rsidRDefault="00A239CF">
            <w:pPr>
              <w:pStyle w:val="aff2"/>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w:t>
            </w:r>
            <w:r>
              <w:rPr>
                <w:rFonts w:ascii="Times New Roman" w:hAnsi="Times New Roman"/>
                <w:color w:val="000000"/>
                <w:szCs w:val="20"/>
                <w:lang w:eastAsia="ko-KR"/>
              </w:rPr>
              <w:lastRenderedPageBreak/>
              <w:t>enabled/disabled and each cast type</w:t>
            </w:r>
          </w:p>
          <w:p w14:paraId="377B3C52" w14:textId="77777777" w:rsidR="007B4CF9" w:rsidRDefault="00A239CF">
            <w:pPr>
              <w:pStyle w:val="aff2"/>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0DC5E4D8" w14:textId="77777777" w:rsidR="007B4CF9" w:rsidRDefault="00A239CF">
            <w:pPr>
              <w:pStyle w:val="aff2"/>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14:paraId="7BE8D7C8"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EAAFF08"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106949E"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248072E0"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6EC3D06B"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91F78ED" w14:textId="77777777" w:rsidR="007B4CF9" w:rsidRDefault="00A239CF">
            <w:pPr>
              <w:pStyle w:val="aff2"/>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14:paraId="776F1734"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7BDA106F" w14:textId="77777777" w:rsidR="007B4CF9" w:rsidRDefault="00A239CF">
            <w:pPr>
              <w:pStyle w:val="aff2"/>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7B57DEA" w14:textId="77777777" w:rsidR="007B4CF9" w:rsidRDefault="00A239CF">
            <w:pPr>
              <w:pStyle w:val="aff2"/>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08AC6323" w14:textId="77777777" w:rsidR="007B4CF9" w:rsidRDefault="00A239CF">
            <w:pPr>
              <w:pStyle w:val="aff2"/>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5863E332"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0B0FD8D2" w14:textId="77777777" w:rsidR="007B4CF9" w:rsidRDefault="00A239CF">
            <w:pPr>
              <w:pStyle w:val="aff2"/>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9FDBA17"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15D90157"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4115192F" w14:textId="77777777" w:rsidR="007B4CF9" w:rsidRDefault="00A239CF">
            <w:pPr>
              <w:pStyle w:val="aff2"/>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173EADA" w14:textId="77777777" w:rsidR="007B4CF9" w:rsidRDefault="00A239CF">
            <w:pPr>
              <w:pStyle w:val="aff2"/>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370591AD" w14:textId="77777777" w:rsidR="007B4CF9" w:rsidRDefault="00A239CF">
            <w:pPr>
              <w:pStyle w:val="aff2"/>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6BB26393" w14:textId="77777777" w:rsidR="007B4CF9" w:rsidRDefault="00A239CF">
            <w:pPr>
              <w:pStyle w:val="aff2"/>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5A2F46A"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478763A5"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30068251"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04C21AF2" w14:textId="77777777" w:rsidR="007B4CF9" w:rsidRDefault="00A239CF">
            <w:pPr>
              <w:pStyle w:val="aff2"/>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lastRenderedPageBreak/>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14:paraId="25906E43"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30E2CA98"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07830349" w14:textId="77777777" w:rsidR="007B4CF9" w:rsidRDefault="007B4CF9">
            <w:pPr>
              <w:autoSpaceDE w:val="0"/>
              <w:autoSpaceDN w:val="0"/>
              <w:spacing w:after="0"/>
              <w:rPr>
                <w:rFonts w:ascii="Times New Roman" w:hAnsi="Times New Roman"/>
                <w:szCs w:val="20"/>
              </w:rPr>
            </w:pPr>
          </w:p>
          <w:p w14:paraId="4821C7BC" w14:textId="77777777" w:rsidR="007B4CF9" w:rsidRDefault="00A239CF">
            <w:pPr>
              <w:spacing w:after="0"/>
              <w:rPr>
                <w:rFonts w:ascii="Times New Roman" w:hAnsi="Times New Roman"/>
                <w:szCs w:val="20"/>
                <w:lang w:eastAsia="zh-CN"/>
              </w:rPr>
            </w:pPr>
            <w:r>
              <w:rPr>
                <w:rStyle w:val="afd"/>
                <w:rFonts w:ascii="Times New Roman" w:hAnsi="Times New Roman"/>
                <w:szCs w:val="20"/>
                <w:highlight w:val="green"/>
              </w:rPr>
              <w:t>Agreement</w:t>
            </w:r>
          </w:p>
          <w:p w14:paraId="52F84453" w14:textId="77777777" w:rsidR="007B4CF9" w:rsidRDefault="00A239CF">
            <w:pPr>
              <w:pStyle w:val="aff2"/>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1961F381"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14:paraId="5DC75D0D"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4449969C"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5623C52C"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35501568"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14:paraId="5C520A40"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5260206D"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4CC8D402"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4F7A2578"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14:paraId="1BFC5725"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3AA7E528"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560F0AA5"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14:paraId="1A1830FD"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2D1C139B"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2928F5E8" w14:textId="77777777" w:rsidR="007B4CF9" w:rsidRDefault="007B4CF9">
            <w:pPr>
              <w:autoSpaceDE w:val="0"/>
              <w:autoSpaceDN w:val="0"/>
              <w:spacing w:after="0"/>
              <w:rPr>
                <w:rFonts w:ascii="Times New Roman" w:hAnsi="Times New Roman"/>
                <w:szCs w:val="20"/>
              </w:rPr>
            </w:pPr>
          </w:p>
          <w:p w14:paraId="236E7B88"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6085D75D" w14:textId="77777777" w:rsidR="007B4CF9" w:rsidRDefault="00A239CF">
            <w:pPr>
              <w:pStyle w:val="aff2"/>
              <w:numPr>
                <w:ilvl w:val="0"/>
                <w:numId w:val="14"/>
              </w:numPr>
              <w:autoSpaceDE w:val="0"/>
              <w:autoSpaceDN w:val="0"/>
              <w:spacing w:after="0"/>
              <w:ind w:leftChars="0" w:left="426"/>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09A3E527" w14:textId="77777777" w:rsidR="007B4CF9" w:rsidRDefault="00A239CF">
            <w:pPr>
              <w:pStyle w:val="aff2"/>
              <w:numPr>
                <w:ilvl w:val="0"/>
                <w:numId w:val="14"/>
              </w:numPr>
              <w:autoSpaceDE w:val="0"/>
              <w:autoSpaceDN w:val="0"/>
              <w:spacing w:after="0"/>
              <w:ind w:leftChars="0" w:left="426"/>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6F9ABEE4" w14:textId="77777777" w:rsidR="007B4CF9" w:rsidRDefault="007B4CF9">
            <w:pPr>
              <w:autoSpaceDE w:val="0"/>
              <w:autoSpaceDN w:val="0"/>
              <w:spacing w:after="0"/>
              <w:rPr>
                <w:rFonts w:ascii="Times New Roman" w:hAnsi="Times New Roman"/>
                <w:szCs w:val="20"/>
              </w:rPr>
            </w:pPr>
          </w:p>
          <w:p w14:paraId="1E9A13BC" w14:textId="77777777" w:rsidR="007B4CF9" w:rsidRDefault="00A239CF">
            <w:pPr>
              <w:spacing w:after="0"/>
              <w:rPr>
                <w:rFonts w:ascii="Times New Roman" w:hAnsi="Times New Roman"/>
                <w:szCs w:val="20"/>
                <w:lang w:eastAsia="zh-CN"/>
              </w:rPr>
            </w:pPr>
            <w:r>
              <w:rPr>
                <w:rStyle w:val="afd"/>
                <w:rFonts w:ascii="Times New Roman" w:hAnsi="Times New Roman"/>
                <w:szCs w:val="20"/>
                <w:highlight w:val="green"/>
              </w:rPr>
              <w:t>Agreement</w:t>
            </w:r>
          </w:p>
          <w:p w14:paraId="17F3E426" w14:textId="77777777" w:rsidR="007B4CF9" w:rsidRDefault="00A239CF">
            <w:pPr>
              <w:spacing w:after="0"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028438E9" w14:textId="77777777" w:rsidR="007B4CF9" w:rsidRDefault="00A239CF">
            <w:pPr>
              <w:numPr>
                <w:ilvl w:val="0"/>
                <w:numId w:val="14"/>
              </w:numPr>
              <w:autoSpaceDE w:val="0"/>
              <w:autoSpaceDN w:val="0"/>
              <w:spacing w:after="0" w:line="276" w:lineRule="auto"/>
              <w:rPr>
                <w:rFonts w:ascii="Times New Roman" w:hAnsi="Times New Roman"/>
                <w:szCs w:val="20"/>
              </w:rPr>
            </w:pPr>
            <w:r>
              <w:rPr>
                <w:rFonts w:ascii="Times New Roman" w:hAnsi="Times New Roman"/>
                <w:szCs w:val="20"/>
              </w:rPr>
              <w:t>Option 1a</w:t>
            </w:r>
          </w:p>
          <w:p w14:paraId="2587F17A" w14:textId="77777777" w:rsidR="007B4CF9" w:rsidRDefault="00A239CF">
            <w:pPr>
              <w:numPr>
                <w:ilvl w:val="1"/>
                <w:numId w:val="14"/>
              </w:numPr>
              <w:autoSpaceDE w:val="0"/>
              <w:autoSpaceDN w:val="0"/>
              <w:spacing w:after="0" w:line="276"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6B479CF4" w14:textId="77777777" w:rsidR="007B4CF9" w:rsidRDefault="00A239CF">
            <w:pPr>
              <w:numPr>
                <w:ilvl w:val="1"/>
                <w:numId w:val="14"/>
              </w:numPr>
              <w:autoSpaceDE w:val="0"/>
              <w:autoSpaceDN w:val="0"/>
              <w:spacing w:after="0" w:line="276"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355D1FFF" w14:textId="77777777" w:rsidR="007B4CF9" w:rsidRDefault="00A239CF">
            <w:pPr>
              <w:numPr>
                <w:ilvl w:val="1"/>
                <w:numId w:val="14"/>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t>FFS: Whether to support another ending timing is FFS, e.g. for MCSt if needed</w:t>
            </w:r>
          </w:p>
          <w:p w14:paraId="50A14E15" w14:textId="77777777" w:rsidR="007B4CF9" w:rsidRDefault="00A239CF">
            <w:pPr>
              <w:numPr>
                <w:ilvl w:val="1"/>
                <w:numId w:val="14"/>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573D4A4D" w14:textId="77777777" w:rsidR="007B4CF9" w:rsidRDefault="007B4CF9">
            <w:pPr>
              <w:autoSpaceDE w:val="0"/>
              <w:autoSpaceDN w:val="0"/>
              <w:spacing w:after="0"/>
              <w:rPr>
                <w:rFonts w:ascii="Times New Roman" w:hAnsi="Times New Roman"/>
                <w:szCs w:val="20"/>
              </w:rPr>
            </w:pPr>
          </w:p>
        </w:tc>
      </w:tr>
    </w:tbl>
    <w:p w14:paraId="0AA29E63"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reference duration for groupcast option 1 NACK-only case</w:t>
      </w:r>
    </w:p>
    <w:p w14:paraId="1BA2F8BC"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In the last RAN1#112 meeting in Athens, RAN1 made an agreement on the definition of reference duration specifically targets ACK/NACK HARQ-ACK enabled case only. That is, for the case of NACK-only, it was </w:t>
      </w:r>
      <w:r>
        <w:rPr>
          <w:rFonts w:ascii="Calibri" w:hAnsi="Calibri" w:cs="Calibri"/>
          <w:color w:val="000000" w:themeColor="text1"/>
          <w:sz w:val="22"/>
        </w:rPr>
        <w:lastRenderedPageBreak/>
        <w:t>excluded. But leaving the option open to further discussion if there is a strong need/essentiality due to adjustment for groupcast option 1 NACK-only case.</w:t>
      </w:r>
    </w:p>
    <w:p w14:paraId="562D03AF"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14:paraId="17F3440B"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the reference duration ending time needs to change for the case of MCSt</w:t>
      </w:r>
    </w:p>
    <w:p w14:paraId="6A8609F3" w14:textId="77777777" w:rsidR="007B4CF9" w:rsidRDefault="00A239CF">
      <w:pPr>
        <w:rPr>
          <w:rFonts w:ascii="Calibri" w:hAnsi="Calibri" w:cs="Calibri"/>
          <w:color w:val="000000" w:themeColor="text1"/>
          <w:sz w:val="22"/>
        </w:rPr>
      </w:pPr>
      <w:r>
        <w:rPr>
          <w:rFonts w:ascii="Calibri" w:hAnsi="Calibri" w:cs="Calibri"/>
          <w:color w:val="000000" w:themeColor="text1"/>
          <w:sz w:val="22"/>
        </w:rPr>
        <w:t>Based on the submitted contribution in this meeting, it seems there is some preference from 9 companies who think the existing reference duration definition could be updated to accommodate the case of MCSt. Some think it can be updated in the same manner as adopted in NR-U for the transmission burst. Therefore, the FL proposes in the following Proposal 4-1 below accordingly.</w:t>
      </w:r>
    </w:p>
    <w:p w14:paraId="333892B5"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unicast with SL-HARQ feedback enabled during the reference duration</w:t>
      </w:r>
    </w:p>
    <w:p w14:paraId="1C610505" w14:textId="77777777" w:rsidR="007B4CF9" w:rsidRDefault="00A239CF">
      <w:pPr>
        <w:rPr>
          <w:rFonts w:ascii="Calibri" w:hAnsi="Calibri" w:cs="Calibri"/>
          <w:color w:val="000000" w:themeColor="text1"/>
          <w:sz w:val="22"/>
        </w:rPr>
      </w:pPr>
      <w:r>
        <w:rPr>
          <w:rFonts w:ascii="Calibri" w:hAnsi="Calibri" w:cs="Calibri"/>
          <w:color w:val="000000" w:themeColor="text1"/>
          <w:sz w:val="22"/>
        </w:rPr>
        <w:t>From reviewing the contributions, all companies proposed /</w:t>
      </w:r>
      <w:r>
        <w:rPr>
          <w:rFonts w:asciiTheme="minorHAnsi" w:hAnsiTheme="minorHAnsi" w:cstheme="minorHAnsi"/>
          <w:color w:val="000000" w:themeColor="text1"/>
          <w:sz w:val="22"/>
        </w:rPr>
        <w:t xml:space="preserve"> </w:t>
      </w:r>
      <w:r>
        <w:rPr>
          <w:rFonts w:asciiTheme="minorHAnsi" w:eastAsia="PMingLiU" w:hAnsiTheme="minorHAnsi" w:cstheme="minorHAnsi"/>
          <w:color w:val="000000" w:themeColor="text1"/>
          <w:sz w:val="22"/>
          <w:lang w:val="en-AU"/>
        </w:rPr>
        <w:t xml:space="preserve">are </w:t>
      </w:r>
      <w:r>
        <w:rPr>
          <w:rFonts w:ascii="Calibri" w:hAnsi="Calibri" w:cs="Calibri"/>
          <w:color w:val="000000" w:themeColor="text1"/>
          <w:sz w:val="22"/>
        </w:rPr>
        <w:t>fine to go with Option 2 from the previous agreement. Therefore, the FL proposes accordingly in the following Proposal 4-2 below (reusing existing NR-U spec description as much as possible).</w:t>
      </w:r>
    </w:p>
    <w:p w14:paraId="510A4D6F"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when SL-HARQ feedback is not available for all SL transmission(s) during the latest COT</w:t>
      </w:r>
    </w:p>
    <w:p w14:paraId="13497325" w14:textId="77777777" w:rsidR="007B4CF9" w:rsidRDefault="00A239CF">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14:paraId="03D3016D"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groupcast option 2 (ACK/NACK feedback) during the reference duration</w:t>
      </w:r>
    </w:p>
    <w:p w14:paraId="50EA61CD" w14:textId="77777777" w:rsidR="007B4CF9" w:rsidRDefault="00A239CF">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14:paraId="4AB6DFF2"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groupcast option 1 during the latest COT</w:t>
      </w:r>
    </w:p>
    <w:p w14:paraId="64BA2506" w14:textId="77777777" w:rsidR="007B4CF9" w:rsidRDefault="00A239CF">
      <w:pPr>
        <w:rPr>
          <w:rFonts w:ascii="Calibri" w:hAnsi="Calibri" w:cs="Calibri"/>
          <w:color w:val="000000" w:themeColor="text1"/>
          <w:sz w:val="22"/>
        </w:rPr>
      </w:pPr>
      <w:r>
        <w:rPr>
          <w:rFonts w:ascii="Calibri" w:hAnsi="Calibri" w:cs="Calibri"/>
          <w:color w:val="000000" w:themeColor="text1"/>
          <w:sz w:val="22"/>
        </w:rPr>
        <w:t>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it is eliminated. Please expressed your views for Question 4-5 below.</w:t>
      </w:r>
    </w:p>
    <w:p w14:paraId="542B366A"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18D3552E"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It is brought 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 are used, there is a higher chance that the RX UE will report a NACK. Since this is not a typical SL transmission and thus should be excluded from the CW 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w:t>
      </w:r>
      <w:r>
        <w:rPr>
          <w:rFonts w:ascii="Calibri" w:hAnsi="Calibri" w:cs="Calibri"/>
          <w:color w:val="000000" w:themeColor="text1"/>
          <w:sz w:val="22"/>
        </w:rPr>
        <w:lastRenderedPageBreak/>
        <w:t xml:space="preserve">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rPr>
        <w:t xml:space="preserve">. </w:t>
      </w:r>
    </w:p>
    <w:p w14:paraId="7E7782ED" w14:textId="77777777" w:rsidR="007B4CF9" w:rsidRDefault="007B4CF9">
      <w:pPr>
        <w:pStyle w:val="aff2"/>
        <w:spacing w:after="0"/>
        <w:ind w:left="800"/>
        <w:rPr>
          <w:rFonts w:ascii="Calibri" w:hAnsi="Calibri" w:cs="Calibri"/>
          <w:color w:val="000000" w:themeColor="text1"/>
          <w:sz w:val="22"/>
        </w:rPr>
      </w:pPr>
    </w:p>
    <w:p w14:paraId="49E6A74C" w14:textId="77777777" w:rsidR="007B4CF9" w:rsidRDefault="00A239CF">
      <w:pPr>
        <w:pStyle w:val="3"/>
        <w:spacing w:after="0"/>
      </w:pPr>
      <w:r>
        <w:t>FL Proposal for round 1 discussion</w:t>
      </w:r>
    </w:p>
    <w:p w14:paraId="30ACE959"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4-1 (I): </w:t>
      </w:r>
    </w:p>
    <w:p w14:paraId="7480D3E5"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MCSt. </w:t>
      </w:r>
    </w:p>
    <w:p w14:paraId="0D4DECDC"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SL reference duration is defined as a duration corresponding to a channel occupancy initiated by the UE including transmission of PSSCH(s), starting from the beginning of the channel occupancy initiated by the UE including transmission of PSSCH(s), until the end of </w:t>
      </w:r>
      <w:bookmarkStart w:id="48" w:name="_Hlk132340696"/>
      <w:r>
        <w:rPr>
          <w:rFonts w:ascii="Calibri" w:hAnsi="Calibri" w:cs="Calibri"/>
          <w:sz w:val="22"/>
          <w:lang w:val="en-US"/>
        </w:rPr>
        <w:t>the first slot where at least one PSSCH with ACK/NACK HARQ-ACK enabled is transmitted</w:t>
      </w:r>
      <w:bookmarkEnd w:id="48"/>
      <w:r>
        <w:rPr>
          <w:rFonts w:ascii="Calibri" w:hAnsi="Calibri" w:cs="Calibri"/>
          <w:color w:val="FF0000"/>
          <w:sz w:val="22"/>
          <w:lang w:val="en-US"/>
        </w:rPr>
        <w:t>, or until the end of the first MCSt transmission by the UE that contains PSSCH with ACK/NACK HARQ-ACK enabled, whichever occurs earlier</w:t>
      </w:r>
      <w:r>
        <w:rPr>
          <w:rFonts w:ascii="Calibri" w:hAnsi="Calibri" w:cs="Calibri"/>
          <w:sz w:val="22"/>
          <w:lang w:val="en-US"/>
        </w:rPr>
        <w:t>.</w:t>
      </w:r>
    </w:p>
    <w:p w14:paraId="0184605C"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4E7151E2"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00BE2E60" w14:textId="77777777">
        <w:tc>
          <w:tcPr>
            <w:tcW w:w="1555" w:type="dxa"/>
          </w:tcPr>
          <w:p w14:paraId="6C5F283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997890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56F7A9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BDCA384" w14:textId="77777777">
        <w:tc>
          <w:tcPr>
            <w:tcW w:w="1555" w:type="dxa"/>
          </w:tcPr>
          <w:p w14:paraId="1B05CB9B" w14:textId="77777777" w:rsidR="007B4CF9" w:rsidRDefault="00A239CF">
            <w:pPr>
              <w:pStyle w:val="0Maintext"/>
              <w:spacing w:after="0" w:afterAutospacing="0"/>
              <w:ind w:firstLine="0"/>
            </w:pPr>
            <w:r>
              <w:t>OPPO</w:t>
            </w:r>
          </w:p>
        </w:tc>
        <w:tc>
          <w:tcPr>
            <w:tcW w:w="1417" w:type="dxa"/>
          </w:tcPr>
          <w:p w14:paraId="4860ABA9" w14:textId="77777777" w:rsidR="007B4CF9" w:rsidRDefault="00A239CF">
            <w:pPr>
              <w:pStyle w:val="0Maintext"/>
              <w:spacing w:after="0" w:afterAutospacing="0"/>
              <w:ind w:firstLine="0"/>
            </w:pPr>
            <w:r>
              <w:t>Support</w:t>
            </w:r>
          </w:p>
        </w:tc>
        <w:tc>
          <w:tcPr>
            <w:tcW w:w="6662" w:type="dxa"/>
          </w:tcPr>
          <w:p w14:paraId="3FA65A22" w14:textId="77777777" w:rsidR="007B4CF9" w:rsidRDefault="007B4CF9">
            <w:pPr>
              <w:pStyle w:val="0Maintext"/>
              <w:spacing w:after="0" w:afterAutospacing="0"/>
              <w:ind w:firstLine="0"/>
            </w:pPr>
          </w:p>
        </w:tc>
      </w:tr>
      <w:tr w:rsidR="007B4CF9" w14:paraId="5EC4E945" w14:textId="77777777">
        <w:tc>
          <w:tcPr>
            <w:tcW w:w="1555" w:type="dxa"/>
          </w:tcPr>
          <w:p w14:paraId="0A79DEA4"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005EEB69"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w:t>
            </w:r>
          </w:p>
        </w:tc>
        <w:tc>
          <w:tcPr>
            <w:tcW w:w="6662" w:type="dxa"/>
          </w:tcPr>
          <w:p w14:paraId="5479C69A"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M</w:t>
            </w:r>
            <w:r>
              <w:rPr>
                <w:rFonts w:eastAsia="ＭＳ 明朝"/>
                <w:lang w:eastAsia="ja-JP"/>
              </w:rPr>
              <w:t xml:space="preserve">CSt should be treated as separate multiple TXs. No need to use ‘MCSt’ for any definition. </w:t>
            </w:r>
          </w:p>
        </w:tc>
      </w:tr>
      <w:tr w:rsidR="007B4CF9" w14:paraId="125618B7" w14:textId="77777777">
        <w:tc>
          <w:tcPr>
            <w:tcW w:w="1555" w:type="dxa"/>
          </w:tcPr>
          <w:p w14:paraId="4335F6CD" w14:textId="77777777" w:rsidR="007B4CF9" w:rsidRDefault="00A239CF">
            <w:pPr>
              <w:pStyle w:val="0Maintext"/>
              <w:spacing w:after="0" w:afterAutospacing="0"/>
              <w:ind w:firstLine="0"/>
            </w:pPr>
            <w:r>
              <w:rPr>
                <w:rFonts w:hint="eastAsia"/>
                <w:lang w:eastAsia="ko-KR"/>
              </w:rPr>
              <w:t>LGE</w:t>
            </w:r>
          </w:p>
        </w:tc>
        <w:tc>
          <w:tcPr>
            <w:tcW w:w="1417" w:type="dxa"/>
          </w:tcPr>
          <w:p w14:paraId="0849DE2F" w14:textId="77777777" w:rsidR="007B4CF9" w:rsidRDefault="00A239CF">
            <w:pPr>
              <w:pStyle w:val="0Maintext"/>
              <w:spacing w:after="0" w:afterAutospacing="0"/>
              <w:ind w:firstLine="0"/>
            </w:pPr>
            <w:r>
              <w:rPr>
                <w:rFonts w:hint="eastAsia"/>
                <w:lang w:eastAsia="ko-KR"/>
              </w:rPr>
              <w:t>No</w:t>
            </w:r>
          </w:p>
        </w:tc>
        <w:tc>
          <w:tcPr>
            <w:tcW w:w="6662" w:type="dxa"/>
          </w:tcPr>
          <w:p w14:paraId="14DD5E09" w14:textId="77777777" w:rsidR="007B4CF9" w:rsidRDefault="00A239CF">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Pr>
                <w:rFonts w:ascii="Calibri" w:hAnsi="Calibri" w:cs="Calibri"/>
                <w:sz w:val="22"/>
                <w:lang w:val="en-US"/>
              </w:rPr>
              <w:t>the end of the first slot where at least one PSSCH with ACK/NACK HARQ-ACK enabled is transmitted</w:t>
            </w:r>
            <w:r>
              <w:rPr>
                <w:lang w:eastAsia="ko-KR"/>
              </w:rPr>
              <w:t>” always occurs earlier than “</w:t>
            </w:r>
            <w:r>
              <w:rPr>
                <w:rFonts w:ascii="Calibri" w:hAnsi="Calibri" w:cs="Calibri"/>
                <w:color w:val="FF0000"/>
                <w:sz w:val="22"/>
                <w:lang w:val="en-US"/>
              </w:rPr>
              <w:t>the end of the first MCSt transmission by the UE that contains PSSCH with ACK/NACK HARQ-ACK enabled</w:t>
            </w:r>
            <w:r>
              <w:rPr>
                <w:lang w:eastAsia="ko-KR"/>
              </w:rPr>
              <w:t xml:space="preserve">”. </w:t>
            </w:r>
          </w:p>
          <w:p w14:paraId="0B6D3226" w14:textId="77777777" w:rsidR="007B4CF9" w:rsidRDefault="007B4CF9">
            <w:pPr>
              <w:pStyle w:val="0Maintext"/>
              <w:spacing w:after="0" w:afterAutospacing="0"/>
              <w:ind w:firstLine="0"/>
              <w:rPr>
                <w:lang w:eastAsia="ko-KR"/>
              </w:rPr>
            </w:pPr>
          </w:p>
          <w:p w14:paraId="77299C17" w14:textId="77777777" w:rsidR="007B4CF9" w:rsidRDefault="00A239CF">
            <w:pPr>
              <w:pStyle w:val="0Maintext"/>
              <w:spacing w:after="0" w:afterAutospacing="0"/>
              <w:ind w:firstLine="0"/>
            </w:pPr>
            <w:r>
              <w:rPr>
                <w:rFonts w:hint="eastAsia"/>
                <w:lang w:eastAsia="ko-KR"/>
              </w:rPr>
              <w:t xml:space="preserve">If we remover </w:t>
            </w:r>
            <w:r>
              <w:rPr>
                <w:lang w:eastAsia="ko-KR"/>
              </w:rPr>
              <w:t xml:space="preserve">“whichever occurs earlier”, then the redundant issue will be resolved. However, since the UE may need to wait the corresponding SL HARQ-ACK feedback to determine the contention window size, the Type 1 channel access procedure at the UE side could be also delayed. It will </w:t>
            </w:r>
            <w:proofErr w:type="gramStart"/>
            <w:r>
              <w:rPr>
                <w:lang w:eastAsia="ko-KR"/>
              </w:rPr>
              <w:t>results</w:t>
            </w:r>
            <w:proofErr w:type="gramEnd"/>
            <w:r>
              <w:rPr>
                <w:lang w:eastAsia="ko-KR"/>
              </w:rPr>
              <w:t xml:space="preserve"> that the UE fails to access the channel before its own transmission due to the lack of time for LBT operation. In this point of view, it is not preferable to further delay the ending time of the reference duration for CWS adjustment.</w:t>
            </w:r>
          </w:p>
        </w:tc>
      </w:tr>
      <w:tr w:rsidR="007B4CF9" w14:paraId="3E997BDE" w14:textId="77777777">
        <w:tc>
          <w:tcPr>
            <w:tcW w:w="1555" w:type="dxa"/>
          </w:tcPr>
          <w:p w14:paraId="0BFEEFC9" w14:textId="77777777" w:rsidR="007B4CF9" w:rsidRDefault="00A239CF">
            <w:pPr>
              <w:pStyle w:val="0Maintext"/>
              <w:spacing w:after="0" w:afterAutospacing="0"/>
              <w:ind w:firstLine="0"/>
            </w:pPr>
            <w:r>
              <w:t>NOKIA, Nokia Shanghai Bell</w:t>
            </w:r>
          </w:p>
        </w:tc>
        <w:tc>
          <w:tcPr>
            <w:tcW w:w="1417" w:type="dxa"/>
          </w:tcPr>
          <w:p w14:paraId="4E41BA8D" w14:textId="77777777" w:rsidR="007B4CF9" w:rsidRDefault="00A239CF">
            <w:pPr>
              <w:pStyle w:val="0Maintext"/>
              <w:spacing w:after="0" w:afterAutospacing="0"/>
              <w:ind w:firstLine="0"/>
            </w:pPr>
            <w:r>
              <w:t>Yes</w:t>
            </w:r>
          </w:p>
        </w:tc>
        <w:tc>
          <w:tcPr>
            <w:tcW w:w="6662" w:type="dxa"/>
          </w:tcPr>
          <w:p w14:paraId="4A9E8678" w14:textId="77777777" w:rsidR="007B4CF9" w:rsidRDefault="007B4CF9">
            <w:pPr>
              <w:pStyle w:val="0Maintext"/>
              <w:spacing w:after="0" w:afterAutospacing="0"/>
              <w:ind w:firstLine="0"/>
            </w:pPr>
          </w:p>
        </w:tc>
      </w:tr>
      <w:tr w:rsidR="007B4CF9" w14:paraId="6F754D0C" w14:textId="77777777">
        <w:tc>
          <w:tcPr>
            <w:tcW w:w="1555" w:type="dxa"/>
          </w:tcPr>
          <w:p w14:paraId="2131B80F" w14:textId="77777777" w:rsidR="007B4CF9" w:rsidRDefault="00A239CF">
            <w:pPr>
              <w:pStyle w:val="0Maintext"/>
              <w:spacing w:after="0" w:afterAutospacing="0"/>
              <w:ind w:firstLine="0"/>
            </w:pPr>
            <w:r>
              <w:t>Ericsson</w:t>
            </w:r>
          </w:p>
        </w:tc>
        <w:tc>
          <w:tcPr>
            <w:tcW w:w="1417" w:type="dxa"/>
          </w:tcPr>
          <w:p w14:paraId="0B6EEB13" w14:textId="77777777" w:rsidR="007B4CF9" w:rsidRDefault="00A239CF">
            <w:pPr>
              <w:pStyle w:val="0Maintext"/>
              <w:spacing w:after="0" w:afterAutospacing="0"/>
              <w:ind w:firstLine="0"/>
            </w:pPr>
            <w:r>
              <w:t>No</w:t>
            </w:r>
          </w:p>
        </w:tc>
        <w:tc>
          <w:tcPr>
            <w:tcW w:w="6662" w:type="dxa"/>
          </w:tcPr>
          <w:p w14:paraId="393CE04A" w14:textId="77777777" w:rsidR="007B4CF9" w:rsidRDefault="00A239CF">
            <w:pPr>
              <w:pStyle w:val="0Maintext"/>
              <w:spacing w:after="0" w:afterAutospacing="0"/>
              <w:ind w:firstLine="0"/>
            </w:pPr>
            <w:r>
              <w:t>The first slot seems enough. There is no need to introduce optimizations w</w:t>
            </w:r>
            <w:r>
              <w:rPr>
                <w:lang w:val="en-US"/>
              </w:rPr>
              <w:t>ith respect to</w:t>
            </w:r>
            <w:r>
              <w:t xml:space="preserve"> NR-U.</w:t>
            </w:r>
          </w:p>
        </w:tc>
      </w:tr>
      <w:tr w:rsidR="007B4CF9" w14:paraId="47B2EC8C" w14:textId="77777777">
        <w:tc>
          <w:tcPr>
            <w:tcW w:w="1555" w:type="dxa"/>
          </w:tcPr>
          <w:p w14:paraId="0219C138" w14:textId="77777777" w:rsidR="007B4CF9" w:rsidRDefault="00A239CF">
            <w:pPr>
              <w:pStyle w:val="0Maintext"/>
              <w:spacing w:after="0" w:afterAutospacing="0"/>
              <w:ind w:firstLine="0"/>
            </w:pPr>
            <w:r>
              <w:t>Lenovo</w:t>
            </w:r>
          </w:p>
        </w:tc>
        <w:tc>
          <w:tcPr>
            <w:tcW w:w="1417" w:type="dxa"/>
          </w:tcPr>
          <w:p w14:paraId="31163E90" w14:textId="77777777" w:rsidR="007B4CF9" w:rsidRDefault="00A239CF">
            <w:pPr>
              <w:pStyle w:val="0Maintext"/>
              <w:spacing w:after="0" w:afterAutospacing="0"/>
              <w:ind w:firstLine="0"/>
            </w:pPr>
            <w:r>
              <w:t>Yes</w:t>
            </w:r>
          </w:p>
        </w:tc>
        <w:tc>
          <w:tcPr>
            <w:tcW w:w="6662" w:type="dxa"/>
          </w:tcPr>
          <w:p w14:paraId="3D6ADD27" w14:textId="77777777" w:rsidR="007B4CF9" w:rsidRDefault="007B4CF9">
            <w:pPr>
              <w:pStyle w:val="0Maintext"/>
              <w:spacing w:after="0" w:afterAutospacing="0"/>
              <w:ind w:firstLine="0"/>
            </w:pPr>
          </w:p>
        </w:tc>
      </w:tr>
      <w:tr w:rsidR="007B4CF9" w14:paraId="36AA3CC9" w14:textId="77777777">
        <w:tc>
          <w:tcPr>
            <w:tcW w:w="1555" w:type="dxa"/>
          </w:tcPr>
          <w:p w14:paraId="3629865C" w14:textId="77777777" w:rsidR="007B4CF9" w:rsidRDefault="00A239CF">
            <w:pPr>
              <w:pStyle w:val="0Maintext"/>
              <w:spacing w:after="0" w:afterAutospacing="0"/>
              <w:ind w:firstLine="0"/>
            </w:pPr>
            <w:r>
              <w:t>Apple</w:t>
            </w:r>
          </w:p>
        </w:tc>
        <w:tc>
          <w:tcPr>
            <w:tcW w:w="1417" w:type="dxa"/>
          </w:tcPr>
          <w:p w14:paraId="7214468B" w14:textId="77777777" w:rsidR="007B4CF9" w:rsidRDefault="00A239CF">
            <w:pPr>
              <w:pStyle w:val="0Maintext"/>
              <w:spacing w:after="0" w:afterAutospacing="0"/>
              <w:ind w:firstLine="0"/>
            </w:pPr>
            <w:r>
              <w:t>No</w:t>
            </w:r>
          </w:p>
        </w:tc>
        <w:tc>
          <w:tcPr>
            <w:tcW w:w="6662" w:type="dxa"/>
          </w:tcPr>
          <w:p w14:paraId="0EE33B82" w14:textId="77777777" w:rsidR="007B4CF9" w:rsidRDefault="00A239CF">
            <w:pPr>
              <w:pStyle w:val="0Maintext"/>
              <w:spacing w:after="0" w:afterAutospacing="0"/>
              <w:ind w:firstLine="0"/>
            </w:pPr>
            <w:r>
              <w:t>For MCSt, the difference is referring to a full slot when the 1</w:t>
            </w:r>
            <w:r>
              <w:rPr>
                <w:vertAlign w:val="superscript"/>
              </w:rPr>
              <w:t>st</w:t>
            </w:r>
            <w:r>
              <w:t xml:space="preserve"> transmission starting symbol is not the 1</w:t>
            </w:r>
            <w:r>
              <w:rPr>
                <w:vertAlign w:val="superscript"/>
              </w:rPr>
              <w:t>st</w:t>
            </w:r>
            <w:r>
              <w:t xml:space="preserve"> symbol. </w:t>
            </w:r>
          </w:p>
          <w:p w14:paraId="3E6EAB31" w14:textId="77777777" w:rsidR="007B4CF9" w:rsidRDefault="00A239CF">
            <w:pPr>
              <w:pStyle w:val="0Maintext"/>
              <w:spacing w:after="0" w:afterAutospacing="0"/>
              <w:ind w:firstLine="0"/>
            </w:pPr>
            <w:r>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rsidR="007B4CF9" w14:paraId="31D32FCE" w14:textId="77777777">
        <w:tc>
          <w:tcPr>
            <w:tcW w:w="1555" w:type="dxa"/>
          </w:tcPr>
          <w:p w14:paraId="3BEAB786" w14:textId="77777777" w:rsidR="007B4CF9" w:rsidRDefault="00A239CF">
            <w:pPr>
              <w:pStyle w:val="0Maintext"/>
              <w:spacing w:after="0" w:afterAutospacing="0"/>
              <w:ind w:firstLine="0"/>
            </w:pPr>
            <w:r>
              <w:t>CableLabs</w:t>
            </w:r>
          </w:p>
        </w:tc>
        <w:tc>
          <w:tcPr>
            <w:tcW w:w="1417" w:type="dxa"/>
          </w:tcPr>
          <w:p w14:paraId="368F549D" w14:textId="77777777" w:rsidR="007B4CF9" w:rsidRDefault="00A239CF">
            <w:pPr>
              <w:pStyle w:val="0Maintext"/>
              <w:spacing w:after="0" w:afterAutospacing="0"/>
              <w:ind w:firstLine="0"/>
            </w:pPr>
            <w:r>
              <w:t>No</w:t>
            </w:r>
          </w:p>
        </w:tc>
        <w:tc>
          <w:tcPr>
            <w:tcW w:w="6662" w:type="dxa"/>
          </w:tcPr>
          <w:p w14:paraId="33ADE912" w14:textId="77777777" w:rsidR="007B4CF9" w:rsidRDefault="00A239CF">
            <w:pPr>
              <w:pStyle w:val="0Maintext"/>
              <w:spacing w:after="0" w:afterAutospacing="0"/>
              <w:ind w:firstLine="0"/>
            </w:pPr>
            <w:r>
              <w:t>Same view as LGE</w:t>
            </w:r>
          </w:p>
        </w:tc>
      </w:tr>
      <w:tr w:rsidR="007B4CF9" w14:paraId="18B92F49" w14:textId="77777777">
        <w:tc>
          <w:tcPr>
            <w:tcW w:w="1555" w:type="dxa"/>
          </w:tcPr>
          <w:p w14:paraId="0DDDCAA1" w14:textId="77777777" w:rsidR="007B4CF9" w:rsidRDefault="00A239CF">
            <w:pPr>
              <w:pStyle w:val="0Maintext"/>
              <w:spacing w:after="0" w:afterAutospacing="0"/>
              <w:ind w:firstLine="0"/>
            </w:pPr>
            <w:r>
              <w:t>QC</w:t>
            </w:r>
          </w:p>
        </w:tc>
        <w:tc>
          <w:tcPr>
            <w:tcW w:w="1417" w:type="dxa"/>
          </w:tcPr>
          <w:p w14:paraId="10B33F55" w14:textId="77777777" w:rsidR="007B4CF9" w:rsidRDefault="00A239CF">
            <w:pPr>
              <w:pStyle w:val="0Maintext"/>
              <w:spacing w:after="0" w:afterAutospacing="0"/>
              <w:ind w:firstLine="0"/>
            </w:pPr>
            <w:r>
              <w:t>Yes, with mods</w:t>
            </w:r>
          </w:p>
        </w:tc>
        <w:tc>
          <w:tcPr>
            <w:tcW w:w="6662" w:type="dxa"/>
          </w:tcPr>
          <w:p w14:paraId="4791663D" w14:textId="77777777" w:rsidR="007B4CF9" w:rsidRDefault="00A239CF">
            <w:pPr>
              <w:pStyle w:val="0Maintext"/>
              <w:spacing w:after="0" w:afterAutospacing="0"/>
              <w:ind w:firstLine="0"/>
            </w:pPr>
            <w:r>
              <w:t>We follow up to Apple comment, since we have a similar view.</w:t>
            </w:r>
          </w:p>
          <w:p w14:paraId="300BFB24" w14:textId="77777777" w:rsidR="007B4CF9" w:rsidRDefault="00A239CF">
            <w:pPr>
              <w:pStyle w:val="0Maintext"/>
              <w:spacing w:after="0" w:afterAutospacing="0"/>
              <w:ind w:firstLine="0"/>
            </w:pPr>
            <w:r>
              <w:t>We believe there is a case for extension to “end of MCSt” (same as burst end), that is the case where the first transmission is a partial-slot TX (starting from 2</w:t>
            </w:r>
            <w:r>
              <w:rPr>
                <w:vertAlign w:val="superscript"/>
              </w:rPr>
              <w:t>nd</w:t>
            </w:r>
            <w:r>
              <w:t xml:space="preserve"> </w:t>
            </w:r>
            <w:r>
              <w:lastRenderedPageBreak/>
              <w:t xml:space="preserve">starting symbol). In case TBS is determined according to a large number of symbols that TX may be prone to failure (and lead to unnecessary CW double). </w:t>
            </w:r>
          </w:p>
          <w:p w14:paraId="56AE6AC5" w14:textId="77777777" w:rsidR="007B4CF9" w:rsidRDefault="007B4CF9">
            <w:pPr>
              <w:pStyle w:val="0Maintext"/>
              <w:spacing w:after="0" w:afterAutospacing="0"/>
              <w:ind w:firstLine="0"/>
            </w:pPr>
          </w:p>
          <w:p w14:paraId="7C42E779" w14:textId="77777777" w:rsidR="007B4CF9" w:rsidRDefault="00A239CF">
            <w:pPr>
              <w:pStyle w:val="0Maintext"/>
              <w:spacing w:after="0" w:afterAutospacing="0"/>
              <w:ind w:firstLine="0"/>
            </w:pPr>
            <w:r>
              <w:t>To remove the redundancy and capture this case we propose the following wording:</w:t>
            </w:r>
          </w:p>
          <w:p w14:paraId="2DB6F9FB" w14:textId="77777777" w:rsidR="007B4CF9" w:rsidRDefault="007B4CF9">
            <w:pPr>
              <w:pStyle w:val="0Maintext"/>
              <w:spacing w:after="0" w:afterAutospacing="0"/>
              <w:ind w:firstLine="0"/>
            </w:pPr>
          </w:p>
          <w:p w14:paraId="5FA0D0BF" w14:textId="77777777" w:rsidR="007B4CF9" w:rsidRDefault="00A239CF">
            <w:pPr>
              <w:pStyle w:val="aff2"/>
              <w:numPr>
                <w:ilvl w:val="0"/>
                <w:numId w:val="14"/>
              </w:numPr>
              <w:autoSpaceDE w:val="0"/>
              <w:autoSpaceDN w:val="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to accommodate the case of MCSt</w:t>
            </w:r>
            <w:r>
              <w:rPr>
                <w:rFonts w:ascii="Calibri" w:hAnsi="Calibri" w:cs="Calibri"/>
                <w:sz w:val="22"/>
                <w:lang w:val="en-US"/>
              </w:rPr>
              <w:t xml:space="preserve">. </w:t>
            </w:r>
          </w:p>
          <w:p w14:paraId="377522ED" w14:textId="77777777" w:rsidR="007B4CF9" w:rsidRDefault="00A239CF">
            <w:pPr>
              <w:pStyle w:val="aff2"/>
              <w:numPr>
                <w:ilvl w:val="1"/>
                <w:numId w:val="14"/>
              </w:numPr>
              <w:autoSpaceDE w:val="0"/>
              <w:autoSpaceDN w:val="0"/>
              <w:ind w:leftChars="0"/>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MCSt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14:paraId="23C9BB63" w14:textId="77777777" w:rsidR="007B4CF9" w:rsidRDefault="00A239CF">
            <w:pPr>
              <w:pStyle w:val="aff2"/>
              <w:numPr>
                <w:ilvl w:val="2"/>
                <w:numId w:val="14"/>
              </w:numPr>
              <w:autoSpaceDE w:val="0"/>
              <w:autoSpaceDN w:val="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0D267DEA" w14:textId="77777777" w:rsidR="007B4CF9" w:rsidRDefault="007B4CF9">
            <w:pPr>
              <w:pStyle w:val="0Maintext"/>
              <w:spacing w:after="0" w:afterAutospacing="0"/>
              <w:ind w:firstLine="0"/>
              <w:rPr>
                <w:lang w:val="en-US"/>
              </w:rPr>
            </w:pPr>
          </w:p>
        </w:tc>
      </w:tr>
      <w:tr w:rsidR="007B4CF9" w14:paraId="7D6385C9" w14:textId="77777777">
        <w:tc>
          <w:tcPr>
            <w:tcW w:w="1555" w:type="dxa"/>
          </w:tcPr>
          <w:p w14:paraId="1357BC9E" w14:textId="77777777" w:rsidR="007B4CF9" w:rsidRDefault="00A239CF">
            <w:pPr>
              <w:pStyle w:val="0Maintext"/>
              <w:spacing w:after="0" w:afterAutospacing="0"/>
              <w:ind w:firstLine="0"/>
            </w:pPr>
            <w:r>
              <w:lastRenderedPageBreak/>
              <w:t>Intel</w:t>
            </w:r>
          </w:p>
        </w:tc>
        <w:tc>
          <w:tcPr>
            <w:tcW w:w="1417" w:type="dxa"/>
          </w:tcPr>
          <w:p w14:paraId="27EBBC9C" w14:textId="77777777" w:rsidR="007B4CF9" w:rsidRDefault="00A239CF">
            <w:pPr>
              <w:pStyle w:val="0Maintext"/>
              <w:spacing w:after="0" w:afterAutospacing="0"/>
              <w:ind w:firstLine="0"/>
            </w:pPr>
            <w:r>
              <w:t>Yes</w:t>
            </w:r>
          </w:p>
        </w:tc>
        <w:tc>
          <w:tcPr>
            <w:tcW w:w="6662" w:type="dxa"/>
          </w:tcPr>
          <w:p w14:paraId="19AF83E4" w14:textId="77777777" w:rsidR="007B4CF9" w:rsidRDefault="00A239CF">
            <w:pPr>
              <w:pStyle w:val="0Maintext"/>
              <w:spacing w:after="0" w:afterAutospacing="0"/>
              <w:ind w:firstLine="0"/>
            </w:pPr>
            <w:r>
              <w:t xml:space="preserve">In </w:t>
            </w:r>
            <w:proofErr w:type="gramStart"/>
            <w:r>
              <w:t>addition</w:t>
            </w:r>
            <w:proofErr w:type="gramEnd"/>
            <w:r>
              <w:t xml:space="preserve"> with comments already provided by other companies, we would like to highlight to companies opposing to this proposal that this exactly reflects the NR-U behaviour with the distinction that we are now using different terminologies: burst -&gt; MCSt.</w:t>
            </w:r>
          </w:p>
        </w:tc>
      </w:tr>
      <w:tr w:rsidR="007B4CF9" w14:paraId="32423E36" w14:textId="77777777">
        <w:tc>
          <w:tcPr>
            <w:tcW w:w="1555" w:type="dxa"/>
          </w:tcPr>
          <w:p w14:paraId="6E10668E" w14:textId="77777777" w:rsidR="007B4CF9" w:rsidRDefault="00A239CF">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063B3D37"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29A8228D" w14:textId="77777777" w:rsidR="007B4CF9" w:rsidRDefault="00A239CF">
            <w:pPr>
              <w:pStyle w:val="0Maintext"/>
              <w:spacing w:after="0" w:afterAutospacing="0"/>
              <w:ind w:firstLine="0"/>
            </w:pPr>
            <w:r>
              <w:rPr>
                <w:rFonts w:eastAsiaTheme="minorEastAsia"/>
                <w:lang w:eastAsia="zh-CN"/>
              </w:rPr>
              <w:t>We think the first MCSt transmission contains PSSCH with A/N is the same as the PSSCH with A/N in the first slot. No need to update the agreement.</w:t>
            </w:r>
          </w:p>
        </w:tc>
      </w:tr>
      <w:tr w:rsidR="007B4CF9" w14:paraId="1D149938" w14:textId="77777777">
        <w:tc>
          <w:tcPr>
            <w:tcW w:w="1555" w:type="dxa"/>
          </w:tcPr>
          <w:p w14:paraId="32595FE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9C1FDC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1231D71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share the same view with LGE, we are also not clear about why we need to further delay the ending time of the reference duration.</w:t>
            </w:r>
          </w:p>
        </w:tc>
      </w:tr>
      <w:tr w:rsidR="007B4CF9" w14:paraId="7D69FB25" w14:textId="77777777">
        <w:tc>
          <w:tcPr>
            <w:tcW w:w="1555" w:type="dxa"/>
          </w:tcPr>
          <w:p w14:paraId="3A46BE5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470167B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1BF4122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MCSt, the current definition that the first transmission slot is enough. There is no need to introduce another definition.</w:t>
            </w:r>
          </w:p>
        </w:tc>
      </w:tr>
      <w:tr w:rsidR="007B4CF9" w14:paraId="06ABA288" w14:textId="77777777">
        <w:tc>
          <w:tcPr>
            <w:tcW w:w="1555" w:type="dxa"/>
          </w:tcPr>
          <w:p w14:paraId="65D4C07C" w14:textId="77777777" w:rsidR="007B4CF9" w:rsidRDefault="00A239CF">
            <w:pPr>
              <w:pStyle w:val="0Maintext"/>
              <w:spacing w:after="0" w:afterAutospacing="0"/>
              <w:ind w:firstLine="0"/>
            </w:pPr>
            <w:r>
              <w:t>Futurewei</w:t>
            </w:r>
          </w:p>
        </w:tc>
        <w:tc>
          <w:tcPr>
            <w:tcW w:w="1417" w:type="dxa"/>
          </w:tcPr>
          <w:p w14:paraId="2DE9539A" w14:textId="77777777" w:rsidR="007B4CF9" w:rsidRDefault="00A239CF">
            <w:pPr>
              <w:pStyle w:val="0Maintext"/>
              <w:spacing w:after="0" w:afterAutospacing="0"/>
              <w:ind w:firstLine="0"/>
            </w:pPr>
            <w:r>
              <w:t>No</w:t>
            </w:r>
          </w:p>
        </w:tc>
        <w:tc>
          <w:tcPr>
            <w:tcW w:w="6662" w:type="dxa"/>
          </w:tcPr>
          <w:p w14:paraId="6B390CC4" w14:textId="77777777" w:rsidR="007B4CF9" w:rsidRDefault="00A239CF">
            <w:pPr>
              <w:autoSpaceDE w:val="0"/>
              <w:autoSpaceDN w:val="0"/>
              <w:rPr>
                <w:rFonts w:ascii="Calibri" w:hAnsi="Calibri" w:cs="Calibri"/>
                <w:sz w:val="22"/>
              </w:rPr>
            </w:pPr>
            <w:r>
              <w:rPr>
                <w:rFonts w:ascii="Calibri" w:hAnsi="Calibri" w:cs="Calibri"/>
                <w:sz w:val="22"/>
              </w:rPr>
              <w:t xml:space="preserve">First slot should be sufficient </w:t>
            </w:r>
            <w:proofErr w:type="gramStart"/>
            <w:r>
              <w:rPr>
                <w:rFonts w:ascii="Calibri" w:hAnsi="Calibri" w:cs="Calibri"/>
                <w:sz w:val="22"/>
              </w:rPr>
              <w:t>( as</w:t>
            </w:r>
            <w:proofErr w:type="gramEnd"/>
            <w:r>
              <w:rPr>
                <w:rFonts w:ascii="Calibri" w:hAnsi="Calibri" w:cs="Calibri"/>
                <w:sz w:val="22"/>
              </w:rPr>
              <w:t xml:space="preserve"> LGE pointed out)</w:t>
            </w:r>
          </w:p>
        </w:tc>
      </w:tr>
      <w:tr w:rsidR="007B4CF9" w14:paraId="76A433CC" w14:textId="77777777">
        <w:tc>
          <w:tcPr>
            <w:tcW w:w="1555" w:type="dxa"/>
          </w:tcPr>
          <w:p w14:paraId="0187017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35005B4" w14:textId="77777777" w:rsidR="007B4CF9" w:rsidRDefault="00A239CF">
            <w:pPr>
              <w:pStyle w:val="0Maintext"/>
              <w:spacing w:after="0" w:afterAutospacing="0"/>
              <w:ind w:firstLine="0"/>
            </w:pPr>
            <w:r>
              <w:rPr>
                <w:rFonts w:eastAsiaTheme="minorEastAsia"/>
                <w:lang w:eastAsia="zh-CN"/>
              </w:rPr>
              <w:t>No</w:t>
            </w:r>
          </w:p>
        </w:tc>
        <w:tc>
          <w:tcPr>
            <w:tcW w:w="6662" w:type="dxa"/>
          </w:tcPr>
          <w:p w14:paraId="1FF78B35" w14:textId="77777777" w:rsidR="007B4CF9" w:rsidRDefault="00A239CF">
            <w:pPr>
              <w:autoSpaceDE w:val="0"/>
              <w:autoSpaceDN w:val="0"/>
              <w:rPr>
                <w:rFonts w:ascii="Calibri" w:hAnsi="Calibri" w:cs="Calibri"/>
                <w:sz w:val="22"/>
              </w:rPr>
            </w:pPr>
            <w:r>
              <w:rPr>
                <w:rFonts w:eastAsiaTheme="minorEastAsia" w:hint="eastAsia"/>
                <w:lang w:eastAsia="zh-CN"/>
              </w:rPr>
              <w:t>F</w:t>
            </w:r>
            <w:r>
              <w:rPr>
                <w:rFonts w:eastAsiaTheme="minorEastAsia"/>
                <w:lang w:eastAsia="zh-CN"/>
              </w:rPr>
              <w:t>or the MCSt transmission containing PSSCH with ACK/NACK HARQ-ACK enabled, end of SL reference duration can be depending on the position of ACK/NACK enabled PSSCH within the MCSt-based transmission burst, then the existing SL reference duration definition can be simply used for MCSt case. We don’t see strong need to introduce new definition here.</w:t>
            </w:r>
          </w:p>
        </w:tc>
      </w:tr>
      <w:tr w:rsidR="007B4CF9" w14:paraId="16C3CADB" w14:textId="77777777">
        <w:tc>
          <w:tcPr>
            <w:tcW w:w="1555" w:type="dxa"/>
          </w:tcPr>
          <w:p w14:paraId="146422D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609A635B"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1DE2898E" w14:textId="77777777" w:rsidR="007B4CF9" w:rsidRDefault="007B4CF9">
            <w:pPr>
              <w:autoSpaceDE w:val="0"/>
              <w:autoSpaceDN w:val="0"/>
              <w:rPr>
                <w:rFonts w:eastAsiaTheme="minorEastAsia"/>
                <w:lang w:eastAsia="zh-CN"/>
              </w:rPr>
            </w:pPr>
          </w:p>
        </w:tc>
      </w:tr>
      <w:tr w:rsidR="007B4CF9" w14:paraId="3CE690C4" w14:textId="77777777">
        <w:tc>
          <w:tcPr>
            <w:tcW w:w="1555" w:type="dxa"/>
          </w:tcPr>
          <w:p w14:paraId="7049E4D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5DDDB9B1"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1E299930" w14:textId="77777777" w:rsidR="007B4CF9" w:rsidRDefault="00A239CF">
            <w:pPr>
              <w:autoSpaceDE w:val="0"/>
              <w:autoSpaceDN w:val="0"/>
              <w:rPr>
                <w:rFonts w:eastAsiaTheme="minorEastAsia"/>
                <w:lang w:eastAsia="zh-CN"/>
              </w:rPr>
            </w:pPr>
            <w:r>
              <w:rPr>
                <w:lang w:eastAsia="ko-KR"/>
              </w:rPr>
              <w:t>It is not necessary to have an additional definition for MCSt.</w:t>
            </w:r>
          </w:p>
        </w:tc>
      </w:tr>
      <w:tr w:rsidR="007B4CF9" w14:paraId="1B715406" w14:textId="77777777">
        <w:tc>
          <w:tcPr>
            <w:tcW w:w="1555" w:type="dxa"/>
          </w:tcPr>
          <w:p w14:paraId="744C903B"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P</w:t>
            </w:r>
            <w:r>
              <w:rPr>
                <w:rFonts w:eastAsia="ＭＳ 明朝"/>
                <w:lang w:eastAsia="ja-JP"/>
              </w:rPr>
              <w:t>anasonic</w:t>
            </w:r>
          </w:p>
        </w:tc>
        <w:tc>
          <w:tcPr>
            <w:tcW w:w="1417" w:type="dxa"/>
          </w:tcPr>
          <w:p w14:paraId="38463041" w14:textId="77777777" w:rsidR="007B4CF9" w:rsidRDefault="00A239CF">
            <w:pPr>
              <w:pStyle w:val="0Maintext"/>
              <w:spacing w:after="0" w:afterAutospacing="0"/>
              <w:ind w:firstLine="0"/>
              <w:rPr>
                <w:lang w:eastAsia="ko-KR"/>
              </w:rPr>
            </w:pPr>
            <w:r>
              <w:rPr>
                <w:rFonts w:eastAsia="ＭＳ 明朝" w:hint="eastAsia"/>
                <w:lang w:eastAsia="ja-JP"/>
              </w:rPr>
              <w:t>N</w:t>
            </w:r>
            <w:r>
              <w:rPr>
                <w:rFonts w:eastAsia="ＭＳ 明朝"/>
                <w:lang w:eastAsia="ja-JP"/>
              </w:rPr>
              <w:t>o</w:t>
            </w:r>
          </w:p>
        </w:tc>
        <w:tc>
          <w:tcPr>
            <w:tcW w:w="6662" w:type="dxa"/>
          </w:tcPr>
          <w:p w14:paraId="77B5FB29" w14:textId="77777777" w:rsidR="007B4CF9" w:rsidRDefault="00A239CF">
            <w:pPr>
              <w:autoSpaceDE w:val="0"/>
              <w:autoSpaceDN w:val="0"/>
              <w:rPr>
                <w:lang w:eastAsia="ko-KR"/>
              </w:rPr>
            </w:pPr>
            <w:r>
              <w:rPr>
                <w:rFonts w:eastAsia="ＭＳ 明朝"/>
                <w:lang w:eastAsia="ja-JP"/>
              </w:rPr>
              <w:t>The first slot is enough.</w:t>
            </w:r>
          </w:p>
        </w:tc>
      </w:tr>
      <w:tr w:rsidR="007B4CF9" w14:paraId="0847CF26" w14:textId="77777777">
        <w:tc>
          <w:tcPr>
            <w:tcW w:w="1555" w:type="dxa"/>
          </w:tcPr>
          <w:p w14:paraId="65B13508"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xi</w:t>
            </w:r>
            <w:r>
              <w:rPr>
                <w:rFonts w:ascii="Calibri" w:eastAsia="Batang" w:hAnsi="Calibri" w:cs="Calibri"/>
                <w:color w:val="000000" w:themeColor="text1"/>
                <w:sz w:val="22"/>
                <w:szCs w:val="24"/>
              </w:rPr>
              <w:t>aomi</w:t>
            </w:r>
          </w:p>
        </w:tc>
        <w:tc>
          <w:tcPr>
            <w:tcW w:w="1417" w:type="dxa"/>
          </w:tcPr>
          <w:p w14:paraId="5A4C5F5A"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Yes</w:t>
            </w:r>
          </w:p>
        </w:tc>
        <w:tc>
          <w:tcPr>
            <w:tcW w:w="6662" w:type="dxa"/>
          </w:tcPr>
          <w:p w14:paraId="3EF2EBAB"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The 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 xml:space="preserve"> in SL-U is equal to the transmission burst in NR-U, so </w:t>
            </w:r>
            <w:r>
              <w:rPr>
                <w:rFonts w:ascii="Calibri" w:eastAsia="Batang" w:hAnsi="Calibri" w:cs="Calibri" w:hint="eastAsia"/>
                <w:color w:val="000000" w:themeColor="text1"/>
                <w:sz w:val="22"/>
                <w:szCs w:val="24"/>
              </w:rPr>
              <w:t>N</w:t>
            </w:r>
            <w:r>
              <w:rPr>
                <w:rFonts w:ascii="Calibri" w:eastAsia="Batang" w:hAnsi="Calibri" w:cs="Calibri"/>
                <w:color w:val="000000" w:themeColor="text1"/>
                <w:sz w:val="22"/>
                <w:szCs w:val="24"/>
              </w:rPr>
              <w:t>R-U similar design shall be reused to SL-U.</w:t>
            </w:r>
          </w:p>
        </w:tc>
      </w:tr>
      <w:tr w:rsidR="007B4CF9" w14:paraId="10B93433" w14:textId="77777777">
        <w:tc>
          <w:tcPr>
            <w:tcW w:w="1555" w:type="dxa"/>
            <w:tcBorders>
              <w:top w:val="single" w:sz="4" w:space="0" w:color="auto"/>
              <w:left w:val="single" w:sz="4" w:space="0" w:color="auto"/>
              <w:bottom w:val="single" w:sz="4" w:space="0" w:color="auto"/>
              <w:right w:val="single" w:sz="4" w:space="0" w:color="auto"/>
            </w:tcBorders>
          </w:tcPr>
          <w:p w14:paraId="45E297FB"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ZTE</w:t>
            </w:r>
          </w:p>
        </w:tc>
        <w:tc>
          <w:tcPr>
            <w:tcW w:w="1417" w:type="dxa"/>
            <w:tcBorders>
              <w:top w:val="single" w:sz="4" w:space="0" w:color="auto"/>
              <w:left w:val="nil"/>
              <w:bottom w:val="single" w:sz="4" w:space="0" w:color="auto"/>
              <w:right w:val="single" w:sz="4" w:space="0" w:color="auto"/>
            </w:tcBorders>
          </w:tcPr>
          <w:p w14:paraId="20ED5459"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No</w:t>
            </w:r>
          </w:p>
        </w:tc>
        <w:tc>
          <w:tcPr>
            <w:tcW w:w="6662" w:type="dxa"/>
            <w:tcBorders>
              <w:top w:val="single" w:sz="4" w:space="0" w:color="auto"/>
              <w:left w:val="nil"/>
              <w:bottom w:val="single" w:sz="4" w:space="0" w:color="auto"/>
              <w:right w:val="single" w:sz="4" w:space="0" w:color="auto"/>
            </w:tcBorders>
          </w:tcPr>
          <w:p w14:paraId="4BC99DD8"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 xml:space="preserve">The duration of the MCSt should not exceed the duration of COT, </w:t>
            </w:r>
            <w:proofErr w:type="gramStart"/>
            <w:r>
              <w:rPr>
                <w:rFonts w:eastAsia="ＭＳ 明朝" w:hint="eastAsia"/>
                <w:lang w:eastAsia="ja-JP"/>
              </w:rPr>
              <w:t>and  the</w:t>
            </w:r>
            <w:proofErr w:type="gramEnd"/>
            <w:r>
              <w:rPr>
                <w:rFonts w:eastAsia="ＭＳ 明朝" w:hint="eastAsia"/>
                <w:lang w:eastAsia="ja-JP"/>
              </w:rPr>
              <w:t xml:space="preserve"> latest definition of reference duration in RAN1 # 112b-e meeting can be used even if MCSt is used, and no need to redefine reference duration for MCSt.</w:t>
            </w:r>
          </w:p>
        </w:tc>
      </w:tr>
      <w:tr w:rsidR="007B4CF9" w14:paraId="02462FA0" w14:textId="77777777">
        <w:tc>
          <w:tcPr>
            <w:tcW w:w="1555" w:type="dxa"/>
          </w:tcPr>
          <w:p w14:paraId="2C143C01"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hint="eastAsia"/>
                <w:lang w:eastAsia="ko-KR"/>
              </w:rPr>
              <w:lastRenderedPageBreak/>
              <w:t>W</w:t>
            </w:r>
            <w:r>
              <w:rPr>
                <w:lang w:eastAsia="ko-KR"/>
              </w:rPr>
              <w:t>ILUS</w:t>
            </w:r>
          </w:p>
        </w:tc>
        <w:tc>
          <w:tcPr>
            <w:tcW w:w="1417" w:type="dxa"/>
          </w:tcPr>
          <w:p w14:paraId="1F4EC40A"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hint="eastAsia"/>
                <w:lang w:eastAsia="ko-KR"/>
              </w:rPr>
              <w:t>N</w:t>
            </w:r>
            <w:r>
              <w:rPr>
                <w:lang w:eastAsia="ko-KR"/>
              </w:rPr>
              <w:t>o</w:t>
            </w:r>
          </w:p>
        </w:tc>
        <w:tc>
          <w:tcPr>
            <w:tcW w:w="6662" w:type="dxa"/>
          </w:tcPr>
          <w:p w14:paraId="2BC366A9"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eastAsia="ＭＳ 明朝"/>
                <w:lang w:eastAsia="ja-JP"/>
              </w:rPr>
              <w:t>We have similar views with Apple and QC. 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7B4CF9" w14:paraId="79EF6769" w14:textId="77777777">
        <w:tc>
          <w:tcPr>
            <w:tcW w:w="1555" w:type="dxa"/>
          </w:tcPr>
          <w:p w14:paraId="599DB283"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11D63DF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6312CB58" w14:textId="77777777" w:rsidR="007B4CF9" w:rsidRDefault="00A239CF">
            <w:pPr>
              <w:pStyle w:val="0Maintext"/>
              <w:spacing w:after="0" w:afterAutospacing="0"/>
              <w:ind w:firstLine="0"/>
            </w:pPr>
            <w:r>
              <w:t>From ACK/NACK HARQ-ACK perspective, either single transmission and MCSt is the same, no need to define other ending point.</w:t>
            </w:r>
          </w:p>
          <w:p w14:paraId="630FE0C8" w14:textId="77777777" w:rsidR="007B4CF9" w:rsidRDefault="007B4CF9">
            <w:pPr>
              <w:pStyle w:val="0Maintext"/>
              <w:spacing w:after="0" w:afterAutospacing="0"/>
              <w:ind w:firstLine="0"/>
            </w:pPr>
          </w:p>
          <w:p w14:paraId="732F557C" w14:textId="77777777" w:rsidR="007B4CF9" w:rsidRDefault="00A239CF">
            <w:pPr>
              <w:pStyle w:val="0Maintext"/>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rsidR="007B4CF9" w14:paraId="3E969FDA" w14:textId="77777777">
        <w:tc>
          <w:tcPr>
            <w:tcW w:w="1555" w:type="dxa"/>
          </w:tcPr>
          <w:p w14:paraId="705F209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C729EB9"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43FCC8A" w14:textId="77777777" w:rsidR="007B4CF9" w:rsidRDefault="007B4CF9">
            <w:pPr>
              <w:pStyle w:val="0Maintext"/>
              <w:spacing w:after="0" w:afterAutospacing="0"/>
              <w:ind w:firstLine="0"/>
            </w:pPr>
          </w:p>
        </w:tc>
      </w:tr>
      <w:tr w:rsidR="007B4CF9" w14:paraId="3C5B16B0" w14:textId="77777777">
        <w:tc>
          <w:tcPr>
            <w:tcW w:w="1555" w:type="dxa"/>
          </w:tcPr>
          <w:p w14:paraId="337F403E"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33D06064"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5C0EBC4F" w14:textId="77777777" w:rsidR="007B4CF9" w:rsidRDefault="00A239CF">
            <w:pPr>
              <w:pStyle w:val="0Maintext"/>
              <w:spacing w:after="0" w:afterAutospacing="0"/>
              <w:ind w:firstLine="0"/>
            </w:pPr>
            <w:r>
              <w:rPr>
                <w:rFonts w:eastAsia="PMingLiU"/>
                <w:lang w:eastAsia="zh-TW"/>
              </w:rPr>
              <w:t xml:space="preserve">We don't see the difference between "the end of first slot with enabled A/N" and "the end of the first MSCt containing PSSCH with enabled A/N" with the assumption of "whichever occur earlier". </w:t>
            </w:r>
            <w:proofErr w:type="gramStart"/>
            <w:r>
              <w:rPr>
                <w:rFonts w:eastAsia="PMingLiU"/>
                <w:lang w:eastAsia="zh-TW"/>
              </w:rPr>
              <w:t>Thus</w:t>
            </w:r>
            <w:proofErr w:type="gramEnd"/>
            <w:r>
              <w:rPr>
                <w:rFonts w:eastAsia="PMingLiU"/>
                <w:lang w:eastAsia="zh-TW"/>
              </w:rPr>
              <w:t xml:space="preserve"> it is unnecessary to update the ending position of reference for the case of MSCt</w:t>
            </w:r>
          </w:p>
        </w:tc>
      </w:tr>
      <w:tr w:rsidR="007B4CF9" w14:paraId="51BD9D24" w14:textId="77777777">
        <w:tc>
          <w:tcPr>
            <w:tcW w:w="1555" w:type="dxa"/>
          </w:tcPr>
          <w:p w14:paraId="0D823EAC"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58AB131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36075110" w14:textId="77777777" w:rsidR="007B4CF9" w:rsidRDefault="007B4CF9">
            <w:pPr>
              <w:pStyle w:val="0Maintext"/>
              <w:spacing w:after="0" w:afterAutospacing="0"/>
              <w:ind w:firstLine="0"/>
              <w:rPr>
                <w:rFonts w:eastAsia="PMingLiU"/>
                <w:lang w:eastAsia="zh-TW"/>
              </w:rPr>
            </w:pPr>
          </w:p>
        </w:tc>
      </w:tr>
    </w:tbl>
    <w:p w14:paraId="72424F1C" w14:textId="77777777" w:rsidR="007B4CF9" w:rsidRDefault="007B4CF9">
      <w:pPr>
        <w:autoSpaceDE w:val="0"/>
        <w:autoSpaceDN w:val="0"/>
        <w:spacing w:after="0"/>
        <w:rPr>
          <w:rFonts w:ascii="Calibri" w:hAnsi="Calibri" w:cs="Calibri"/>
          <w:sz w:val="22"/>
        </w:rPr>
      </w:pPr>
    </w:p>
    <w:p w14:paraId="74E1C7A0" w14:textId="77777777" w:rsidR="007B4CF9" w:rsidRDefault="007B4CF9">
      <w:pPr>
        <w:autoSpaceDE w:val="0"/>
        <w:autoSpaceDN w:val="0"/>
        <w:spacing w:after="0"/>
        <w:rPr>
          <w:rFonts w:ascii="Calibri" w:hAnsi="Calibri" w:cs="Calibri"/>
          <w:sz w:val="22"/>
        </w:rPr>
      </w:pPr>
    </w:p>
    <w:p w14:paraId="14B4390B"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4-2 (I): </w:t>
      </w:r>
    </w:p>
    <w:p w14:paraId="60FD0E78"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672109A0"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hint="eastAsia"/>
          <w:sz w:val="22"/>
        </w:rPr>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797B3EE0"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3128C210" w14:textId="77777777">
        <w:tc>
          <w:tcPr>
            <w:tcW w:w="1555" w:type="dxa"/>
          </w:tcPr>
          <w:p w14:paraId="08280BF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35FCE7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D81370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0031576" w14:textId="77777777">
        <w:tc>
          <w:tcPr>
            <w:tcW w:w="1555" w:type="dxa"/>
          </w:tcPr>
          <w:p w14:paraId="03A9B456" w14:textId="77777777" w:rsidR="007B4CF9" w:rsidRDefault="00A239CF">
            <w:pPr>
              <w:pStyle w:val="0Maintext"/>
              <w:spacing w:after="0" w:afterAutospacing="0"/>
              <w:ind w:firstLine="0"/>
            </w:pPr>
            <w:r>
              <w:t>OPPO</w:t>
            </w:r>
          </w:p>
        </w:tc>
        <w:tc>
          <w:tcPr>
            <w:tcW w:w="1417" w:type="dxa"/>
          </w:tcPr>
          <w:p w14:paraId="2077F686" w14:textId="77777777" w:rsidR="007B4CF9" w:rsidRDefault="00A239CF">
            <w:pPr>
              <w:pStyle w:val="0Maintext"/>
              <w:spacing w:after="0" w:afterAutospacing="0"/>
              <w:ind w:firstLine="0"/>
            </w:pPr>
            <w:r>
              <w:t>Support</w:t>
            </w:r>
          </w:p>
        </w:tc>
        <w:tc>
          <w:tcPr>
            <w:tcW w:w="6662" w:type="dxa"/>
          </w:tcPr>
          <w:p w14:paraId="35393DC2" w14:textId="77777777" w:rsidR="007B4CF9" w:rsidRDefault="007B4CF9">
            <w:pPr>
              <w:pStyle w:val="0Maintext"/>
              <w:spacing w:after="0" w:afterAutospacing="0"/>
              <w:ind w:firstLine="0"/>
            </w:pPr>
          </w:p>
        </w:tc>
      </w:tr>
      <w:tr w:rsidR="007B4CF9" w14:paraId="484DFB91" w14:textId="77777777">
        <w:tc>
          <w:tcPr>
            <w:tcW w:w="1555" w:type="dxa"/>
          </w:tcPr>
          <w:p w14:paraId="415B55D7"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67F8EA40"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533F8E96"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w:t>
            </w:r>
            <w:r>
              <w:rPr>
                <w:rFonts w:eastAsia="ＭＳ 明朝"/>
                <w:lang w:eastAsia="ja-JP"/>
              </w:rPr>
              <w:t xml:space="preserve">Our understanding is that this was already </w:t>
            </w:r>
            <w:proofErr w:type="gramStart"/>
            <w:r>
              <w:rPr>
                <w:rFonts w:eastAsia="ＭＳ 明朝"/>
                <w:lang w:eastAsia="ja-JP"/>
              </w:rPr>
              <w:t>agreed..</w:t>
            </w:r>
            <w:proofErr w:type="gramEnd"/>
            <w:r>
              <w:rPr>
                <w:rFonts w:eastAsia="ＭＳ 明朝"/>
                <w:lang w:eastAsia="ja-JP"/>
              </w:rPr>
              <w:t>)</w:t>
            </w:r>
          </w:p>
        </w:tc>
      </w:tr>
      <w:tr w:rsidR="007B4CF9" w14:paraId="31042568" w14:textId="77777777">
        <w:tc>
          <w:tcPr>
            <w:tcW w:w="1555" w:type="dxa"/>
          </w:tcPr>
          <w:p w14:paraId="72B8B2CE" w14:textId="77777777" w:rsidR="007B4CF9" w:rsidRDefault="00A239CF">
            <w:pPr>
              <w:pStyle w:val="0Maintext"/>
              <w:spacing w:after="0" w:afterAutospacing="0"/>
              <w:ind w:firstLine="0"/>
            </w:pPr>
            <w:r>
              <w:rPr>
                <w:rFonts w:hint="eastAsia"/>
                <w:lang w:eastAsia="ko-KR"/>
              </w:rPr>
              <w:t>LGE</w:t>
            </w:r>
          </w:p>
        </w:tc>
        <w:tc>
          <w:tcPr>
            <w:tcW w:w="1417" w:type="dxa"/>
          </w:tcPr>
          <w:p w14:paraId="32B06D77" w14:textId="77777777" w:rsidR="007B4CF9" w:rsidRDefault="00A239CF">
            <w:pPr>
              <w:pStyle w:val="0Maintext"/>
              <w:spacing w:after="0" w:afterAutospacing="0"/>
              <w:ind w:firstLine="0"/>
            </w:pPr>
            <w:proofErr w:type="gramStart"/>
            <w:r>
              <w:rPr>
                <w:rFonts w:hint="eastAsia"/>
                <w:lang w:eastAsia="ko-KR"/>
              </w:rPr>
              <w:t>Yes</w:t>
            </w:r>
            <w:proofErr w:type="gramEnd"/>
            <w:r>
              <w:rPr>
                <w:rFonts w:hint="eastAsia"/>
                <w:lang w:eastAsia="ko-KR"/>
              </w:rPr>
              <w:t xml:space="preserve"> with modification.</w:t>
            </w:r>
          </w:p>
        </w:tc>
        <w:tc>
          <w:tcPr>
            <w:tcW w:w="6662" w:type="dxa"/>
          </w:tcPr>
          <w:p w14:paraId="356445F9" w14:textId="77777777" w:rsidR="007B4CF9" w:rsidRDefault="00A239CF">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afc"/>
              <w:tblW w:w="6436" w:type="dxa"/>
              <w:tblLayout w:type="fixed"/>
              <w:tblLook w:val="04A0" w:firstRow="1" w:lastRow="0" w:firstColumn="1" w:lastColumn="0" w:noHBand="0" w:noVBand="1"/>
            </w:tblPr>
            <w:tblGrid>
              <w:gridCol w:w="6436"/>
            </w:tblGrid>
            <w:tr w:rsidR="007B4CF9" w14:paraId="132C944B" w14:textId="77777777">
              <w:tc>
                <w:tcPr>
                  <w:tcW w:w="6436" w:type="dxa"/>
                </w:tcPr>
                <w:p w14:paraId="62DD2FD5" w14:textId="77777777" w:rsidR="007B4CF9" w:rsidRDefault="00A239CF">
                  <w:pPr>
                    <w:pStyle w:val="0Maintext"/>
                    <w:spacing w:after="0" w:afterAutospacing="0"/>
                    <w:ind w:firstLine="0"/>
                    <w:rPr>
                      <w:lang w:eastAsia="ko-KR"/>
                    </w:rPr>
                  </w:pPr>
                  <w:r>
                    <w:rPr>
                      <w:rFonts w:hint="eastAsia"/>
                      <w:lang w:eastAsia="ko-KR"/>
                    </w:rPr>
                    <w:t>TS 37.213 Section 4.1.4.2</w:t>
                  </w:r>
                </w:p>
                <w:p w14:paraId="5A80D811" w14:textId="77777777" w:rsidR="007B4CF9" w:rsidRDefault="00A239CF">
                  <w:pPr>
                    <w:pStyle w:val="B1"/>
                  </w:pPr>
                  <w:r>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14:paraId="1BEDEE47" w14:textId="77777777" w:rsidR="007B4CF9" w:rsidRDefault="00A239CF">
                  <w:pPr>
                    <w:pStyle w:val="B1"/>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11DAD510" w14:textId="77777777" w:rsidR="007B4CF9" w:rsidRDefault="007B4CF9">
                  <w:pPr>
                    <w:pStyle w:val="0Maintext"/>
                    <w:spacing w:after="0" w:afterAutospacing="0"/>
                    <w:ind w:firstLine="0"/>
                    <w:rPr>
                      <w:lang w:val="en-US" w:eastAsia="ko-KR"/>
                    </w:rPr>
                  </w:pPr>
                </w:p>
              </w:tc>
            </w:tr>
          </w:tbl>
          <w:p w14:paraId="3041ADAE" w14:textId="77777777" w:rsidR="007B4CF9" w:rsidRDefault="007B4CF9">
            <w:pPr>
              <w:pStyle w:val="0Maintext"/>
              <w:spacing w:after="0" w:afterAutospacing="0"/>
              <w:ind w:firstLine="0"/>
              <w:rPr>
                <w:lang w:eastAsia="ko-KR"/>
              </w:rPr>
            </w:pPr>
          </w:p>
          <w:p w14:paraId="62B0BB09" w14:textId="77777777" w:rsidR="007B4CF9" w:rsidRDefault="007B4CF9">
            <w:pPr>
              <w:pStyle w:val="0Maintext"/>
              <w:spacing w:after="0" w:afterAutospacing="0"/>
              <w:ind w:firstLine="0"/>
            </w:pPr>
          </w:p>
        </w:tc>
      </w:tr>
      <w:tr w:rsidR="007B4CF9" w14:paraId="63926FCB" w14:textId="77777777">
        <w:tc>
          <w:tcPr>
            <w:tcW w:w="1555" w:type="dxa"/>
          </w:tcPr>
          <w:p w14:paraId="071BD828" w14:textId="77777777" w:rsidR="007B4CF9" w:rsidRDefault="00A239CF">
            <w:pPr>
              <w:pStyle w:val="0Maintext"/>
              <w:spacing w:after="0" w:afterAutospacing="0"/>
              <w:ind w:firstLine="0"/>
            </w:pPr>
            <w:r>
              <w:t>InterDigital</w:t>
            </w:r>
          </w:p>
        </w:tc>
        <w:tc>
          <w:tcPr>
            <w:tcW w:w="1417" w:type="dxa"/>
          </w:tcPr>
          <w:p w14:paraId="5240340C" w14:textId="77777777" w:rsidR="007B4CF9" w:rsidRDefault="00A239CF">
            <w:pPr>
              <w:pStyle w:val="0Maintext"/>
              <w:spacing w:after="0" w:afterAutospacing="0"/>
              <w:ind w:firstLine="0"/>
            </w:pPr>
            <w:r>
              <w:rPr>
                <w:rFonts w:asciiTheme="minorHAnsi" w:hAnsiTheme="minorHAnsi" w:cstheme="minorHAnsi"/>
                <w:sz w:val="22"/>
                <w:szCs w:val="22"/>
              </w:rPr>
              <w:t>Support</w:t>
            </w:r>
          </w:p>
        </w:tc>
        <w:tc>
          <w:tcPr>
            <w:tcW w:w="6662" w:type="dxa"/>
          </w:tcPr>
          <w:p w14:paraId="04198F13" w14:textId="77777777" w:rsidR="007B4CF9" w:rsidRDefault="007B4CF9">
            <w:pPr>
              <w:pStyle w:val="0Maintext"/>
              <w:spacing w:after="0" w:afterAutospacing="0"/>
              <w:ind w:firstLine="0"/>
            </w:pPr>
          </w:p>
        </w:tc>
      </w:tr>
      <w:tr w:rsidR="007B4CF9" w14:paraId="2E1F5724" w14:textId="77777777">
        <w:tc>
          <w:tcPr>
            <w:tcW w:w="1555" w:type="dxa"/>
          </w:tcPr>
          <w:p w14:paraId="03D798D0" w14:textId="77777777" w:rsidR="007B4CF9" w:rsidRDefault="00A239CF">
            <w:pPr>
              <w:pStyle w:val="0Maintext"/>
              <w:spacing w:after="0" w:afterAutospacing="0"/>
              <w:ind w:firstLine="0"/>
            </w:pPr>
            <w:r>
              <w:t>NOKIA, Nokia Shanghai Bell</w:t>
            </w:r>
          </w:p>
        </w:tc>
        <w:tc>
          <w:tcPr>
            <w:tcW w:w="1417" w:type="dxa"/>
          </w:tcPr>
          <w:p w14:paraId="010E23C8" w14:textId="77777777" w:rsidR="007B4CF9" w:rsidRDefault="00A239CF">
            <w:pPr>
              <w:pStyle w:val="0Maintext"/>
              <w:spacing w:after="0" w:afterAutospacing="0"/>
              <w:ind w:firstLine="0"/>
            </w:pPr>
            <w:r>
              <w:t>Yes</w:t>
            </w:r>
          </w:p>
        </w:tc>
        <w:tc>
          <w:tcPr>
            <w:tcW w:w="6662" w:type="dxa"/>
          </w:tcPr>
          <w:p w14:paraId="167F5652" w14:textId="77777777" w:rsidR="007B4CF9" w:rsidRDefault="007B4CF9">
            <w:pPr>
              <w:pStyle w:val="0Maintext"/>
              <w:spacing w:after="0" w:afterAutospacing="0"/>
              <w:ind w:firstLine="0"/>
            </w:pPr>
          </w:p>
        </w:tc>
      </w:tr>
      <w:tr w:rsidR="007B4CF9" w14:paraId="1F271992" w14:textId="77777777">
        <w:tc>
          <w:tcPr>
            <w:tcW w:w="1555" w:type="dxa"/>
          </w:tcPr>
          <w:p w14:paraId="035ECCC5" w14:textId="77777777" w:rsidR="007B4CF9" w:rsidRDefault="00A239CF">
            <w:pPr>
              <w:pStyle w:val="0Maintext"/>
              <w:spacing w:after="0" w:afterAutospacing="0"/>
              <w:ind w:firstLine="0"/>
            </w:pPr>
            <w:r>
              <w:t>Ericsson</w:t>
            </w:r>
          </w:p>
        </w:tc>
        <w:tc>
          <w:tcPr>
            <w:tcW w:w="1417" w:type="dxa"/>
          </w:tcPr>
          <w:p w14:paraId="66E264BD" w14:textId="77777777" w:rsidR="007B4CF9" w:rsidRDefault="00A239CF">
            <w:pPr>
              <w:pStyle w:val="0Maintext"/>
              <w:spacing w:after="0" w:afterAutospacing="0"/>
              <w:ind w:firstLine="0"/>
            </w:pPr>
            <w:r>
              <w:t xml:space="preserve">Yes </w:t>
            </w:r>
          </w:p>
        </w:tc>
        <w:tc>
          <w:tcPr>
            <w:tcW w:w="6662" w:type="dxa"/>
          </w:tcPr>
          <w:p w14:paraId="163F8D94" w14:textId="77777777" w:rsidR="007B4CF9" w:rsidRDefault="007B4CF9">
            <w:pPr>
              <w:pStyle w:val="0Maintext"/>
              <w:spacing w:after="0" w:afterAutospacing="0"/>
              <w:ind w:firstLine="0"/>
            </w:pPr>
          </w:p>
        </w:tc>
      </w:tr>
      <w:tr w:rsidR="007B4CF9" w14:paraId="45E81AFE" w14:textId="77777777">
        <w:tc>
          <w:tcPr>
            <w:tcW w:w="1555" w:type="dxa"/>
          </w:tcPr>
          <w:p w14:paraId="3A0CAF5C" w14:textId="77777777" w:rsidR="007B4CF9" w:rsidRDefault="00A239CF">
            <w:pPr>
              <w:pStyle w:val="0Maintext"/>
              <w:spacing w:after="0" w:afterAutospacing="0"/>
              <w:ind w:firstLine="0"/>
            </w:pPr>
            <w:r>
              <w:t>Lenovo</w:t>
            </w:r>
          </w:p>
        </w:tc>
        <w:tc>
          <w:tcPr>
            <w:tcW w:w="1417" w:type="dxa"/>
          </w:tcPr>
          <w:p w14:paraId="13B0348A" w14:textId="77777777" w:rsidR="007B4CF9" w:rsidRDefault="00A239CF">
            <w:pPr>
              <w:pStyle w:val="0Maintext"/>
              <w:spacing w:after="0" w:afterAutospacing="0"/>
              <w:ind w:firstLine="0"/>
            </w:pPr>
            <w:r>
              <w:t>Yes</w:t>
            </w:r>
          </w:p>
        </w:tc>
        <w:tc>
          <w:tcPr>
            <w:tcW w:w="6662" w:type="dxa"/>
          </w:tcPr>
          <w:p w14:paraId="69DC5CFC" w14:textId="77777777" w:rsidR="007B4CF9" w:rsidRDefault="00A239CF">
            <w:pPr>
              <w:pStyle w:val="0Maintext"/>
              <w:spacing w:after="0" w:afterAutospacing="0"/>
              <w:ind w:firstLine="0"/>
            </w:pPr>
            <w:r>
              <w:t>LG’s modification looks ok.</w:t>
            </w:r>
          </w:p>
        </w:tc>
      </w:tr>
      <w:tr w:rsidR="007B4CF9" w14:paraId="4A10813C" w14:textId="77777777">
        <w:tc>
          <w:tcPr>
            <w:tcW w:w="1555" w:type="dxa"/>
          </w:tcPr>
          <w:p w14:paraId="74606E3E" w14:textId="77777777" w:rsidR="007B4CF9" w:rsidRDefault="00A239CF">
            <w:pPr>
              <w:pStyle w:val="0Maintext"/>
              <w:spacing w:after="0" w:afterAutospacing="0"/>
              <w:ind w:firstLine="0"/>
            </w:pPr>
            <w:r>
              <w:t>Apple</w:t>
            </w:r>
          </w:p>
        </w:tc>
        <w:tc>
          <w:tcPr>
            <w:tcW w:w="1417" w:type="dxa"/>
          </w:tcPr>
          <w:p w14:paraId="327236E9" w14:textId="77777777" w:rsidR="007B4CF9" w:rsidRDefault="00A239CF">
            <w:pPr>
              <w:pStyle w:val="0Maintext"/>
              <w:spacing w:after="0" w:afterAutospacing="0"/>
              <w:ind w:firstLine="0"/>
            </w:pPr>
            <w:r>
              <w:t>Support</w:t>
            </w:r>
          </w:p>
        </w:tc>
        <w:tc>
          <w:tcPr>
            <w:tcW w:w="6662" w:type="dxa"/>
          </w:tcPr>
          <w:p w14:paraId="62B1622F" w14:textId="77777777" w:rsidR="007B4CF9" w:rsidRDefault="00A239CF">
            <w:pPr>
              <w:pStyle w:val="0Maintext"/>
              <w:spacing w:after="0" w:afterAutospacing="0"/>
              <w:ind w:firstLine="0"/>
            </w:pPr>
            <w:r>
              <w:t xml:space="preserve">Agree with LGE’s comment. </w:t>
            </w:r>
          </w:p>
        </w:tc>
      </w:tr>
      <w:tr w:rsidR="007B4CF9" w14:paraId="4A96262D" w14:textId="77777777">
        <w:tc>
          <w:tcPr>
            <w:tcW w:w="1555" w:type="dxa"/>
          </w:tcPr>
          <w:p w14:paraId="763AC4AB" w14:textId="77777777" w:rsidR="007B4CF9" w:rsidRDefault="00A239CF">
            <w:pPr>
              <w:pStyle w:val="0Maintext"/>
              <w:spacing w:after="0" w:afterAutospacing="0"/>
              <w:ind w:firstLine="0"/>
            </w:pPr>
            <w:r>
              <w:t>CableLabs</w:t>
            </w:r>
          </w:p>
        </w:tc>
        <w:tc>
          <w:tcPr>
            <w:tcW w:w="1417" w:type="dxa"/>
          </w:tcPr>
          <w:p w14:paraId="4797C736" w14:textId="77777777" w:rsidR="007B4CF9" w:rsidRDefault="00A239CF">
            <w:pPr>
              <w:pStyle w:val="0Maintext"/>
              <w:spacing w:after="0" w:afterAutospacing="0"/>
              <w:ind w:firstLine="0"/>
            </w:pPr>
            <w:proofErr w:type="gramStart"/>
            <w:r>
              <w:t>Yes</w:t>
            </w:r>
            <w:proofErr w:type="gramEnd"/>
            <w:r>
              <w:t xml:space="preserve"> with modifications</w:t>
            </w:r>
          </w:p>
        </w:tc>
        <w:tc>
          <w:tcPr>
            <w:tcW w:w="6662" w:type="dxa"/>
          </w:tcPr>
          <w:p w14:paraId="24C23C75" w14:textId="77777777" w:rsidR="007B4CF9" w:rsidRDefault="00A239CF">
            <w:pPr>
              <w:pStyle w:val="0Maintext"/>
              <w:spacing w:after="0" w:afterAutospacing="0"/>
              <w:ind w:firstLine="0"/>
            </w:pPr>
            <w:r>
              <w:t>Agree with LGE proposal</w:t>
            </w:r>
          </w:p>
        </w:tc>
      </w:tr>
      <w:tr w:rsidR="007B4CF9" w14:paraId="38B2FFAC" w14:textId="77777777">
        <w:tc>
          <w:tcPr>
            <w:tcW w:w="1555" w:type="dxa"/>
          </w:tcPr>
          <w:p w14:paraId="7D4365BC" w14:textId="77777777" w:rsidR="007B4CF9" w:rsidRDefault="00A239CF">
            <w:pPr>
              <w:pStyle w:val="0Maintext"/>
              <w:spacing w:after="0" w:afterAutospacing="0"/>
              <w:ind w:firstLine="0"/>
            </w:pPr>
            <w:r>
              <w:t>QC</w:t>
            </w:r>
          </w:p>
        </w:tc>
        <w:tc>
          <w:tcPr>
            <w:tcW w:w="1417" w:type="dxa"/>
          </w:tcPr>
          <w:p w14:paraId="1DA2D1E3" w14:textId="77777777" w:rsidR="007B4CF9" w:rsidRDefault="00A239CF">
            <w:pPr>
              <w:pStyle w:val="0Maintext"/>
              <w:spacing w:after="0" w:afterAutospacing="0"/>
              <w:ind w:firstLine="0"/>
            </w:pPr>
            <w:proofErr w:type="gramStart"/>
            <w:r>
              <w:t>Yes</w:t>
            </w:r>
            <w:proofErr w:type="gramEnd"/>
            <w:r>
              <w:t xml:space="preserve"> with mods</w:t>
            </w:r>
          </w:p>
        </w:tc>
        <w:tc>
          <w:tcPr>
            <w:tcW w:w="6662" w:type="dxa"/>
          </w:tcPr>
          <w:p w14:paraId="0A5ABD39" w14:textId="77777777" w:rsidR="007B4CF9" w:rsidRDefault="00A239CF">
            <w:pPr>
              <w:pStyle w:val="0Maintext"/>
              <w:spacing w:after="0" w:afterAutospacing="0"/>
              <w:ind w:firstLine="0"/>
            </w:pPr>
            <w:r>
              <w:t>“If at least one 'ACK' is received”</w:t>
            </w:r>
          </w:p>
          <w:p w14:paraId="5619D952" w14:textId="77777777" w:rsidR="007B4CF9" w:rsidRDefault="00A239CF">
            <w:pPr>
              <w:pStyle w:val="0Maintext"/>
              <w:spacing w:after="0" w:afterAutospacing="0"/>
              <w:ind w:firstLine="0"/>
            </w:pPr>
            <w:r>
              <w:t>Also agree with LGE suggestion.</w:t>
            </w:r>
          </w:p>
        </w:tc>
      </w:tr>
      <w:tr w:rsidR="007B4CF9" w14:paraId="582925D3" w14:textId="77777777">
        <w:tc>
          <w:tcPr>
            <w:tcW w:w="1555" w:type="dxa"/>
          </w:tcPr>
          <w:p w14:paraId="46073E01" w14:textId="77777777" w:rsidR="007B4CF9" w:rsidRDefault="00A239CF">
            <w:pPr>
              <w:pStyle w:val="0Maintext"/>
              <w:spacing w:after="0" w:afterAutospacing="0"/>
              <w:ind w:firstLine="0"/>
            </w:pPr>
            <w:r>
              <w:lastRenderedPageBreak/>
              <w:t>Intel</w:t>
            </w:r>
          </w:p>
        </w:tc>
        <w:tc>
          <w:tcPr>
            <w:tcW w:w="1417" w:type="dxa"/>
          </w:tcPr>
          <w:p w14:paraId="1EE28202" w14:textId="77777777" w:rsidR="007B4CF9" w:rsidRDefault="00A239CF">
            <w:pPr>
              <w:pStyle w:val="0Maintext"/>
              <w:spacing w:after="0" w:afterAutospacing="0"/>
              <w:ind w:firstLine="0"/>
            </w:pPr>
            <w:r>
              <w:t>Yes</w:t>
            </w:r>
          </w:p>
        </w:tc>
        <w:tc>
          <w:tcPr>
            <w:tcW w:w="6662" w:type="dxa"/>
          </w:tcPr>
          <w:p w14:paraId="72A251CD" w14:textId="77777777" w:rsidR="007B4CF9" w:rsidRDefault="00A239CF">
            <w:pPr>
              <w:pStyle w:val="0Maintext"/>
              <w:spacing w:after="0" w:afterAutospacing="0"/>
              <w:ind w:firstLine="0"/>
            </w:pPr>
            <w:r>
              <w:t>Also OK with LG’s modification.</w:t>
            </w:r>
          </w:p>
        </w:tc>
      </w:tr>
      <w:tr w:rsidR="007B4CF9" w14:paraId="7CC2AAE0" w14:textId="77777777">
        <w:tc>
          <w:tcPr>
            <w:tcW w:w="1555" w:type="dxa"/>
          </w:tcPr>
          <w:p w14:paraId="3D9CEF56" w14:textId="77777777" w:rsidR="007B4CF9" w:rsidRDefault="00A239CF">
            <w:pPr>
              <w:pStyle w:val="0Maintext"/>
              <w:spacing w:after="0" w:afterAutospacing="0"/>
              <w:ind w:firstLine="0"/>
            </w:pPr>
            <w:r>
              <w:rPr>
                <w:rFonts w:eastAsiaTheme="minorEastAsia"/>
                <w:lang w:eastAsia="zh-CN"/>
              </w:rPr>
              <w:t>Vivo</w:t>
            </w:r>
          </w:p>
        </w:tc>
        <w:tc>
          <w:tcPr>
            <w:tcW w:w="1417" w:type="dxa"/>
          </w:tcPr>
          <w:p w14:paraId="48968E5C" w14:textId="77777777"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52E02A46" w14:textId="77777777" w:rsidR="007B4CF9" w:rsidRDefault="007B4CF9">
            <w:pPr>
              <w:pStyle w:val="0Maintext"/>
              <w:spacing w:after="0" w:afterAutospacing="0"/>
              <w:ind w:firstLine="0"/>
            </w:pPr>
          </w:p>
        </w:tc>
      </w:tr>
      <w:tr w:rsidR="007B4CF9" w14:paraId="0DEA50A3" w14:textId="77777777">
        <w:tc>
          <w:tcPr>
            <w:tcW w:w="1555" w:type="dxa"/>
          </w:tcPr>
          <w:p w14:paraId="53223F5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3E5096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4A7A177" w14:textId="77777777" w:rsidR="007B4CF9" w:rsidRDefault="007B4CF9">
            <w:pPr>
              <w:pStyle w:val="0Maintext"/>
              <w:spacing w:after="0" w:afterAutospacing="0"/>
              <w:ind w:firstLine="0"/>
            </w:pPr>
          </w:p>
        </w:tc>
      </w:tr>
      <w:tr w:rsidR="007B4CF9" w14:paraId="121AF356" w14:textId="77777777">
        <w:tc>
          <w:tcPr>
            <w:tcW w:w="1555" w:type="dxa"/>
          </w:tcPr>
          <w:p w14:paraId="71244119"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1417" w:type="dxa"/>
          </w:tcPr>
          <w:p w14:paraId="16E24BA7"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Y</w:t>
            </w:r>
            <w:r>
              <w:rPr>
                <w:rFonts w:eastAsia="ＭＳ 明朝"/>
                <w:lang w:eastAsia="ja-JP"/>
              </w:rPr>
              <w:t>es</w:t>
            </w:r>
          </w:p>
        </w:tc>
        <w:tc>
          <w:tcPr>
            <w:tcW w:w="6662" w:type="dxa"/>
          </w:tcPr>
          <w:p w14:paraId="027D0AFB" w14:textId="77777777" w:rsidR="007B4CF9" w:rsidRDefault="007B4CF9">
            <w:pPr>
              <w:pStyle w:val="0Maintext"/>
              <w:spacing w:after="0" w:afterAutospacing="0"/>
              <w:ind w:firstLine="0"/>
            </w:pPr>
          </w:p>
        </w:tc>
      </w:tr>
      <w:tr w:rsidR="007B4CF9" w14:paraId="3BAEF86D" w14:textId="77777777">
        <w:tc>
          <w:tcPr>
            <w:tcW w:w="1555" w:type="dxa"/>
          </w:tcPr>
          <w:p w14:paraId="2EF5EDE8"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2BB4A896"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Y</w:t>
            </w:r>
            <w:r>
              <w:rPr>
                <w:rFonts w:eastAsiaTheme="minorEastAsia"/>
                <w:lang w:eastAsia="zh-CN"/>
              </w:rPr>
              <w:t>es</w:t>
            </w:r>
          </w:p>
        </w:tc>
        <w:tc>
          <w:tcPr>
            <w:tcW w:w="6662" w:type="dxa"/>
          </w:tcPr>
          <w:p w14:paraId="4CB44B06" w14:textId="77777777" w:rsidR="007B4CF9" w:rsidRDefault="007B4CF9">
            <w:pPr>
              <w:pStyle w:val="0Maintext"/>
              <w:spacing w:after="0" w:afterAutospacing="0"/>
              <w:ind w:firstLine="0"/>
            </w:pPr>
          </w:p>
        </w:tc>
      </w:tr>
      <w:tr w:rsidR="007B4CF9" w14:paraId="56A37C4F" w14:textId="77777777">
        <w:tc>
          <w:tcPr>
            <w:tcW w:w="1555" w:type="dxa"/>
          </w:tcPr>
          <w:p w14:paraId="427D3FDE" w14:textId="77777777" w:rsidR="007B4CF9" w:rsidRDefault="00A239CF">
            <w:pPr>
              <w:pStyle w:val="0Maintext"/>
              <w:spacing w:after="0" w:afterAutospacing="0"/>
              <w:ind w:firstLine="0"/>
            </w:pPr>
            <w:r>
              <w:t>Futurewei</w:t>
            </w:r>
          </w:p>
        </w:tc>
        <w:tc>
          <w:tcPr>
            <w:tcW w:w="1417" w:type="dxa"/>
          </w:tcPr>
          <w:p w14:paraId="5A08126C" w14:textId="77777777" w:rsidR="007B4CF9" w:rsidRDefault="00A239CF">
            <w:pPr>
              <w:pStyle w:val="0Maintext"/>
              <w:spacing w:after="0" w:afterAutospacing="0"/>
              <w:ind w:firstLine="0"/>
            </w:pPr>
            <w:r>
              <w:t>OK</w:t>
            </w:r>
          </w:p>
        </w:tc>
        <w:tc>
          <w:tcPr>
            <w:tcW w:w="6662" w:type="dxa"/>
          </w:tcPr>
          <w:p w14:paraId="02B78CDC" w14:textId="77777777" w:rsidR="007B4CF9" w:rsidRDefault="007B4CF9">
            <w:pPr>
              <w:pStyle w:val="0Maintext"/>
              <w:spacing w:after="0" w:afterAutospacing="0"/>
              <w:ind w:firstLine="0"/>
            </w:pPr>
          </w:p>
        </w:tc>
      </w:tr>
      <w:tr w:rsidR="007B4CF9" w14:paraId="40845CCB" w14:textId="77777777">
        <w:tc>
          <w:tcPr>
            <w:tcW w:w="1555" w:type="dxa"/>
          </w:tcPr>
          <w:p w14:paraId="58E4B8D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9950925" w14:textId="77777777"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458CAAE1" w14:textId="77777777" w:rsidR="007B4CF9" w:rsidRDefault="00A239CF">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7B4CF9" w14:paraId="55C490E9" w14:textId="77777777">
        <w:tc>
          <w:tcPr>
            <w:tcW w:w="1555" w:type="dxa"/>
            <w:tcBorders>
              <w:top w:val="single" w:sz="4" w:space="0" w:color="auto"/>
              <w:left w:val="single" w:sz="4" w:space="0" w:color="auto"/>
              <w:bottom w:val="single" w:sz="4" w:space="0" w:color="auto"/>
              <w:right w:val="single" w:sz="4" w:space="0" w:color="auto"/>
            </w:tcBorders>
          </w:tcPr>
          <w:p w14:paraId="30E8B688"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6AAF50A0"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2B5066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7B4CF9" w14:paraId="56DE9DB6" w14:textId="77777777">
        <w:tc>
          <w:tcPr>
            <w:tcW w:w="1555" w:type="dxa"/>
          </w:tcPr>
          <w:p w14:paraId="70F82A83"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B83C4B2" w14:textId="77777777" w:rsidR="007B4CF9" w:rsidRDefault="00A239CF">
            <w:pPr>
              <w:pStyle w:val="0Maintext"/>
              <w:spacing w:after="0" w:afterAutospacing="0"/>
              <w:ind w:firstLine="0"/>
              <w:rPr>
                <w:rFonts w:eastAsiaTheme="minorEastAsia"/>
                <w:lang w:eastAsia="zh-CN"/>
              </w:rPr>
            </w:pPr>
            <w:r>
              <w:rPr>
                <w:lang w:eastAsia="ko-KR"/>
              </w:rPr>
              <w:t>Yes</w:t>
            </w:r>
          </w:p>
        </w:tc>
        <w:tc>
          <w:tcPr>
            <w:tcW w:w="6662" w:type="dxa"/>
          </w:tcPr>
          <w:p w14:paraId="091DCA18" w14:textId="77777777" w:rsidR="007B4CF9" w:rsidRDefault="007B4CF9">
            <w:pPr>
              <w:pStyle w:val="0Maintext"/>
              <w:spacing w:after="0" w:afterAutospacing="0"/>
              <w:ind w:firstLine="0"/>
              <w:rPr>
                <w:rFonts w:eastAsiaTheme="minorEastAsia"/>
                <w:lang w:eastAsia="zh-CN"/>
              </w:rPr>
            </w:pPr>
          </w:p>
        </w:tc>
      </w:tr>
      <w:tr w:rsidR="007B4CF9" w14:paraId="013D8E58" w14:textId="77777777">
        <w:tc>
          <w:tcPr>
            <w:tcW w:w="1555" w:type="dxa"/>
          </w:tcPr>
          <w:p w14:paraId="3555224A"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P</w:t>
            </w:r>
            <w:r>
              <w:rPr>
                <w:rFonts w:eastAsia="ＭＳ 明朝"/>
                <w:lang w:eastAsia="ja-JP"/>
              </w:rPr>
              <w:t>anasonic</w:t>
            </w:r>
          </w:p>
        </w:tc>
        <w:tc>
          <w:tcPr>
            <w:tcW w:w="1417" w:type="dxa"/>
          </w:tcPr>
          <w:p w14:paraId="1E113C30" w14:textId="77777777" w:rsidR="007B4CF9" w:rsidRDefault="00A239CF">
            <w:pPr>
              <w:pStyle w:val="0Maintext"/>
              <w:spacing w:after="0" w:afterAutospacing="0"/>
              <w:ind w:firstLine="0"/>
              <w:rPr>
                <w:lang w:eastAsia="ko-KR"/>
              </w:rPr>
            </w:pPr>
            <w:r>
              <w:rPr>
                <w:rFonts w:eastAsia="ＭＳ 明朝" w:hint="eastAsia"/>
                <w:lang w:eastAsia="ja-JP"/>
              </w:rPr>
              <w:t>Y</w:t>
            </w:r>
            <w:r>
              <w:rPr>
                <w:rFonts w:eastAsia="ＭＳ 明朝"/>
                <w:lang w:eastAsia="ja-JP"/>
              </w:rPr>
              <w:t>es</w:t>
            </w:r>
          </w:p>
        </w:tc>
        <w:tc>
          <w:tcPr>
            <w:tcW w:w="6662" w:type="dxa"/>
          </w:tcPr>
          <w:p w14:paraId="163EC5F9" w14:textId="77777777" w:rsidR="007B4CF9" w:rsidRDefault="007B4CF9">
            <w:pPr>
              <w:pStyle w:val="0Maintext"/>
              <w:spacing w:after="0" w:afterAutospacing="0"/>
              <w:ind w:firstLine="0"/>
              <w:rPr>
                <w:rFonts w:eastAsiaTheme="minorEastAsia"/>
                <w:lang w:eastAsia="zh-CN"/>
              </w:rPr>
            </w:pPr>
          </w:p>
        </w:tc>
      </w:tr>
      <w:tr w:rsidR="007B4CF9" w14:paraId="2256427F" w14:textId="77777777">
        <w:tc>
          <w:tcPr>
            <w:tcW w:w="1555" w:type="dxa"/>
          </w:tcPr>
          <w:p w14:paraId="318A71E1"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harp</w:t>
            </w:r>
          </w:p>
        </w:tc>
        <w:tc>
          <w:tcPr>
            <w:tcW w:w="1417" w:type="dxa"/>
          </w:tcPr>
          <w:p w14:paraId="273F8927"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upport</w:t>
            </w:r>
          </w:p>
        </w:tc>
        <w:tc>
          <w:tcPr>
            <w:tcW w:w="6662" w:type="dxa"/>
          </w:tcPr>
          <w:p w14:paraId="4B7D55ED" w14:textId="77777777" w:rsidR="007B4CF9" w:rsidRDefault="007B4CF9">
            <w:pPr>
              <w:pStyle w:val="0Maintext"/>
              <w:spacing w:after="0" w:afterAutospacing="0"/>
              <w:ind w:firstLine="0"/>
              <w:rPr>
                <w:rFonts w:eastAsiaTheme="minorEastAsia"/>
                <w:lang w:eastAsia="zh-CN"/>
              </w:rPr>
            </w:pPr>
          </w:p>
        </w:tc>
      </w:tr>
      <w:tr w:rsidR="007B4CF9" w14:paraId="2E8E5EC4" w14:textId="77777777">
        <w:tc>
          <w:tcPr>
            <w:tcW w:w="1555" w:type="dxa"/>
          </w:tcPr>
          <w:p w14:paraId="6241D8C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13253D0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ＭＳ 明朝" w:hint="eastAsia"/>
                <w:lang w:eastAsia="ja-JP"/>
              </w:rPr>
              <w:t>Y</w:t>
            </w:r>
            <w:r>
              <w:rPr>
                <w:rFonts w:eastAsia="ＭＳ 明朝"/>
                <w:lang w:eastAsia="ja-JP"/>
              </w:rPr>
              <w:t>es</w:t>
            </w:r>
          </w:p>
        </w:tc>
        <w:tc>
          <w:tcPr>
            <w:tcW w:w="6662" w:type="dxa"/>
          </w:tcPr>
          <w:p w14:paraId="16A40CDE"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7B4CF9" w14:paraId="27975339" w14:textId="77777777">
        <w:tc>
          <w:tcPr>
            <w:tcW w:w="1555" w:type="dxa"/>
            <w:tcBorders>
              <w:top w:val="single" w:sz="4" w:space="0" w:color="auto"/>
              <w:left w:val="single" w:sz="4" w:space="0" w:color="auto"/>
              <w:bottom w:val="single" w:sz="4" w:space="0" w:color="auto"/>
              <w:right w:val="single" w:sz="4" w:space="0" w:color="auto"/>
            </w:tcBorders>
          </w:tcPr>
          <w:p w14:paraId="26D64EE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69EF67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1B625D05" w14:textId="77777777" w:rsidR="007B4CF9" w:rsidRDefault="007B4CF9">
            <w:pPr>
              <w:pStyle w:val="0Maintext"/>
              <w:spacing w:after="0" w:afterAutospacing="0"/>
              <w:ind w:firstLine="0"/>
              <w:rPr>
                <w:rFonts w:eastAsiaTheme="minorEastAsia"/>
                <w:lang w:eastAsia="zh-CN"/>
              </w:rPr>
            </w:pPr>
          </w:p>
        </w:tc>
      </w:tr>
      <w:tr w:rsidR="007B4CF9" w14:paraId="6F3303B6" w14:textId="77777777">
        <w:tc>
          <w:tcPr>
            <w:tcW w:w="1555" w:type="dxa"/>
          </w:tcPr>
          <w:p w14:paraId="73607357"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635D54D" w14:textId="77777777" w:rsidR="007B4CF9" w:rsidRDefault="00A239CF">
            <w:pPr>
              <w:pStyle w:val="0Maintext"/>
              <w:spacing w:after="0" w:afterAutospacing="0"/>
              <w:ind w:firstLine="0"/>
              <w:rPr>
                <w:rFonts w:eastAsiaTheme="minorEastAsia"/>
                <w:lang w:eastAsia="zh-CN"/>
              </w:rPr>
            </w:pPr>
            <w:proofErr w:type="gramStart"/>
            <w:r>
              <w:rPr>
                <w:rFonts w:hint="eastAsia"/>
                <w:lang w:eastAsia="ko-KR"/>
              </w:rPr>
              <w:t>Y</w:t>
            </w:r>
            <w:r>
              <w:rPr>
                <w:lang w:eastAsia="ko-KR"/>
              </w:rPr>
              <w:t>es</w:t>
            </w:r>
            <w:proofErr w:type="gramEnd"/>
            <w:r>
              <w:rPr>
                <w:lang w:eastAsia="ko-KR"/>
              </w:rPr>
              <w:t xml:space="preserve"> with modification</w:t>
            </w:r>
          </w:p>
        </w:tc>
        <w:tc>
          <w:tcPr>
            <w:tcW w:w="6662" w:type="dxa"/>
          </w:tcPr>
          <w:p w14:paraId="6A44DF2F" w14:textId="77777777" w:rsidR="007B4CF9" w:rsidRDefault="00A239CF">
            <w:pPr>
              <w:pStyle w:val="0Maintext"/>
              <w:spacing w:after="0" w:afterAutospacing="0"/>
              <w:ind w:firstLine="0"/>
              <w:rPr>
                <w:rFonts w:eastAsiaTheme="minorEastAsia"/>
                <w:lang w:eastAsia="zh-CN"/>
              </w:rPr>
            </w:pPr>
            <w:r>
              <w:t xml:space="preserve">“If at least one 'ACK'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7B4CF9" w14:paraId="4FD15286" w14:textId="77777777">
        <w:tc>
          <w:tcPr>
            <w:tcW w:w="1555" w:type="dxa"/>
          </w:tcPr>
          <w:p w14:paraId="13223DB4"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23A5DB1D"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2CD3AE45" w14:textId="77777777" w:rsidR="007B4CF9" w:rsidRDefault="007B4CF9">
            <w:pPr>
              <w:pStyle w:val="0Maintext"/>
              <w:spacing w:after="0" w:afterAutospacing="0"/>
              <w:ind w:firstLine="0"/>
            </w:pPr>
          </w:p>
        </w:tc>
      </w:tr>
      <w:tr w:rsidR="007B4CF9" w14:paraId="10CBD5BE" w14:textId="77777777">
        <w:tc>
          <w:tcPr>
            <w:tcW w:w="1555" w:type="dxa"/>
          </w:tcPr>
          <w:p w14:paraId="2C57C722" w14:textId="77777777" w:rsidR="007B4CF9" w:rsidRDefault="00A239CF">
            <w:pPr>
              <w:pStyle w:val="0Maintext"/>
              <w:spacing w:after="0" w:afterAutospacing="0"/>
              <w:ind w:firstLine="0"/>
              <w:rPr>
                <w:sz w:val="22"/>
                <w:szCs w:val="22"/>
              </w:rPr>
            </w:pPr>
            <w:r>
              <w:rPr>
                <w:rFonts w:eastAsiaTheme="minorEastAsia"/>
                <w:lang w:eastAsia="zh-CN"/>
              </w:rPr>
              <w:t>Huawei, HiSilicon</w:t>
            </w:r>
          </w:p>
        </w:tc>
        <w:tc>
          <w:tcPr>
            <w:tcW w:w="1417" w:type="dxa"/>
          </w:tcPr>
          <w:p w14:paraId="3E7F1EC5" w14:textId="77777777" w:rsidR="007B4CF9" w:rsidRDefault="00A239CF">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14:paraId="2DCC46FB" w14:textId="77777777" w:rsidR="007B4CF9" w:rsidRDefault="007B4CF9">
            <w:pPr>
              <w:pStyle w:val="0Maintext"/>
              <w:spacing w:after="0" w:afterAutospacing="0"/>
              <w:ind w:firstLine="0"/>
              <w:rPr>
                <w:sz w:val="22"/>
                <w:szCs w:val="22"/>
                <w:lang w:val="en-AU"/>
              </w:rPr>
            </w:pPr>
          </w:p>
        </w:tc>
      </w:tr>
      <w:tr w:rsidR="007B4CF9" w14:paraId="4B86F331" w14:textId="77777777">
        <w:tc>
          <w:tcPr>
            <w:tcW w:w="1555" w:type="dxa"/>
          </w:tcPr>
          <w:p w14:paraId="76D3833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B5E6AE4" w14:textId="77777777" w:rsidR="007B4CF9" w:rsidRDefault="00A239CF">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662" w:type="dxa"/>
          </w:tcPr>
          <w:p w14:paraId="60377B6D" w14:textId="77777777" w:rsidR="007B4CF9" w:rsidRDefault="00A239CF">
            <w:pPr>
              <w:pStyle w:val="0Maintext"/>
              <w:spacing w:after="0" w:afterAutospacing="0"/>
              <w:ind w:firstLine="0"/>
              <w:rPr>
                <w:sz w:val="22"/>
                <w:szCs w:val="22"/>
                <w:lang w:val="en-AU"/>
              </w:rPr>
            </w:pPr>
            <w:r>
              <w:rPr>
                <w:rFonts w:eastAsiaTheme="minorEastAsia"/>
                <w:lang w:eastAsia="zh-CN"/>
              </w:rPr>
              <w:t>Agree with LGE and Qualcomm’s modification.</w:t>
            </w:r>
          </w:p>
        </w:tc>
      </w:tr>
      <w:tr w:rsidR="007B4CF9" w14:paraId="3EF80159" w14:textId="77777777">
        <w:tc>
          <w:tcPr>
            <w:tcW w:w="1555" w:type="dxa"/>
          </w:tcPr>
          <w:p w14:paraId="132C7C8A"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CB27687"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5579DBF4" w14:textId="77777777" w:rsidR="007B4CF9" w:rsidRDefault="007B4CF9">
            <w:pPr>
              <w:pStyle w:val="0Maintext"/>
              <w:spacing w:after="0" w:afterAutospacing="0"/>
              <w:ind w:firstLine="0"/>
              <w:rPr>
                <w:rFonts w:eastAsiaTheme="minorEastAsia"/>
                <w:lang w:eastAsia="zh-CN"/>
              </w:rPr>
            </w:pPr>
          </w:p>
        </w:tc>
      </w:tr>
      <w:tr w:rsidR="007B4CF9" w14:paraId="7AFFCEDB" w14:textId="77777777">
        <w:tc>
          <w:tcPr>
            <w:tcW w:w="1555" w:type="dxa"/>
          </w:tcPr>
          <w:p w14:paraId="4B5887C7"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E5DABF8"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0A9B184C" w14:textId="77777777" w:rsidR="007B4CF9" w:rsidRDefault="007B4CF9">
            <w:pPr>
              <w:pStyle w:val="0Maintext"/>
              <w:spacing w:after="0" w:afterAutospacing="0"/>
              <w:ind w:firstLine="0"/>
              <w:rPr>
                <w:rFonts w:eastAsiaTheme="minorEastAsia"/>
                <w:lang w:eastAsia="zh-CN"/>
              </w:rPr>
            </w:pPr>
          </w:p>
        </w:tc>
      </w:tr>
    </w:tbl>
    <w:p w14:paraId="42AFB10D" w14:textId="77777777" w:rsidR="007B4CF9" w:rsidRDefault="007B4CF9">
      <w:pPr>
        <w:autoSpaceDE w:val="0"/>
        <w:autoSpaceDN w:val="0"/>
        <w:spacing w:after="0"/>
        <w:rPr>
          <w:rFonts w:ascii="Calibri" w:hAnsi="Calibri" w:cs="Calibri"/>
          <w:sz w:val="22"/>
        </w:rPr>
      </w:pPr>
    </w:p>
    <w:p w14:paraId="6928258C" w14:textId="77777777" w:rsidR="007B4CF9" w:rsidRDefault="007B4CF9">
      <w:pPr>
        <w:autoSpaceDE w:val="0"/>
        <w:autoSpaceDN w:val="0"/>
        <w:spacing w:after="0"/>
        <w:rPr>
          <w:rFonts w:ascii="Calibri" w:hAnsi="Calibri" w:cs="Calibri"/>
          <w:sz w:val="22"/>
        </w:rPr>
      </w:pPr>
    </w:p>
    <w:p w14:paraId="4435664B"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4-3 (I): </w:t>
      </w:r>
    </w:p>
    <w:p w14:paraId="4FA21D71"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14:paraId="19505BDC"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AE0B84D" w14:textId="77777777" w:rsidR="007B4CF9" w:rsidRDefault="00A239CF">
      <w:pPr>
        <w:pStyle w:val="aff2"/>
        <w:numPr>
          <w:ilvl w:val="1"/>
          <w:numId w:val="14"/>
        </w:numPr>
        <w:autoSpaceDE w:val="0"/>
        <w:autoSpaceDN w:val="0"/>
        <w:spacing w:after="0"/>
        <w:ind w:leftChars="0"/>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14:paraId="5A0B3059"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14701C0F" w14:textId="77777777">
        <w:tc>
          <w:tcPr>
            <w:tcW w:w="1555" w:type="dxa"/>
          </w:tcPr>
          <w:p w14:paraId="7A4AA005"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BE9C9E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72F3F7A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BF62B92" w14:textId="77777777">
        <w:tc>
          <w:tcPr>
            <w:tcW w:w="1555" w:type="dxa"/>
          </w:tcPr>
          <w:p w14:paraId="2BF11808" w14:textId="77777777" w:rsidR="007B4CF9" w:rsidRDefault="00A239CF">
            <w:pPr>
              <w:pStyle w:val="0Maintext"/>
              <w:spacing w:after="0" w:afterAutospacing="0"/>
              <w:ind w:firstLine="0"/>
            </w:pPr>
            <w:r>
              <w:t>OPPO</w:t>
            </w:r>
          </w:p>
        </w:tc>
        <w:tc>
          <w:tcPr>
            <w:tcW w:w="1417" w:type="dxa"/>
          </w:tcPr>
          <w:p w14:paraId="5B33C7AB" w14:textId="77777777" w:rsidR="007B4CF9" w:rsidRDefault="00A239CF">
            <w:pPr>
              <w:pStyle w:val="0Maintext"/>
              <w:spacing w:after="0" w:afterAutospacing="0"/>
              <w:ind w:firstLine="0"/>
            </w:pPr>
            <w:r>
              <w:t>Option 1</w:t>
            </w:r>
          </w:p>
        </w:tc>
        <w:tc>
          <w:tcPr>
            <w:tcW w:w="6662" w:type="dxa"/>
          </w:tcPr>
          <w:p w14:paraId="6C7FC003" w14:textId="77777777" w:rsidR="007B4CF9" w:rsidRDefault="007B4CF9">
            <w:pPr>
              <w:pStyle w:val="0Maintext"/>
              <w:spacing w:after="0" w:afterAutospacing="0"/>
              <w:ind w:firstLine="0"/>
            </w:pPr>
          </w:p>
        </w:tc>
      </w:tr>
      <w:tr w:rsidR="007B4CF9" w14:paraId="3D671ED0" w14:textId="77777777">
        <w:tc>
          <w:tcPr>
            <w:tcW w:w="1555" w:type="dxa"/>
          </w:tcPr>
          <w:p w14:paraId="2DF2833D"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4BA19719" w14:textId="77777777" w:rsidR="007B4CF9" w:rsidRDefault="00A239CF">
            <w:pPr>
              <w:pStyle w:val="0Maintext"/>
              <w:spacing w:after="0" w:afterAutospacing="0"/>
              <w:ind w:firstLine="0"/>
              <w:rPr>
                <w:rFonts w:eastAsia="ＭＳ 明朝"/>
                <w:lang w:eastAsia="ja-JP"/>
              </w:rPr>
            </w:pPr>
            <w:r>
              <w:rPr>
                <w:rFonts w:eastAsia="ＭＳ 明朝"/>
                <w:lang w:eastAsia="ja-JP"/>
              </w:rPr>
              <w:t>Option 1</w:t>
            </w:r>
          </w:p>
        </w:tc>
        <w:tc>
          <w:tcPr>
            <w:tcW w:w="6662" w:type="dxa"/>
          </w:tcPr>
          <w:p w14:paraId="112E6F0E" w14:textId="77777777" w:rsidR="007B4CF9" w:rsidRDefault="007B4CF9">
            <w:pPr>
              <w:pStyle w:val="0Maintext"/>
              <w:spacing w:after="0" w:afterAutospacing="0"/>
              <w:ind w:firstLine="0"/>
            </w:pPr>
          </w:p>
        </w:tc>
      </w:tr>
      <w:tr w:rsidR="007B4CF9" w14:paraId="36EF9992" w14:textId="77777777">
        <w:tc>
          <w:tcPr>
            <w:tcW w:w="1555" w:type="dxa"/>
          </w:tcPr>
          <w:p w14:paraId="3815EA47" w14:textId="77777777" w:rsidR="007B4CF9" w:rsidRDefault="00A239CF">
            <w:pPr>
              <w:pStyle w:val="0Maintext"/>
              <w:spacing w:after="0" w:afterAutospacing="0"/>
              <w:ind w:firstLine="0"/>
            </w:pPr>
            <w:r>
              <w:rPr>
                <w:rFonts w:hint="eastAsia"/>
                <w:lang w:eastAsia="ko-KR"/>
              </w:rPr>
              <w:t>LGE</w:t>
            </w:r>
          </w:p>
        </w:tc>
        <w:tc>
          <w:tcPr>
            <w:tcW w:w="1417" w:type="dxa"/>
          </w:tcPr>
          <w:p w14:paraId="3BC98208" w14:textId="77777777" w:rsidR="007B4CF9" w:rsidRDefault="00A239CF">
            <w:pPr>
              <w:pStyle w:val="0Maintext"/>
              <w:spacing w:after="0" w:afterAutospacing="0"/>
              <w:ind w:firstLine="0"/>
            </w:pPr>
            <w:r>
              <w:rPr>
                <w:rFonts w:hint="eastAsia"/>
                <w:lang w:eastAsia="ko-KR"/>
              </w:rPr>
              <w:t>Option 1</w:t>
            </w:r>
          </w:p>
        </w:tc>
        <w:tc>
          <w:tcPr>
            <w:tcW w:w="6662" w:type="dxa"/>
          </w:tcPr>
          <w:p w14:paraId="3C8E3763" w14:textId="77777777" w:rsidR="007B4CF9" w:rsidRDefault="00A239CF">
            <w:pPr>
              <w:pStyle w:val="0Maintext"/>
              <w:spacing w:after="0" w:afterAutospacing="0"/>
              <w:ind w:firstLine="0"/>
            </w:pPr>
            <w:r>
              <w:rPr>
                <w:rFonts w:hint="eastAsia"/>
                <w:lang w:eastAsia="ko-KR"/>
              </w:rPr>
              <w:t xml:space="preserve">In NR-U, any measurement-based CWS adjustments was not considered. </w:t>
            </w:r>
          </w:p>
        </w:tc>
      </w:tr>
      <w:tr w:rsidR="007B4CF9" w14:paraId="03F62403" w14:textId="77777777">
        <w:tc>
          <w:tcPr>
            <w:tcW w:w="1555" w:type="dxa"/>
          </w:tcPr>
          <w:p w14:paraId="20E35041" w14:textId="77777777" w:rsidR="007B4CF9" w:rsidRDefault="00A239CF">
            <w:pPr>
              <w:pStyle w:val="0Maintext"/>
              <w:spacing w:after="0" w:afterAutospacing="0"/>
              <w:ind w:firstLine="0"/>
            </w:pPr>
            <w:r>
              <w:t>InterDigital</w:t>
            </w:r>
          </w:p>
        </w:tc>
        <w:tc>
          <w:tcPr>
            <w:tcW w:w="1417" w:type="dxa"/>
          </w:tcPr>
          <w:p w14:paraId="4B8A9BC3" w14:textId="77777777" w:rsidR="007B4CF9" w:rsidRDefault="007B4CF9">
            <w:pPr>
              <w:pStyle w:val="0Maintext"/>
              <w:spacing w:after="0" w:afterAutospacing="0"/>
              <w:ind w:firstLine="0"/>
            </w:pPr>
          </w:p>
        </w:tc>
        <w:tc>
          <w:tcPr>
            <w:tcW w:w="6662" w:type="dxa"/>
          </w:tcPr>
          <w:p w14:paraId="1F8672FD" w14:textId="77777777" w:rsidR="007B4CF9" w:rsidRDefault="00A239CF">
            <w:pPr>
              <w:pStyle w:val="0Maintext"/>
              <w:spacing w:after="0" w:afterAutospacing="0"/>
              <w:ind w:firstLine="0"/>
            </w:pPr>
            <w:r>
              <w:rPr>
                <w:sz w:val="22"/>
                <w:szCs w:val="22"/>
              </w:rPr>
              <w:t>We are fine with both options</w:t>
            </w:r>
          </w:p>
        </w:tc>
      </w:tr>
      <w:tr w:rsidR="007B4CF9" w14:paraId="230A8A7B" w14:textId="77777777">
        <w:tc>
          <w:tcPr>
            <w:tcW w:w="1555" w:type="dxa"/>
          </w:tcPr>
          <w:p w14:paraId="14D0413D" w14:textId="77777777" w:rsidR="007B4CF9" w:rsidRDefault="00A239CF">
            <w:pPr>
              <w:pStyle w:val="0Maintext"/>
              <w:spacing w:after="0" w:afterAutospacing="0"/>
              <w:ind w:firstLine="0"/>
            </w:pPr>
            <w:r>
              <w:t>NOKIA, Nokia Shanghai Bell</w:t>
            </w:r>
          </w:p>
        </w:tc>
        <w:tc>
          <w:tcPr>
            <w:tcW w:w="1417" w:type="dxa"/>
          </w:tcPr>
          <w:p w14:paraId="146372D7" w14:textId="77777777" w:rsidR="007B4CF9" w:rsidRDefault="00A239CF">
            <w:pPr>
              <w:pStyle w:val="0Maintext"/>
              <w:spacing w:after="0" w:afterAutospacing="0"/>
              <w:ind w:firstLine="0"/>
            </w:pPr>
            <w:r>
              <w:t>Option 1</w:t>
            </w:r>
          </w:p>
        </w:tc>
        <w:tc>
          <w:tcPr>
            <w:tcW w:w="6662" w:type="dxa"/>
          </w:tcPr>
          <w:p w14:paraId="463965FE" w14:textId="77777777" w:rsidR="007B4CF9" w:rsidRDefault="007B4CF9">
            <w:pPr>
              <w:pStyle w:val="0Maintext"/>
              <w:spacing w:after="0" w:afterAutospacing="0"/>
              <w:ind w:firstLine="0"/>
            </w:pPr>
          </w:p>
        </w:tc>
      </w:tr>
      <w:tr w:rsidR="007B4CF9" w14:paraId="6B0AD874" w14:textId="77777777">
        <w:tc>
          <w:tcPr>
            <w:tcW w:w="1555" w:type="dxa"/>
          </w:tcPr>
          <w:p w14:paraId="666F55EA" w14:textId="77777777" w:rsidR="007B4CF9" w:rsidRDefault="00A239CF">
            <w:pPr>
              <w:pStyle w:val="0Maintext"/>
              <w:spacing w:after="0" w:afterAutospacing="0"/>
              <w:ind w:firstLine="0"/>
            </w:pPr>
            <w:r>
              <w:t>Ericsson</w:t>
            </w:r>
          </w:p>
        </w:tc>
        <w:tc>
          <w:tcPr>
            <w:tcW w:w="1417" w:type="dxa"/>
          </w:tcPr>
          <w:p w14:paraId="583FEBEA" w14:textId="77777777" w:rsidR="007B4CF9" w:rsidRDefault="00A239CF">
            <w:pPr>
              <w:pStyle w:val="0Maintext"/>
              <w:spacing w:after="0" w:afterAutospacing="0"/>
              <w:ind w:firstLine="0"/>
            </w:pPr>
            <w:r>
              <w:t>Option 1</w:t>
            </w:r>
          </w:p>
        </w:tc>
        <w:tc>
          <w:tcPr>
            <w:tcW w:w="6662" w:type="dxa"/>
          </w:tcPr>
          <w:p w14:paraId="274A5E27" w14:textId="77777777" w:rsidR="007B4CF9" w:rsidRDefault="00A239CF">
            <w:pPr>
              <w:pStyle w:val="0Maintext"/>
              <w:spacing w:after="0" w:afterAutospacing="0"/>
              <w:ind w:firstLine="0"/>
            </w:pPr>
            <w:r>
              <w:t>The use of SL transmissions without HARQ-ACK should be avoided except for S-SSB</w:t>
            </w:r>
            <w:r>
              <w:rPr>
                <w:lang w:val="en-US"/>
              </w:rPr>
              <w:t>,</w:t>
            </w:r>
            <w:r>
              <w:t xml:space="preserve"> etc.</w:t>
            </w:r>
          </w:p>
        </w:tc>
      </w:tr>
      <w:tr w:rsidR="007B4CF9" w14:paraId="22EA415F" w14:textId="77777777">
        <w:tc>
          <w:tcPr>
            <w:tcW w:w="1555" w:type="dxa"/>
          </w:tcPr>
          <w:p w14:paraId="1A1ED5A0" w14:textId="77777777" w:rsidR="007B4CF9" w:rsidRDefault="00A239CF">
            <w:pPr>
              <w:pStyle w:val="0Maintext"/>
              <w:spacing w:after="0" w:afterAutospacing="0"/>
              <w:ind w:firstLine="0"/>
              <w:rPr>
                <w:sz w:val="22"/>
                <w:szCs w:val="22"/>
              </w:rPr>
            </w:pPr>
            <w:r>
              <w:rPr>
                <w:sz w:val="22"/>
                <w:szCs w:val="22"/>
              </w:rPr>
              <w:t>Lenovo</w:t>
            </w:r>
          </w:p>
        </w:tc>
        <w:tc>
          <w:tcPr>
            <w:tcW w:w="1417" w:type="dxa"/>
          </w:tcPr>
          <w:p w14:paraId="2BF61BCA" w14:textId="77777777" w:rsidR="007B4CF9" w:rsidRDefault="00A239CF">
            <w:pPr>
              <w:pStyle w:val="0Maintext"/>
              <w:spacing w:after="0" w:afterAutospacing="0"/>
              <w:ind w:firstLine="0"/>
              <w:rPr>
                <w:sz w:val="22"/>
                <w:szCs w:val="22"/>
              </w:rPr>
            </w:pPr>
            <w:r>
              <w:rPr>
                <w:sz w:val="22"/>
                <w:szCs w:val="22"/>
              </w:rPr>
              <w:t>Option 3</w:t>
            </w:r>
            <w:r>
              <w:rPr>
                <w:sz w:val="22"/>
                <w:szCs w:val="22"/>
              </w:rPr>
              <w:br/>
              <w:t xml:space="preserve">Also see </w:t>
            </w:r>
            <w:r>
              <w:rPr>
                <w:sz w:val="22"/>
                <w:szCs w:val="22"/>
              </w:rPr>
              <w:lastRenderedPageBreak/>
              <w:t>suggested modification to Option 1.</w:t>
            </w:r>
          </w:p>
        </w:tc>
        <w:tc>
          <w:tcPr>
            <w:tcW w:w="6662" w:type="dxa"/>
          </w:tcPr>
          <w:p w14:paraId="1B94E4DC" w14:textId="77777777" w:rsidR="007B4CF9" w:rsidRDefault="00A239CF">
            <w:pPr>
              <w:pStyle w:val="0Maintext"/>
              <w:spacing w:after="0" w:afterAutospacing="0"/>
              <w:ind w:firstLine="0"/>
              <w:rPr>
                <w:iCs/>
                <w:color w:val="000000"/>
                <w:sz w:val="22"/>
                <w:szCs w:val="22"/>
              </w:rPr>
            </w:pPr>
            <w:r>
              <w:rPr>
                <w:sz w:val="22"/>
                <w:szCs w:val="22"/>
              </w:rPr>
              <w:lastRenderedPageBreak/>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14:paraId="3A1C828C" w14:textId="77777777" w:rsidR="007B4CF9" w:rsidRDefault="00A239CF">
            <w:pPr>
              <w:pStyle w:val="0Maintext"/>
              <w:spacing w:after="0" w:afterAutospacing="0"/>
              <w:ind w:firstLine="0"/>
              <w:rPr>
                <w:iCs/>
                <w:color w:val="000000"/>
                <w:sz w:val="22"/>
                <w:szCs w:val="22"/>
              </w:rPr>
            </w:pPr>
            <w:r>
              <w:rPr>
                <w:iCs/>
                <w:color w:val="000000"/>
                <w:sz w:val="22"/>
                <w:szCs w:val="22"/>
              </w:rPr>
              <w:lastRenderedPageBreak/>
              <w:t>We can support a modified Option 1 as a compromise, if necessary:</w:t>
            </w:r>
          </w:p>
          <w:p w14:paraId="72C8F84B" w14:textId="77777777" w:rsidR="007B4CF9" w:rsidRDefault="00A239CF">
            <w:pPr>
              <w:pStyle w:val="0Maintext"/>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ＭＳ Ｐゴシック"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ＭＳ Ｐゴシック"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49" w:author="Alexander Golitschek" w:date="2023-04-17T22:34:00Z">
              <w:r>
                <w:rPr>
                  <w:rFonts w:cs="Times New Roman"/>
                  <w:iCs/>
                  <w:color w:val="000000"/>
                  <w:sz w:val="22"/>
                  <w:szCs w:val="22"/>
                </w:rPr>
                <w:t xml:space="preserve">After using the latest </w:t>
              </w:r>
            </w:ins>
            <m:oMath>
              <m:r>
                <w:ins w:id="50" w:author="Alexander Golitschek" w:date="2023-04-17T22:34:00Z">
                  <w:rPr>
                    <w:rFonts w:ascii="Cambria Math" w:hAnsi="Cambria Math" w:cs="Times New Roman"/>
                    <w:color w:val="000000"/>
                    <w:sz w:val="22"/>
                    <w:szCs w:val="22"/>
                    <w:lang w:eastAsia="ko-KR"/>
                  </w:rPr>
                  <m:t>C</m:t>
                </w:ins>
              </m:r>
              <m:sSub>
                <m:sSubPr>
                  <m:ctrlPr>
                    <w:ins w:id="51" w:author="Alexander Golitschek" w:date="2023-04-17T22:34:00Z">
                      <w:rPr>
                        <w:rFonts w:ascii="Cambria Math" w:eastAsia="ＭＳ Ｐゴシック" w:hAnsi="Cambria Math" w:cs="Times New Roman"/>
                        <w:i/>
                        <w:iCs/>
                        <w:color w:val="000000"/>
                        <w:sz w:val="22"/>
                        <w:szCs w:val="22"/>
                      </w:rPr>
                    </w:ins>
                  </m:ctrlPr>
                </m:sSubPr>
                <m:e>
                  <m:r>
                    <w:ins w:id="52" w:author="Alexander Golitschek" w:date="2023-04-17T22:34:00Z">
                      <w:rPr>
                        <w:rFonts w:ascii="Cambria Math" w:hAnsi="Cambria Math" w:cs="Times New Roman"/>
                        <w:color w:val="000000"/>
                        <w:sz w:val="22"/>
                        <w:szCs w:val="22"/>
                        <w:lang w:eastAsia="ko-KR"/>
                      </w:rPr>
                      <m:t>W</m:t>
                    </w:ins>
                  </m:r>
                </m:e>
                <m:sub>
                  <m:r>
                    <w:ins w:id="53" w:author="Alexander Golitschek" w:date="2023-04-17T22:34:00Z">
                      <w:rPr>
                        <w:rFonts w:ascii="Cambria Math" w:hAnsi="Cambria Math" w:cs="Times New Roman"/>
                        <w:color w:val="000000"/>
                        <w:sz w:val="22"/>
                        <w:szCs w:val="22"/>
                        <w:lang w:eastAsia="ko-KR"/>
                      </w:rPr>
                      <m:t>p</m:t>
                    </w:ins>
                  </m:r>
                </m:sub>
              </m:sSub>
            </m:oMath>
            <w:ins w:id="54" w:author="Alexander Golitschek" w:date="2023-04-17T22:34:00Z">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w:ins>
            <m:oMath>
              <m:r>
                <w:ins w:id="55" w:author="Alexander Golitschek" w:date="2023-04-17T22:34:00Z">
                  <w:rPr>
                    <w:rFonts w:ascii="Cambria Math" w:hAnsi="Cambria Math" w:cs="Times New Roman"/>
                    <w:sz w:val="22"/>
                    <w:szCs w:val="22"/>
                  </w:rPr>
                  <m:t>C</m:t>
                </w:ins>
              </m:r>
              <m:sSub>
                <m:sSubPr>
                  <m:ctrlPr>
                    <w:ins w:id="56" w:author="Alexander Golitschek" w:date="2023-04-17T22:34:00Z">
                      <w:rPr>
                        <w:rFonts w:ascii="Cambria Math" w:hAnsi="Cambria Math" w:cs="Times New Roman"/>
                        <w:i/>
                        <w:iCs/>
                        <w:sz w:val="22"/>
                        <w:szCs w:val="22"/>
                      </w:rPr>
                    </w:ins>
                  </m:ctrlPr>
                </m:sSubPr>
                <m:e>
                  <m:r>
                    <w:ins w:id="57" w:author="Alexander Golitschek" w:date="2023-04-17T22:34:00Z">
                      <w:rPr>
                        <w:rFonts w:ascii="Cambria Math" w:hAnsi="Cambria Math" w:cs="Times New Roman"/>
                        <w:sz w:val="22"/>
                        <w:szCs w:val="22"/>
                      </w:rPr>
                      <m:t>W</m:t>
                    </w:ins>
                  </m:r>
                </m:e>
                <m:sub>
                  <m:r>
                    <w:ins w:id="58" w:author="Alexander Golitschek" w:date="2023-04-17T22:34:00Z">
                      <w:rPr>
                        <w:rFonts w:ascii="Cambria Math" w:hAnsi="Cambria Math" w:cs="Times New Roman"/>
                        <w:sz w:val="22"/>
                        <w:szCs w:val="22"/>
                      </w:rPr>
                      <m:t>p</m:t>
                    </w:ins>
                  </m:r>
                </m:sub>
              </m:sSub>
              <m:r>
                <w:ins w:id="59" w:author="Alexander Golitschek" w:date="2023-04-17T22:34:00Z">
                  <m:rPr>
                    <m:sty m:val="p"/>
                  </m:rPr>
                  <w:rPr>
                    <w:rFonts w:ascii="Cambria Math" w:hAnsi="Cambria Math" w:cs="Times New Roman"/>
                    <w:sz w:val="22"/>
                    <w:szCs w:val="22"/>
                  </w:rPr>
                  <m:t> </m:t>
                </w:ins>
              </m:r>
            </m:oMath>
            <w:ins w:id="60" w:author="Alexander Golitschek" w:date="2023-04-17T22:34:00Z">
              <w:r>
                <w:rPr>
                  <w:rFonts w:cs="Times New Roman"/>
                  <w:sz w:val="22"/>
                  <w:szCs w:val="22"/>
                </w:rPr>
                <w:t>is increased to the next higher allowed value.</w:t>
              </w:r>
            </w:ins>
          </w:p>
        </w:tc>
      </w:tr>
      <w:tr w:rsidR="007B4CF9" w14:paraId="2CD02FE6" w14:textId="77777777">
        <w:tc>
          <w:tcPr>
            <w:tcW w:w="1555" w:type="dxa"/>
          </w:tcPr>
          <w:p w14:paraId="0FDA9130" w14:textId="77777777" w:rsidR="007B4CF9" w:rsidRDefault="00A239CF">
            <w:pPr>
              <w:pStyle w:val="0Maintext"/>
              <w:spacing w:after="0" w:afterAutospacing="0"/>
              <w:ind w:firstLine="0"/>
              <w:rPr>
                <w:sz w:val="22"/>
                <w:szCs w:val="22"/>
              </w:rPr>
            </w:pPr>
            <w:r>
              <w:lastRenderedPageBreak/>
              <w:t>Apple</w:t>
            </w:r>
          </w:p>
        </w:tc>
        <w:tc>
          <w:tcPr>
            <w:tcW w:w="1417" w:type="dxa"/>
          </w:tcPr>
          <w:p w14:paraId="4F009057" w14:textId="77777777" w:rsidR="007B4CF9" w:rsidRDefault="00A239CF">
            <w:pPr>
              <w:pStyle w:val="0Maintext"/>
              <w:spacing w:after="0" w:afterAutospacing="0"/>
              <w:ind w:firstLine="0"/>
              <w:rPr>
                <w:sz w:val="22"/>
                <w:szCs w:val="22"/>
              </w:rPr>
            </w:pPr>
            <w:r>
              <w:t>Option 1</w:t>
            </w:r>
          </w:p>
        </w:tc>
        <w:tc>
          <w:tcPr>
            <w:tcW w:w="6662" w:type="dxa"/>
          </w:tcPr>
          <w:p w14:paraId="63AE3265" w14:textId="77777777" w:rsidR="007B4CF9" w:rsidRDefault="007B4CF9">
            <w:pPr>
              <w:pStyle w:val="0Maintext"/>
              <w:spacing w:after="0" w:afterAutospacing="0"/>
              <w:ind w:firstLine="0"/>
              <w:rPr>
                <w:sz w:val="22"/>
                <w:szCs w:val="22"/>
              </w:rPr>
            </w:pPr>
          </w:p>
        </w:tc>
      </w:tr>
      <w:tr w:rsidR="007B4CF9" w14:paraId="074DA4EF" w14:textId="77777777">
        <w:tc>
          <w:tcPr>
            <w:tcW w:w="1555" w:type="dxa"/>
          </w:tcPr>
          <w:p w14:paraId="49CA50E9" w14:textId="77777777" w:rsidR="007B4CF9" w:rsidRDefault="00A239CF">
            <w:pPr>
              <w:pStyle w:val="0Maintext"/>
              <w:spacing w:after="0" w:afterAutospacing="0"/>
              <w:ind w:firstLine="0"/>
              <w:jc w:val="center"/>
            </w:pPr>
            <w:r>
              <w:rPr>
                <w:sz w:val="22"/>
                <w:szCs w:val="22"/>
              </w:rPr>
              <w:t>CableLabs</w:t>
            </w:r>
          </w:p>
        </w:tc>
        <w:tc>
          <w:tcPr>
            <w:tcW w:w="1417" w:type="dxa"/>
          </w:tcPr>
          <w:p w14:paraId="718EE9FC" w14:textId="77777777" w:rsidR="007B4CF9" w:rsidRDefault="00A239CF">
            <w:pPr>
              <w:pStyle w:val="0Maintext"/>
              <w:spacing w:after="0" w:afterAutospacing="0"/>
              <w:ind w:firstLine="0"/>
            </w:pPr>
            <w:r>
              <w:rPr>
                <w:sz w:val="22"/>
                <w:szCs w:val="22"/>
              </w:rPr>
              <w:t>Option 1</w:t>
            </w:r>
          </w:p>
        </w:tc>
        <w:tc>
          <w:tcPr>
            <w:tcW w:w="6662" w:type="dxa"/>
          </w:tcPr>
          <w:p w14:paraId="12B3659B" w14:textId="77777777" w:rsidR="007B4CF9" w:rsidRDefault="00A239CF">
            <w:pPr>
              <w:pStyle w:val="0Maintext"/>
              <w:spacing w:after="0" w:afterAutospacing="0"/>
              <w:ind w:firstLine="0"/>
              <w:rPr>
                <w:sz w:val="22"/>
                <w:szCs w:val="22"/>
              </w:rPr>
            </w:pPr>
            <w:r>
              <w:rPr>
                <w:sz w:val="22"/>
                <w:szCs w:val="22"/>
              </w:rPr>
              <w:t>Per 37.213 specs</w:t>
            </w:r>
          </w:p>
        </w:tc>
      </w:tr>
      <w:tr w:rsidR="007B4CF9" w14:paraId="06BACC0F" w14:textId="77777777">
        <w:tc>
          <w:tcPr>
            <w:tcW w:w="1555" w:type="dxa"/>
          </w:tcPr>
          <w:p w14:paraId="48BD0C16" w14:textId="77777777" w:rsidR="007B4CF9" w:rsidRDefault="00A239CF">
            <w:pPr>
              <w:pStyle w:val="0Maintext"/>
              <w:spacing w:after="0" w:afterAutospacing="0"/>
              <w:ind w:firstLine="0"/>
            </w:pPr>
            <w:r>
              <w:t>QC</w:t>
            </w:r>
          </w:p>
        </w:tc>
        <w:tc>
          <w:tcPr>
            <w:tcW w:w="1417" w:type="dxa"/>
          </w:tcPr>
          <w:p w14:paraId="178588BA" w14:textId="77777777" w:rsidR="007B4CF9" w:rsidRDefault="00A239CF">
            <w:pPr>
              <w:pStyle w:val="0Maintext"/>
              <w:spacing w:after="0" w:afterAutospacing="0"/>
              <w:ind w:firstLine="0"/>
            </w:pPr>
            <w:r>
              <w:t>Option 1</w:t>
            </w:r>
          </w:p>
        </w:tc>
        <w:tc>
          <w:tcPr>
            <w:tcW w:w="6662" w:type="dxa"/>
          </w:tcPr>
          <w:p w14:paraId="78DB0E26" w14:textId="77777777" w:rsidR="007B4CF9" w:rsidRDefault="007B4CF9">
            <w:pPr>
              <w:pStyle w:val="0Maintext"/>
              <w:spacing w:after="0" w:afterAutospacing="0"/>
              <w:ind w:firstLine="0"/>
              <w:rPr>
                <w:sz w:val="22"/>
                <w:szCs w:val="22"/>
              </w:rPr>
            </w:pPr>
          </w:p>
        </w:tc>
      </w:tr>
      <w:tr w:rsidR="007B4CF9" w14:paraId="5FC42475" w14:textId="77777777">
        <w:tc>
          <w:tcPr>
            <w:tcW w:w="1555" w:type="dxa"/>
          </w:tcPr>
          <w:p w14:paraId="4732FF7D" w14:textId="77777777" w:rsidR="007B4CF9" w:rsidRDefault="00A239CF">
            <w:pPr>
              <w:pStyle w:val="0Maintext"/>
              <w:spacing w:after="0" w:afterAutospacing="0"/>
              <w:ind w:firstLine="0"/>
            </w:pPr>
            <w:r>
              <w:rPr>
                <w:lang w:eastAsia="ko-KR"/>
              </w:rPr>
              <w:t>Intel</w:t>
            </w:r>
          </w:p>
        </w:tc>
        <w:tc>
          <w:tcPr>
            <w:tcW w:w="1417" w:type="dxa"/>
          </w:tcPr>
          <w:p w14:paraId="0A80466A" w14:textId="77777777" w:rsidR="007B4CF9" w:rsidRDefault="00A239CF">
            <w:pPr>
              <w:pStyle w:val="0Maintext"/>
              <w:spacing w:after="0" w:afterAutospacing="0"/>
              <w:ind w:firstLine="0"/>
            </w:pPr>
            <w:r>
              <w:rPr>
                <w:lang w:eastAsia="ko-KR"/>
              </w:rPr>
              <w:t>Option 1</w:t>
            </w:r>
          </w:p>
        </w:tc>
        <w:tc>
          <w:tcPr>
            <w:tcW w:w="6662" w:type="dxa"/>
          </w:tcPr>
          <w:p w14:paraId="761A087A" w14:textId="77777777" w:rsidR="007B4CF9" w:rsidRDefault="007B4CF9">
            <w:pPr>
              <w:pStyle w:val="0Maintext"/>
              <w:spacing w:after="0" w:afterAutospacing="0"/>
              <w:ind w:firstLine="0"/>
              <w:rPr>
                <w:sz w:val="22"/>
                <w:szCs w:val="22"/>
              </w:rPr>
            </w:pPr>
          </w:p>
        </w:tc>
      </w:tr>
      <w:tr w:rsidR="007B4CF9" w14:paraId="7E371B18" w14:textId="77777777">
        <w:tc>
          <w:tcPr>
            <w:tcW w:w="1555" w:type="dxa"/>
          </w:tcPr>
          <w:p w14:paraId="02B78B54" w14:textId="77777777" w:rsidR="007B4CF9" w:rsidRDefault="00A239CF">
            <w:pPr>
              <w:pStyle w:val="0Maintext"/>
              <w:spacing w:after="0" w:afterAutospacing="0"/>
              <w:ind w:firstLine="0"/>
              <w:rPr>
                <w:lang w:eastAsia="ko-KR"/>
              </w:rPr>
            </w:pPr>
            <w:r>
              <w:rPr>
                <w:rFonts w:eastAsiaTheme="minorEastAsia"/>
                <w:lang w:eastAsia="zh-CN"/>
              </w:rPr>
              <w:t>Vivo</w:t>
            </w:r>
          </w:p>
        </w:tc>
        <w:tc>
          <w:tcPr>
            <w:tcW w:w="1417" w:type="dxa"/>
          </w:tcPr>
          <w:p w14:paraId="5668BB6E" w14:textId="77777777" w:rsidR="007B4CF9" w:rsidRDefault="00A239CF">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0AEB415C" w14:textId="77777777" w:rsidR="007B4CF9" w:rsidRDefault="007B4CF9">
            <w:pPr>
              <w:pStyle w:val="0Maintext"/>
              <w:spacing w:after="0" w:afterAutospacing="0"/>
              <w:ind w:firstLine="0"/>
              <w:rPr>
                <w:sz w:val="22"/>
                <w:szCs w:val="22"/>
              </w:rPr>
            </w:pPr>
          </w:p>
        </w:tc>
      </w:tr>
      <w:tr w:rsidR="007B4CF9" w14:paraId="5D164728" w14:textId="77777777">
        <w:tc>
          <w:tcPr>
            <w:tcW w:w="1555" w:type="dxa"/>
          </w:tcPr>
          <w:p w14:paraId="23175C2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2374ED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2ED93014" w14:textId="77777777" w:rsidR="007B4CF9" w:rsidRDefault="007B4CF9">
            <w:pPr>
              <w:pStyle w:val="0Maintext"/>
              <w:spacing w:after="0" w:afterAutospacing="0"/>
              <w:ind w:firstLine="0"/>
            </w:pPr>
          </w:p>
        </w:tc>
      </w:tr>
      <w:tr w:rsidR="007B4CF9" w14:paraId="2379FB26" w14:textId="77777777">
        <w:tc>
          <w:tcPr>
            <w:tcW w:w="1555" w:type="dxa"/>
          </w:tcPr>
          <w:p w14:paraId="3AB4A5D8"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1417" w:type="dxa"/>
          </w:tcPr>
          <w:p w14:paraId="3F4B20EB"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ption 1</w:t>
            </w:r>
          </w:p>
        </w:tc>
        <w:tc>
          <w:tcPr>
            <w:tcW w:w="6662" w:type="dxa"/>
          </w:tcPr>
          <w:p w14:paraId="403A9BDB" w14:textId="77777777" w:rsidR="007B4CF9" w:rsidRDefault="007B4CF9">
            <w:pPr>
              <w:pStyle w:val="0Maintext"/>
              <w:spacing w:after="0" w:afterAutospacing="0"/>
              <w:ind w:firstLine="0"/>
            </w:pPr>
          </w:p>
        </w:tc>
      </w:tr>
      <w:tr w:rsidR="007B4CF9" w14:paraId="7CB12FA8" w14:textId="77777777">
        <w:tc>
          <w:tcPr>
            <w:tcW w:w="1555" w:type="dxa"/>
          </w:tcPr>
          <w:p w14:paraId="19A4AB70"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5D5197DD" w14:textId="77777777" w:rsidR="007B4CF9" w:rsidRDefault="00A239CF">
            <w:pPr>
              <w:pStyle w:val="0Maintext"/>
              <w:spacing w:after="0" w:afterAutospacing="0"/>
              <w:ind w:firstLine="0"/>
              <w:rPr>
                <w:rFonts w:eastAsia="ＭＳ 明朝"/>
                <w:lang w:eastAsia="ja-JP"/>
              </w:rPr>
            </w:pPr>
            <w:r>
              <w:rPr>
                <w:rFonts w:eastAsiaTheme="minorEastAsia"/>
                <w:lang w:eastAsia="zh-CN"/>
              </w:rPr>
              <w:t>Option 1</w:t>
            </w:r>
          </w:p>
        </w:tc>
        <w:tc>
          <w:tcPr>
            <w:tcW w:w="6662" w:type="dxa"/>
          </w:tcPr>
          <w:p w14:paraId="1E3BF19F" w14:textId="77777777" w:rsidR="007B4CF9" w:rsidRDefault="007B4CF9">
            <w:pPr>
              <w:pStyle w:val="0Maintext"/>
              <w:spacing w:after="0" w:afterAutospacing="0"/>
              <w:ind w:firstLine="0"/>
            </w:pPr>
          </w:p>
        </w:tc>
      </w:tr>
      <w:tr w:rsidR="007B4CF9" w14:paraId="041E48B4" w14:textId="77777777">
        <w:tc>
          <w:tcPr>
            <w:tcW w:w="1555" w:type="dxa"/>
          </w:tcPr>
          <w:p w14:paraId="347E4A80" w14:textId="77777777" w:rsidR="007B4CF9" w:rsidRDefault="00A239CF">
            <w:pPr>
              <w:pStyle w:val="0Maintext"/>
              <w:spacing w:after="0" w:afterAutospacing="0"/>
              <w:ind w:firstLine="0"/>
              <w:rPr>
                <w:lang w:eastAsia="ko-KR"/>
              </w:rPr>
            </w:pPr>
            <w:r>
              <w:rPr>
                <w:lang w:eastAsia="ko-KR"/>
              </w:rPr>
              <w:t>Futurewei</w:t>
            </w:r>
          </w:p>
        </w:tc>
        <w:tc>
          <w:tcPr>
            <w:tcW w:w="1417" w:type="dxa"/>
          </w:tcPr>
          <w:p w14:paraId="6BFCDDC0" w14:textId="77777777" w:rsidR="007B4CF9" w:rsidRDefault="00A239CF">
            <w:pPr>
              <w:pStyle w:val="0Maintext"/>
              <w:spacing w:after="0" w:afterAutospacing="0"/>
              <w:ind w:firstLine="0"/>
              <w:rPr>
                <w:lang w:eastAsia="ko-KR"/>
              </w:rPr>
            </w:pPr>
            <w:r>
              <w:rPr>
                <w:lang w:eastAsia="ko-KR"/>
              </w:rPr>
              <w:t>Option 1</w:t>
            </w:r>
          </w:p>
        </w:tc>
        <w:tc>
          <w:tcPr>
            <w:tcW w:w="6662" w:type="dxa"/>
          </w:tcPr>
          <w:p w14:paraId="5ED3F301" w14:textId="77777777" w:rsidR="007B4CF9" w:rsidRDefault="007B4CF9">
            <w:pPr>
              <w:pStyle w:val="0Maintext"/>
              <w:spacing w:after="0" w:afterAutospacing="0"/>
              <w:ind w:firstLine="0"/>
              <w:rPr>
                <w:sz w:val="22"/>
                <w:szCs w:val="22"/>
              </w:rPr>
            </w:pPr>
          </w:p>
        </w:tc>
      </w:tr>
      <w:tr w:rsidR="007B4CF9" w14:paraId="10C32F89" w14:textId="77777777">
        <w:tc>
          <w:tcPr>
            <w:tcW w:w="1555" w:type="dxa"/>
          </w:tcPr>
          <w:p w14:paraId="18D7E4F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D781E84" w14:textId="77777777" w:rsidR="007B4CF9" w:rsidRDefault="00A239CF">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743783AB" w14:textId="77777777" w:rsidR="007B4CF9" w:rsidRDefault="00A239CF">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7B4CF9" w14:paraId="08CBB04A" w14:textId="77777777">
        <w:tc>
          <w:tcPr>
            <w:tcW w:w="1555" w:type="dxa"/>
            <w:tcBorders>
              <w:top w:val="single" w:sz="4" w:space="0" w:color="auto"/>
              <w:left w:val="single" w:sz="4" w:space="0" w:color="auto"/>
              <w:bottom w:val="single" w:sz="4" w:space="0" w:color="auto"/>
              <w:right w:val="single" w:sz="4" w:space="0" w:color="auto"/>
            </w:tcBorders>
          </w:tcPr>
          <w:p w14:paraId="2B034A5A"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38481F49"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14:paraId="41E4FD06" w14:textId="77777777" w:rsidR="007B4CF9" w:rsidRDefault="00A239CF">
            <w:pPr>
              <w:pStyle w:val="0Maintext"/>
              <w:spacing w:after="0" w:afterAutospacing="0"/>
              <w:ind w:firstLine="0"/>
            </w:pPr>
            <w:r>
              <w:rPr>
                <w:rFonts w:eastAsia="SimSun" w:cs="Times New Roman"/>
              </w:rPr>
              <w:t>As sidelink CR/CBR presents the ratio of sidelink channels being occupied, CW adjustment based on CR/CBR may provide more precise determining.</w:t>
            </w:r>
          </w:p>
        </w:tc>
      </w:tr>
      <w:tr w:rsidR="007B4CF9" w14:paraId="5DABE992" w14:textId="77777777">
        <w:tc>
          <w:tcPr>
            <w:tcW w:w="1555" w:type="dxa"/>
          </w:tcPr>
          <w:p w14:paraId="0936C9F3"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15EE1232" w14:textId="77777777" w:rsidR="007B4CF9" w:rsidRDefault="00A239CF">
            <w:pPr>
              <w:pStyle w:val="0Maintext"/>
              <w:spacing w:after="0" w:afterAutospacing="0"/>
              <w:ind w:firstLine="0"/>
              <w:rPr>
                <w:rFonts w:eastAsiaTheme="minorEastAsia"/>
                <w:lang w:eastAsia="zh-CN"/>
              </w:rPr>
            </w:pPr>
            <w:r>
              <w:rPr>
                <w:lang w:eastAsia="ko-KR"/>
              </w:rPr>
              <w:t>Option 1</w:t>
            </w:r>
          </w:p>
        </w:tc>
        <w:tc>
          <w:tcPr>
            <w:tcW w:w="6662" w:type="dxa"/>
          </w:tcPr>
          <w:p w14:paraId="693CD45D" w14:textId="77777777" w:rsidR="007B4CF9" w:rsidRDefault="007B4CF9">
            <w:pPr>
              <w:pStyle w:val="0Maintext"/>
              <w:spacing w:after="0" w:afterAutospacing="0"/>
              <w:ind w:firstLine="0"/>
              <w:rPr>
                <w:rFonts w:eastAsiaTheme="minorEastAsia"/>
                <w:lang w:eastAsia="zh-CN"/>
              </w:rPr>
            </w:pPr>
          </w:p>
        </w:tc>
      </w:tr>
      <w:tr w:rsidR="007B4CF9" w14:paraId="65AC5B08" w14:textId="77777777">
        <w:tc>
          <w:tcPr>
            <w:tcW w:w="1555" w:type="dxa"/>
          </w:tcPr>
          <w:p w14:paraId="272C748F"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P</w:t>
            </w:r>
            <w:r>
              <w:rPr>
                <w:rFonts w:eastAsia="ＭＳ 明朝"/>
                <w:lang w:eastAsia="ja-JP"/>
              </w:rPr>
              <w:t>anasonic</w:t>
            </w:r>
          </w:p>
        </w:tc>
        <w:tc>
          <w:tcPr>
            <w:tcW w:w="1417" w:type="dxa"/>
          </w:tcPr>
          <w:p w14:paraId="6F8068B7" w14:textId="77777777" w:rsidR="007B4CF9" w:rsidRDefault="00A239CF">
            <w:pPr>
              <w:pStyle w:val="0Maintext"/>
              <w:spacing w:after="0" w:afterAutospacing="0"/>
              <w:ind w:firstLine="0"/>
              <w:rPr>
                <w:lang w:eastAsia="ko-KR"/>
              </w:rPr>
            </w:pPr>
            <w:r>
              <w:rPr>
                <w:rFonts w:eastAsia="ＭＳ 明朝" w:hint="eastAsia"/>
                <w:lang w:eastAsia="ja-JP"/>
              </w:rPr>
              <w:t>O</w:t>
            </w:r>
            <w:r>
              <w:rPr>
                <w:rFonts w:eastAsia="ＭＳ 明朝"/>
                <w:lang w:eastAsia="ja-JP"/>
              </w:rPr>
              <w:t>ption 1</w:t>
            </w:r>
          </w:p>
        </w:tc>
        <w:tc>
          <w:tcPr>
            <w:tcW w:w="6662" w:type="dxa"/>
          </w:tcPr>
          <w:p w14:paraId="2C3E1B5C" w14:textId="77777777" w:rsidR="007B4CF9" w:rsidRDefault="007B4CF9">
            <w:pPr>
              <w:pStyle w:val="0Maintext"/>
              <w:spacing w:after="0" w:afterAutospacing="0"/>
              <w:ind w:firstLine="0"/>
              <w:rPr>
                <w:rFonts w:eastAsiaTheme="minorEastAsia"/>
                <w:lang w:eastAsia="zh-CN"/>
              </w:rPr>
            </w:pPr>
          </w:p>
        </w:tc>
      </w:tr>
      <w:tr w:rsidR="007B4CF9" w14:paraId="3D2EE5BE" w14:textId="77777777">
        <w:tc>
          <w:tcPr>
            <w:tcW w:w="1555" w:type="dxa"/>
          </w:tcPr>
          <w:p w14:paraId="202D2E1B"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harp</w:t>
            </w:r>
          </w:p>
        </w:tc>
        <w:tc>
          <w:tcPr>
            <w:tcW w:w="1417" w:type="dxa"/>
          </w:tcPr>
          <w:p w14:paraId="004E8061" w14:textId="77777777" w:rsidR="007B4CF9" w:rsidRDefault="00A239CF">
            <w:pPr>
              <w:pStyle w:val="0Maintext"/>
              <w:spacing w:after="0" w:afterAutospacing="0"/>
              <w:ind w:firstLine="0"/>
              <w:rPr>
                <w:rFonts w:eastAsia="ＭＳ 明朝"/>
                <w:lang w:eastAsia="ja-JP"/>
              </w:rPr>
            </w:pPr>
            <w:r>
              <w:rPr>
                <w:rFonts w:eastAsia="ＭＳ 明朝"/>
                <w:lang w:eastAsia="ja-JP"/>
              </w:rPr>
              <w:t>Option 1 with modification</w:t>
            </w:r>
          </w:p>
        </w:tc>
        <w:tc>
          <w:tcPr>
            <w:tcW w:w="6662" w:type="dxa"/>
          </w:tcPr>
          <w:p w14:paraId="5E9FB00D" w14:textId="77777777" w:rsidR="007B4CF9" w:rsidRDefault="00A239CF">
            <w:pPr>
              <w:pStyle w:val="0Maintext"/>
              <w:spacing w:after="0" w:afterAutospacing="0"/>
              <w:ind w:firstLine="0"/>
              <w:rPr>
                <w:rFonts w:eastAsia="ＭＳ 明朝"/>
                <w:sz w:val="22"/>
                <w:szCs w:val="22"/>
                <w:lang w:eastAsia="ja-JP"/>
              </w:rPr>
            </w:pPr>
            <w:r>
              <w:rPr>
                <w:rFonts w:eastAsia="ＭＳ 明朝"/>
                <w:sz w:val="22"/>
                <w:szCs w:val="22"/>
                <w:lang w:eastAsia="ja-JP"/>
              </w:rPr>
              <w:t>We have similar opinion with Lenovo. Option 1 is needed for modification.</w:t>
            </w:r>
          </w:p>
          <w:p w14:paraId="2F31C003" w14:textId="77777777" w:rsidR="007B4CF9" w:rsidRDefault="00A239CF">
            <w:pPr>
              <w:pStyle w:val="0Maintext"/>
              <w:spacing w:after="0" w:afterAutospacing="0"/>
              <w:ind w:firstLine="0"/>
              <w:rPr>
                <w:rFonts w:eastAsia="ＭＳ 明朝"/>
                <w:sz w:val="22"/>
                <w:szCs w:val="22"/>
                <w:lang w:eastAsia="ja-JP"/>
              </w:rPr>
            </w:pPr>
            <w:r>
              <w:rPr>
                <w:rFonts w:eastAsia="ＭＳ 明朝"/>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ＭＳ 明朝" w:hint="eastAsia"/>
                <w:iCs/>
                <w:color w:val="000000"/>
                <w:sz w:val="22"/>
                <w:szCs w:val="22"/>
                <w:lang w:eastAsia="ja-JP"/>
              </w:rPr>
              <w:t xml:space="preserve"> </w:t>
            </w:r>
            <w:r>
              <w:rPr>
                <w:rFonts w:eastAsia="ＭＳ 明朝"/>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ＭＳ 明朝" w:hint="eastAsia"/>
                <w:iCs/>
                <w:color w:val="000000"/>
                <w:sz w:val="22"/>
                <w:szCs w:val="22"/>
                <w:lang w:eastAsia="ja-JP"/>
              </w:rPr>
              <w:t xml:space="preserve"> </w:t>
            </w:r>
            <w:r>
              <w:rPr>
                <w:rFonts w:eastAsia="ＭＳ 明朝"/>
                <w:iCs/>
                <w:color w:val="000000"/>
                <w:sz w:val="22"/>
                <w:szCs w:val="22"/>
                <w:lang w:eastAsia="ja-JP"/>
              </w:rPr>
              <w:t xml:space="preserve">and </w:t>
            </w:r>
            <w:r>
              <w:rPr>
                <w:rFonts w:eastAsia="ＭＳ 明朝"/>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ＭＳ 明朝" w:hint="eastAsia"/>
                <w:iCs/>
                <w:color w:val="000000"/>
                <w:sz w:val="22"/>
                <w:szCs w:val="22"/>
                <w:lang w:eastAsia="ja-JP"/>
              </w:rPr>
              <w:t xml:space="preserve"> </w:t>
            </w:r>
            <w:r>
              <w:rPr>
                <w:rFonts w:eastAsia="ＭＳ 明朝"/>
                <w:iCs/>
                <w:color w:val="000000"/>
                <w:sz w:val="22"/>
                <w:szCs w:val="22"/>
                <w:lang w:eastAsia="ja-JP"/>
              </w:rPr>
              <w:t>is kept to used</w:t>
            </w:r>
            <w:r>
              <w:rPr>
                <w:rFonts w:eastAsia="ＭＳ 明朝" w:hint="eastAsia"/>
                <w:iCs/>
                <w:color w:val="000000"/>
                <w:sz w:val="22"/>
                <w:szCs w:val="22"/>
                <w:lang w:eastAsia="ja-JP"/>
              </w:rPr>
              <w:t>.</w:t>
            </w:r>
            <w:r>
              <w:rPr>
                <w:rFonts w:eastAsia="ＭＳ 明朝" w:hint="eastAsia"/>
                <w:sz w:val="22"/>
                <w:szCs w:val="22"/>
                <w:lang w:eastAsia="ja-JP"/>
              </w:rPr>
              <w:t xml:space="preserve"> </w:t>
            </w:r>
            <w:r>
              <w:rPr>
                <w:rFonts w:eastAsia="ＭＳ 明朝"/>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ＭＳ 明朝" w:hint="eastAsia"/>
                <w:iCs/>
                <w:color w:val="000000"/>
                <w:sz w:val="22"/>
                <w:szCs w:val="22"/>
                <w:lang w:eastAsia="ja-JP"/>
              </w:rPr>
              <w:t>.</w:t>
            </w:r>
            <w:r>
              <w:rPr>
                <w:rFonts w:eastAsia="ＭＳ 明朝"/>
                <w:iCs/>
                <w:color w:val="000000"/>
                <w:sz w:val="22"/>
                <w:szCs w:val="22"/>
                <w:lang w:eastAsia="ja-JP"/>
              </w:rPr>
              <w:t xml:space="preserve"> </w:t>
            </w:r>
            <w:r>
              <w:rPr>
                <w:bCs/>
                <w:color w:val="000000" w:themeColor="text1"/>
                <w:sz w:val="22"/>
                <w:szCs w:val="22"/>
                <w:lang w:val="en-US"/>
              </w:rPr>
              <w:t>It gives rise to the risk of the unfair channel access.</w:t>
            </w:r>
            <w:r>
              <w:rPr>
                <w:rFonts w:eastAsia="ＭＳ 明朝" w:hint="eastAsia"/>
                <w:sz w:val="22"/>
                <w:szCs w:val="22"/>
                <w:lang w:eastAsia="ja-JP"/>
              </w:rPr>
              <w:t xml:space="preserve"> </w:t>
            </w:r>
            <w:r>
              <w:rPr>
                <w:bCs/>
                <w:color w:val="000000" w:themeColor="text1"/>
                <w:sz w:val="22"/>
                <w:lang w:val="en-US"/>
              </w:rPr>
              <w:t>some limitations are necessary for option 1 to achieve a fairer channel access in the SL-U</w:t>
            </w:r>
            <w:r>
              <w:rPr>
                <w:rFonts w:eastAsia="ＭＳ 明朝"/>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ＭＳ 明朝" w:hint="eastAsia"/>
                <w:iCs/>
                <w:color w:val="000000"/>
                <w:sz w:val="22"/>
                <w:szCs w:val="22"/>
                <w:lang w:eastAsia="ja-JP"/>
              </w:rPr>
              <w:t xml:space="preserve"> </w:t>
            </w:r>
            <w:r>
              <w:rPr>
                <w:rFonts w:eastAsia="ＭＳ 明朝"/>
                <w:iCs/>
                <w:color w:val="000000"/>
                <w:sz w:val="22"/>
                <w:szCs w:val="22"/>
                <w:lang w:eastAsia="ja-JP"/>
              </w:rPr>
              <w:t>should be updated.</w:t>
            </w:r>
            <w:r>
              <w:rPr>
                <w:rFonts w:eastAsia="ＭＳ 明朝" w:hint="eastAsia"/>
                <w:sz w:val="22"/>
                <w:szCs w:val="22"/>
                <w:lang w:eastAsia="ja-JP"/>
              </w:rPr>
              <w:t xml:space="preserve"> </w:t>
            </w:r>
          </w:p>
          <w:p w14:paraId="229FFA6C" w14:textId="77777777" w:rsidR="007B4CF9" w:rsidRDefault="00A239CF">
            <w:pPr>
              <w:pStyle w:val="0Maintext"/>
              <w:spacing w:after="0" w:afterAutospacing="0"/>
              <w:ind w:firstLine="0"/>
              <w:rPr>
                <w:rFonts w:eastAsia="ＭＳ 明朝"/>
                <w:sz w:val="22"/>
                <w:szCs w:val="22"/>
                <w:lang w:eastAsia="ja-JP"/>
              </w:rPr>
            </w:pPr>
            <w:r>
              <w:rPr>
                <w:bCs/>
                <w:color w:val="000000" w:themeColor="text1"/>
                <w:sz w:val="22"/>
                <w:szCs w:val="22"/>
                <w:lang w:val="en-US"/>
              </w:rPr>
              <w:t xml:space="preserve">In NR-U, if maximum CW size is consecutively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ＭＳ 明朝" w:hint="eastAsia"/>
                <w:iCs/>
                <w:color w:val="000000"/>
                <w:sz w:val="22"/>
                <w:szCs w:val="22"/>
                <w:lang w:eastAsia="ja-JP"/>
              </w:rPr>
              <w:t xml:space="preserve"> </w:t>
            </w:r>
            <w:r>
              <w:rPr>
                <w:rFonts w:eastAsia="ＭＳ 明朝"/>
                <w:iCs/>
                <w:color w:val="000000"/>
                <w:sz w:val="22"/>
                <w:szCs w:val="22"/>
                <w:lang w:eastAsia="ja-JP"/>
              </w:rPr>
              <w:t xml:space="preserve">is consecutively used </w:t>
            </w:r>
            <w:r>
              <w:rPr>
                <w:bCs/>
                <w:i/>
                <w:iCs/>
                <w:color w:val="000000" w:themeColor="text1"/>
                <w:sz w:val="22"/>
                <w:szCs w:val="22"/>
                <w:lang w:val="en-US"/>
              </w:rPr>
              <w:t>K</w:t>
            </w:r>
            <w:r>
              <w:rPr>
                <w:rFonts w:eastAsia="ＭＳ 明朝"/>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ＭＳ 明朝" w:hint="eastAsia"/>
                <w:iCs/>
                <w:color w:val="000000"/>
                <w:sz w:val="22"/>
                <w:szCs w:val="22"/>
                <w:lang w:eastAsia="ja-JP"/>
              </w:rPr>
              <w:t xml:space="preserve"> </w:t>
            </w:r>
            <w:r>
              <w:rPr>
                <w:rFonts w:eastAsia="ＭＳ 明朝"/>
                <w:iCs/>
                <w:color w:val="000000"/>
                <w:sz w:val="22"/>
                <w:szCs w:val="22"/>
                <w:lang w:eastAsia="ja-JP"/>
              </w:rPr>
              <w:t>is updated.</w:t>
            </w:r>
          </w:p>
          <w:p w14:paraId="6E56D813" w14:textId="77777777" w:rsidR="007B4CF9" w:rsidRDefault="007B4CF9">
            <w:pPr>
              <w:pStyle w:val="0Maintext"/>
              <w:spacing w:after="0" w:afterAutospacing="0"/>
              <w:ind w:firstLine="0"/>
              <w:rPr>
                <w:rFonts w:eastAsia="ＭＳ 明朝"/>
                <w:sz w:val="22"/>
                <w:szCs w:val="22"/>
                <w:lang w:eastAsia="ja-JP"/>
              </w:rPr>
            </w:pPr>
          </w:p>
          <w:p w14:paraId="14AC3EC0" w14:textId="77777777" w:rsidR="007B4CF9" w:rsidRDefault="00A239CF">
            <w:pPr>
              <w:pStyle w:val="0Maintext"/>
              <w:spacing w:after="0" w:afterAutospacing="0"/>
              <w:ind w:firstLine="0"/>
              <w:rPr>
                <w:rFonts w:eastAsia="ＭＳ 明朝"/>
                <w:sz w:val="22"/>
                <w:szCs w:val="22"/>
                <w:lang w:eastAsia="ja-JP"/>
              </w:rPr>
            </w:pPr>
            <w:r>
              <w:rPr>
                <w:rFonts w:eastAsia="ＭＳ 明朝"/>
                <w:sz w:val="22"/>
                <w:szCs w:val="22"/>
                <w:lang w:eastAsia="ja-JP"/>
              </w:rPr>
              <w:t>We support option 1with modification.</w:t>
            </w:r>
          </w:p>
          <w:p w14:paraId="2EF00A51" w14:textId="77777777" w:rsidR="007B4CF9" w:rsidRDefault="00A239CF">
            <w:pPr>
              <w:autoSpaceDE w:val="0"/>
              <w:autoSpaceDN w:val="0"/>
              <w:ind w:left="880" w:hangingChars="400" w:hanging="88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49C8929A" w14:textId="77777777" w:rsidR="007B4CF9" w:rsidRDefault="00A239CF">
            <w:pPr>
              <w:pStyle w:val="aff2"/>
              <w:numPr>
                <w:ilvl w:val="0"/>
                <w:numId w:val="28"/>
              </w:numPr>
              <w:autoSpaceDE w:val="0"/>
              <w:autoSpaceDN w:val="0"/>
              <w:ind w:leftChars="0"/>
              <w:rPr>
                <w:rFonts w:ascii="Times New Roman" w:hAnsi="Times New Roman"/>
                <w:b/>
                <w:color w:val="FF0000"/>
                <w:lang w:val="en-US"/>
              </w:rPr>
            </w:pPr>
            <w:r>
              <w:rPr>
                <w:b/>
                <w:color w:val="FF0000"/>
              </w:rPr>
              <w:t>At least for broadcast type,</w:t>
            </w:r>
            <w:r>
              <w:rPr>
                <w:b/>
                <w:bCs/>
                <w:color w:val="FF0000"/>
                <w:lang w:val="en-US"/>
              </w:rPr>
              <w:t xml:space="preserve"> CWp is updated if the CWp is consecutively used </w:t>
            </w:r>
            <w:r>
              <w:rPr>
                <w:b/>
                <w:bCs/>
                <w:i/>
                <w:iCs/>
                <w:color w:val="FF0000"/>
                <w:lang w:val="en-US"/>
              </w:rPr>
              <w:t>K</w:t>
            </w:r>
            <w:r>
              <w:rPr>
                <w:b/>
                <w:bCs/>
                <w:color w:val="FF0000"/>
                <w:lang w:val="en-US"/>
              </w:rPr>
              <w:t xml:space="preserve"> times.</w:t>
            </w:r>
          </w:p>
          <w:p w14:paraId="2EACFB3B" w14:textId="77777777" w:rsidR="007B4CF9" w:rsidRDefault="007B4CF9">
            <w:pPr>
              <w:pStyle w:val="0Maintext"/>
              <w:spacing w:after="0" w:afterAutospacing="0"/>
              <w:ind w:firstLine="0"/>
              <w:rPr>
                <w:rFonts w:eastAsiaTheme="minorEastAsia"/>
                <w:lang w:eastAsia="zh-CN"/>
              </w:rPr>
            </w:pPr>
          </w:p>
        </w:tc>
      </w:tr>
      <w:tr w:rsidR="007B4CF9" w14:paraId="0F72FBC9" w14:textId="77777777">
        <w:tc>
          <w:tcPr>
            <w:tcW w:w="1555" w:type="dxa"/>
          </w:tcPr>
          <w:p w14:paraId="4B3085A9"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1F8483DB" w14:textId="77777777" w:rsidR="007B4CF9" w:rsidRDefault="007B4CF9">
            <w:pPr>
              <w:pStyle w:val="0Maintext"/>
              <w:spacing w:after="0" w:afterAutospacing="0"/>
              <w:ind w:firstLine="0"/>
            </w:pPr>
          </w:p>
        </w:tc>
        <w:tc>
          <w:tcPr>
            <w:tcW w:w="6662" w:type="dxa"/>
          </w:tcPr>
          <w:p w14:paraId="39C32BC5"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follow the majority view.</w:t>
            </w:r>
          </w:p>
        </w:tc>
      </w:tr>
      <w:tr w:rsidR="007B4CF9" w14:paraId="5A9467B0"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493211F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0E89A5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16767C8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7B4CF9" w14:paraId="617918E8" w14:textId="77777777">
        <w:tc>
          <w:tcPr>
            <w:tcW w:w="1555" w:type="dxa"/>
          </w:tcPr>
          <w:p w14:paraId="0A5AB590"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14:paraId="54F41AFF" w14:textId="77777777" w:rsidR="007B4CF9" w:rsidRDefault="00A239CF">
            <w:pPr>
              <w:pStyle w:val="0Maintext"/>
              <w:spacing w:after="0" w:afterAutospacing="0"/>
              <w:ind w:firstLine="0"/>
            </w:pPr>
            <w:r>
              <w:rPr>
                <w:rFonts w:hint="eastAsia"/>
                <w:lang w:eastAsia="ko-KR"/>
              </w:rPr>
              <w:t>O</w:t>
            </w:r>
            <w:r>
              <w:rPr>
                <w:lang w:eastAsia="ko-KR"/>
              </w:rPr>
              <w:t>ption 1</w:t>
            </w:r>
          </w:p>
        </w:tc>
        <w:tc>
          <w:tcPr>
            <w:tcW w:w="6662" w:type="dxa"/>
          </w:tcPr>
          <w:p w14:paraId="33BC7FA1" w14:textId="77777777" w:rsidR="007B4CF9" w:rsidRDefault="007B4CF9">
            <w:pPr>
              <w:pStyle w:val="0Maintext"/>
              <w:spacing w:after="0" w:afterAutospacing="0"/>
              <w:ind w:firstLine="0"/>
              <w:rPr>
                <w:rFonts w:eastAsiaTheme="minorEastAsia"/>
                <w:lang w:eastAsia="zh-CN"/>
              </w:rPr>
            </w:pPr>
          </w:p>
        </w:tc>
      </w:tr>
      <w:tr w:rsidR="007B4CF9" w14:paraId="1C762940" w14:textId="77777777">
        <w:tc>
          <w:tcPr>
            <w:tcW w:w="1555" w:type="dxa"/>
          </w:tcPr>
          <w:p w14:paraId="7DBD58D0" w14:textId="77777777" w:rsidR="007B4CF9" w:rsidRDefault="00A239CF">
            <w:pPr>
              <w:pStyle w:val="0Maintext"/>
              <w:spacing w:after="0" w:afterAutospacing="0"/>
              <w:ind w:firstLine="0"/>
              <w:rPr>
                <w:sz w:val="22"/>
                <w:szCs w:val="22"/>
              </w:rPr>
            </w:pPr>
            <w:r>
              <w:rPr>
                <w:rFonts w:eastAsiaTheme="minorEastAsia"/>
                <w:lang w:eastAsia="zh-CN"/>
              </w:rPr>
              <w:lastRenderedPageBreak/>
              <w:t>Huawei, HiSilicon</w:t>
            </w:r>
          </w:p>
        </w:tc>
        <w:tc>
          <w:tcPr>
            <w:tcW w:w="1417" w:type="dxa"/>
          </w:tcPr>
          <w:p w14:paraId="64053047" w14:textId="77777777"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14:paraId="3619F26E" w14:textId="77777777" w:rsidR="007B4CF9" w:rsidRDefault="007B4CF9">
            <w:pPr>
              <w:pStyle w:val="0Maintext"/>
              <w:spacing w:after="0" w:afterAutospacing="0"/>
              <w:ind w:firstLine="0"/>
              <w:rPr>
                <w:sz w:val="22"/>
                <w:szCs w:val="22"/>
                <w:lang w:val="en-AU"/>
              </w:rPr>
            </w:pPr>
          </w:p>
        </w:tc>
      </w:tr>
      <w:tr w:rsidR="007B4CF9" w14:paraId="3D8CA612" w14:textId="77777777">
        <w:tc>
          <w:tcPr>
            <w:tcW w:w="1555" w:type="dxa"/>
          </w:tcPr>
          <w:p w14:paraId="7C19341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6DEF7CBD" w14:textId="77777777" w:rsidR="007B4CF9" w:rsidRDefault="00A239CF">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14:paraId="17915593" w14:textId="77777777" w:rsidR="007B4CF9" w:rsidRDefault="007B4CF9">
            <w:pPr>
              <w:pStyle w:val="0Maintext"/>
              <w:spacing w:after="0" w:afterAutospacing="0"/>
              <w:ind w:firstLine="0"/>
              <w:rPr>
                <w:sz w:val="22"/>
                <w:szCs w:val="22"/>
                <w:lang w:val="en-AU"/>
              </w:rPr>
            </w:pPr>
          </w:p>
        </w:tc>
      </w:tr>
      <w:tr w:rsidR="007B4CF9" w14:paraId="7CE98292" w14:textId="77777777">
        <w:tc>
          <w:tcPr>
            <w:tcW w:w="1555" w:type="dxa"/>
          </w:tcPr>
          <w:p w14:paraId="57CBC6D2"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3F974EAA"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w:t>
            </w:r>
          </w:p>
        </w:tc>
        <w:tc>
          <w:tcPr>
            <w:tcW w:w="6662" w:type="dxa"/>
          </w:tcPr>
          <w:p w14:paraId="2AB1AA93" w14:textId="77777777" w:rsidR="007B4CF9" w:rsidRDefault="007B4CF9">
            <w:pPr>
              <w:pStyle w:val="0Maintext"/>
              <w:spacing w:after="0" w:afterAutospacing="0"/>
              <w:ind w:firstLine="0"/>
              <w:rPr>
                <w:sz w:val="22"/>
                <w:szCs w:val="22"/>
                <w:lang w:val="en-AU"/>
              </w:rPr>
            </w:pPr>
          </w:p>
        </w:tc>
      </w:tr>
      <w:tr w:rsidR="007B4CF9" w14:paraId="051E8D38" w14:textId="77777777">
        <w:tc>
          <w:tcPr>
            <w:tcW w:w="1555" w:type="dxa"/>
          </w:tcPr>
          <w:p w14:paraId="25430B95"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820266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246D0326" w14:textId="77777777" w:rsidR="007B4CF9" w:rsidRDefault="007B4CF9">
            <w:pPr>
              <w:pStyle w:val="0Maintext"/>
              <w:spacing w:after="0" w:afterAutospacing="0"/>
              <w:ind w:firstLine="0"/>
              <w:rPr>
                <w:sz w:val="22"/>
                <w:szCs w:val="22"/>
                <w:lang w:val="en-AU"/>
              </w:rPr>
            </w:pPr>
          </w:p>
        </w:tc>
      </w:tr>
    </w:tbl>
    <w:p w14:paraId="001C4A9B" w14:textId="77777777" w:rsidR="007B4CF9" w:rsidRDefault="007B4CF9">
      <w:pPr>
        <w:autoSpaceDE w:val="0"/>
        <w:autoSpaceDN w:val="0"/>
        <w:spacing w:after="0"/>
        <w:rPr>
          <w:rFonts w:ascii="Calibri" w:hAnsi="Calibri" w:cs="Calibri"/>
          <w:sz w:val="22"/>
        </w:rPr>
      </w:pPr>
    </w:p>
    <w:p w14:paraId="5866C4B2" w14:textId="77777777" w:rsidR="007B4CF9" w:rsidRDefault="007B4CF9">
      <w:pPr>
        <w:autoSpaceDE w:val="0"/>
        <w:autoSpaceDN w:val="0"/>
        <w:spacing w:after="0"/>
        <w:rPr>
          <w:rFonts w:ascii="Calibri" w:hAnsi="Calibri" w:cs="Calibri"/>
          <w:sz w:val="22"/>
        </w:rPr>
      </w:pPr>
    </w:p>
    <w:p w14:paraId="7994B6D4"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4-4 (I): </w:t>
      </w:r>
    </w:p>
    <w:p w14:paraId="5936ED42" w14:textId="77777777" w:rsidR="007B4CF9" w:rsidRDefault="00A239CF">
      <w:pPr>
        <w:pStyle w:val="aff2"/>
        <w:numPr>
          <w:ilvl w:val="0"/>
          <w:numId w:val="14"/>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2B38DBC3"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3F539910"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0523D0C2"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4A0C6311"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14:paraId="58414CAE"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C279051"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27D6C7D9" w14:textId="77777777">
        <w:tc>
          <w:tcPr>
            <w:tcW w:w="1555" w:type="dxa"/>
          </w:tcPr>
          <w:p w14:paraId="74D85CD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B6EE07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57A674A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430F85CD" w14:textId="77777777">
        <w:tc>
          <w:tcPr>
            <w:tcW w:w="1555" w:type="dxa"/>
          </w:tcPr>
          <w:p w14:paraId="75BD8FBE" w14:textId="77777777" w:rsidR="007B4CF9" w:rsidRDefault="00A239CF">
            <w:pPr>
              <w:pStyle w:val="0Maintext"/>
              <w:spacing w:after="0" w:afterAutospacing="0"/>
              <w:ind w:firstLine="0"/>
            </w:pPr>
            <w:r>
              <w:t>OPPO</w:t>
            </w:r>
          </w:p>
        </w:tc>
        <w:tc>
          <w:tcPr>
            <w:tcW w:w="1417" w:type="dxa"/>
          </w:tcPr>
          <w:p w14:paraId="044069E8" w14:textId="77777777" w:rsidR="007B4CF9" w:rsidRDefault="00A239CF">
            <w:pPr>
              <w:pStyle w:val="0Maintext"/>
              <w:spacing w:after="0" w:afterAutospacing="0"/>
              <w:ind w:firstLine="0"/>
            </w:pPr>
            <w:r>
              <w:t>Option 1</w:t>
            </w:r>
          </w:p>
        </w:tc>
        <w:tc>
          <w:tcPr>
            <w:tcW w:w="6662" w:type="dxa"/>
          </w:tcPr>
          <w:p w14:paraId="362BA2C1" w14:textId="77777777" w:rsidR="007B4CF9" w:rsidRDefault="007B4CF9">
            <w:pPr>
              <w:pStyle w:val="0Maintext"/>
              <w:spacing w:after="0" w:afterAutospacing="0"/>
              <w:ind w:firstLine="0"/>
            </w:pPr>
          </w:p>
        </w:tc>
      </w:tr>
      <w:tr w:rsidR="007B4CF9" w14:paraId="78AB751E" w14:textId="77777777">
        <w:tc>
          <w:tcPr>
            <w:tcW w:w="1555" w:type="dxa"/>
          </w:tcPr>
          <w:p w14:paraId="458CF272"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4B3DEB9C" w14:textId="77777777" w:rsidR="007B4CF9" w:rsidRDefault="007B4CF9">
            <w:pPr>
              <w:pStyle w:val="0Maintext"/>
              <w:spacing w:after="0" w:afterAutospacing="0"/>
              <w:ind w:firstLine="0"/>
            </w:pPr>
          </w:p>
        </w:tc>
        <w:tc>
          <w:tcPr>
            <w:tcW w:w="6662" w:type="dxa"/>
          </w:tcPr>
          <w:p w14:paraId="2184A49A"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I</w:t>
            </w:r>
            <w:r>
              <w:rPr>
                <w:rFonts w:eastAsia="ＭＳ 明朝"/>
                <w:lang w:eastAsia="ja-JP"/>
              </w:rPr>
              <w:t>f Option 1 includes (pre-)configurability of 100% ACK RX, we are fine with the Option 1.</w:t>
            </w:r>
          </w:p>
        </w:tc>
      </w:tr>
      <w:tr w:rsidR="007B4CF9" w14:paraId="7EDADD19" w14:textId="77777777">
        <w:tc>
          <w:tcPr>
            <w:tcW w:w="1555" w:type="dxa"/>
          </w:tcPr>
          <w:p w14:paraId="64B9038C" w14:textId="77777777" w:rsidR="007B4CF9" w:rsidRDefault="00A239CF">
            <w:pPr>
              <w:pStyle w:val="0Maintext"/>
              <w:spacing w:after="0" w:afterAutospacing="0"/>
              <w:ind w:firstLine="0"/>
            </w:pPr>
            <w:r>
              <w:rPr>
                <w:rFonts w:hint="eastAsia"/>
                <w:lang w:eastAsia="ko-KR"/>
              </w:rPr>
              <w:t>LGE</w:t>
            </w:r>
          </w:p>
        </w:tc>
        <w:tc>
          <w:tcPr>
            <w:tcW w:w="1417" w:type="dxa"/>
          </w:tcPr>
          <w:p w14:paraId="28C9F13F" w14:textId="77777777" w:rsidR="007B4CF9" w:rsidRDefault="00A239CF">
            <w:pPr>
              <w:pStyle w:val="0Maintext"/>
              <w:spacing w:after="0" w:afterAutospacing="0"/>
              <w:ind w:firstLine="0"/>
            </w:pPr>
            <w:r>
              <w:rPr>
                <w:rFonts w:hint="eastAsia"/>
                <w:lang w:eastAsia="ko-KR"/>
              </w:rPr>
              <w:t>Option 2</w:t>
            </w:r>
          </w:p>
        </w:tc>
        <w:tc>
          <w:tcPr>
            <w:tcW w:w="6662" w:type="dxa"/>
          </w:tcPr>
          <w:p w14:paraId="6638BA21" w14:textId="77777777" w:rsidR="007B4CF9" w:rsidRDefault="00A239CF">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29495F54" w14:textId="77777777" w:rsidR="007B4CF9" w:rsidRDefault="00A239CF">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7B4CF9" w14:paraId="278B264B" w14:textId="77777777">
        <w:tc>
          <w:tcPr>
            <w:tcW w:w="1555" w:type="dxa"/>
          </w:tcPr>
          <w:p w14:paraId="2D610224" w14:textId="77777777" w:rsidR="007B4CF9" w:rsidRDefault="00A239CF">
            <w:pPr>
              <w:pStyle w:val="0Maintext"/>
              <w:spacing w:after="0" w:afterAutospacing="0"/>
              <w:ind w:firstLine="0"/>
            </w:pPr>
            <w:r>
              <w:t>InterDigital</w:t>
            </w:r>
          </w:p>
        </w:tc>
        <w:tc>
          <w:tcPr>
            <w:tcW w:w="1417" w:type="dxa"/>
          </w:tcPr>
          <w:p w14:paraId="7D9BF4DE" w14:textId="77777777" w:rsidR="007B4CF9" w:rsidRDefault="00A239CF">
            <w:pPr>
              <w:pStyle w:val="0Maintext"/>
              <w:spacing w:after="0" w:afterAutospacing="0"/>
              <w:ind w:firstLine="0"/>
            </w:pPr>
            <w:r>
              <w:t>Option 2</w:t>
            </w:r>
          </w:p>
        </w:tc>
        <w:tc>
          <w:tcPr>
            <w:tcW w:w="6662" w:type="dxa"/>
          </w:tcPr>
          <w:p w14:paraId="630DE806" w14:textId="77777777" w:rsidR="007B4CF9" w:rsidRDefault="007B4CF9">
            <w:pPr>
              <w:pStyle w:val="0Maintext"/>
              <w:spacing w:after="0" w:afterAutospacing="0"/>
              <w:ind w:firstLine="0"/>
            </w:pPr>
          </w:p>
        </w:tc>
      </w:tr>
      <w:tr w:rsidR="007B4CF9" w14:paraId="4A03BEDB" w14:textId="77777777">
        <w:tc>
          <w:tcPr>
            <w:tcW w:w="1555" w:type="dxa"/>
          </w:tcPr>
          <w:p w14:paraId="2048C53E" w14:textId="77777777" w:rsidR="007B4CF9" w:rsidRDefault="00A239CF">
            <w:pPr>
              <w:pStyle w:val="0Maintext"/>
              <w:spacing w:after="0" w:afterAutospacing="0"/>
              <w:ind w:firstLine="0"/>
            </w:pPr>
            <w:r>
              <w:t>NOKIA, Nokia Shanghai Bell</w:t>
            </w:r>
          </w:p>
        </w:tc>
        <w:tc>
          <w:tcPr>
            <w:tcW w:w="1417" w:type="dxa"/>
          </w:tcPr>
          <w:p w14:paraId="22C3A5A1" w14:textId="77777777" w:rsidR="007B4CF9" w:rsidRDefault="00A239CF">
            <w:pPr>
              <w:pStyle w:val="0Maintext"/>
              <w:spacing w:after="0" w:afterAutospacing="0"/>
              <w:ind w:firstLine="0"/>
            </w:pPr>
            <w:r>
              <w:t>Option 2</w:t>
            </w:r>
          </w:p>
        </w:tc>
        <w:tc>
          <w:tcPr>
            <w:tcW w:w="6662" w:type="dxa"/>
          </w:tcPr>
          <w:p w14:paraId="46B5DD9E" w14:textId="77777777" w:rsidR="007B4CF9" w:rsidRDefault="007B4CF9">
            <w:pPr>
              <w:pStyle w:val="0Maintext"/>
              <w:spacing w:after="0" w:afterAutospacing="0"/>
              <w:ind w:firstLine="0"/>
            </w:pPr>
          </w:p>
        </w:tc>
      </w:tr>
      <w:tr w:rsidR="007B4CF9" w14:paraId="7296ADE4" w14:textId="77777777">
        <w:tc>
          <w:tcPr>
            <w:tcW w:w="1555" w:type="dxa"/>
          </w:tcPr>
          <w:p w14:paraId="0CBDA3D7" w14:textId="77777777" w:rsidR="007B4CF9" w:rsidRDefault="00A239CF">
            <w:pPr>
              <w:pStyle w:val="0Maintext"/>
              <w:spacing w:after="0" w:afterAutospacing="0"/>
              <w:ind w:firstLine="0"/>
            </w:pPr>
            <w:r>
              <w:t>Ericsson</w:t>
            </w:r>
          </w:p>
        </w:tc>
        <w:tc>
          <w:tcPr>
            <w:tcW w:w="1417" w:type="dxa"/>
          </w:tcPr>
          <w:p w14:paraId="62431F22" w14:textId="77777777" w:rsidR="007B4CF9" w:rsidRDefault="00A239CF">
            <w:pPr>
              <w:pStyle w:val="0Maintext"/>
              <w:spacing w:after="0" w:afterAutospacing="0"/>
              <w:ind w:firstLine="0"/>
            </w:pPr>
            <w:r>
              <w:t>Option 2</w:t>
            </w:r>
          </w:p>
        </w:tc>
        <w:tc>
          <w:tcPr>
            <w:tcW w:w="6662" w:type="dxa"/>
          </w:tcPr>
          <w:p w14:paraId="440E45C0" w14:textId="77777777" w:rsidR="007B4CF9" w:rsidRDefault="007B4CF9">
            <w:pPr>
              <w:pStyle w:val="0Maintext"/>
              <w:spacing w:after="0" w:afterAutospacing="0"/>
              <w:ind w:firstLine="0"/>
            </w:pPr>
          </w:p>
        </w:tc>
      </w:tr>
      <w:tr w:rsidR="007B4CF9" w14:paraId="42B5C579" w14:textId="77777777">
        <w:tc>
          <w:tcPr>
            <w:tcW w:w="1555" w:type="dxa"/>
          </w:tcPr>
          <w:p w14:paraId="1999E730" w14:textId="77777777" w:rsidR="007B4CF9" w:rsidRDefault="00A239CF">
            <w:pPr>
              <w:pStyle w:val="0Maintext"/>
              <w:spacing w:after="0" w:afterAutospacing="0"/>
              <w:ind w:firstLine="0"/>
            </w:pPr>
            <w:r>
              <w:t>Lenovo</w:t>
            </w:r>
          </w:p>
        </w:tc>
        <w:tc>
          <w:tcPr>
            <w:tcW w:w="1417" w:type="dxa"/>
          </w:tcPr>
          <w:p w14:paraId="4046CA85" w14:textId="77777777" w:rsidR="007B4CF9" w:rsidRDefault="00A239CF">
            <w:pPr>
              <w:pStyle w:val="0Maintext"/>
              <w:spacing w:after="0" w:afterAutospacing="0"/>
              <w:ind w:firstLine="0"/>
            </w:pPr>
            <w:r>
              <w:t>Option 1</w:t>
            </w:r>
          </w:p>
        </w:tc>
        <w:tc>
          <w:tcPr>
            <w:tcW w:w="6662" w:type="dxa"/>
          </w:tcPr>
          <w:p w14:paraId="76D41EFD" w14:textId="77777777" w:rsidR="007B4CF9" w:rsidRDefault="007B4CF9">
            <w:pPr>
              <w:pStyle w:val="0Maintext"/>
              <w:spacing w:after="0" w:afterAutospacing="0"/>
              <w:ind w:firstLine="0"/>
            </w:pPr>
          </w:p>
        </w:tc>
      </w:tr>
      <w:tr w:rsidR="007B4CF9" w14:paraId="5DB3BB2D" w14:textId="77777777">
        <w:tc>
          <w:tcPr>
            <w:tcW w:w="1555" w:type="dxa"/>
          </w:tcPr>
          <w:p w14:paraId="52658CA5" w14:textId="77777777" w:rsidR="007B4CF9" w:rsidRDefault="00A239CF">
            <w:pPr>
              <w:pStyle w:val="0Maintext"/>
              <w:spacing w:after="0" w:afterAutospacing="0"/>
              <w:ind w:firstLine="0"/>
            </w:pPr>
            <w:r>
              <w:t>Apple</w:t>
            </w:r>
          </w:p>
        </w:tc>
        <w:tc>
          <w:tcPr>
            <w:tcW w:w="1417" w:type="dxa"/>
          </w:tcPr>
          <w:p w14:paraId="1CD1800B" w14:textId="77777777" w:rsidR="007B4CF9" w:rsidRDefault="007B4CF9">
            <w:pPr>
              <w:pStyle w:val="0Maintext"/>
              <w:spacing w:after="0" w:afterAutospacing="0"/>
              <w:ind w:firstLine="0"/>
            </w:pPr>
          </w:p>
        </w:tc>
        <w:tc>
          <w:tcPr>
            <w:tcW w:w="6662" w:type="dxa"/>
          </w:tcPr>
          <w:p w14:paraId="2C29E144" w14:textId="77777777" w:rsidR="007B4CF9" w:rsidRDefault="00A239CF">
            <w:pPr>
              <w:pStyle w:val="0Maintext"/>
              <w:spacing w:after="0" w:afterAutospacing="0"/>
              <w:ind w:firstLine="0"/>
            </w:pPr>
            <w:r>
              <w:t xml:space="preserve">We can support either option 1 or option 2. </w:t>
            </w:r>
          </w:p>
        </w:tc>
      </w:tr>
      <w:tr w:rsidR="007B4CF9" w14:paraId="6E98544B" w14:textId="77777777">
        <w:tc>
          <w:tcPr>
            <w:tcW w:w="1555" w:type="dxa"/>
          </w:tcPr>
          <w:p w14:paraId="5320A681" w14:textId="77777777" w:rsidR="007B4CF9" w:rsidRDefault="00A239CF">
            <w:pPr>
              <w:pStyle w:val="0Maintext"/>
              <w:spacing w:after="0" w:afterAutospacing="0"/>
              <w:ind w:firstLine="0"/>
            </w:pPr>
            <w:r>
              <w:t>CableLabs</w:t>
            </w:r>
          </w:p>
        </w:tc>
        <w:tc>
          <w:tcPr>
            <w:tcW w:w="1417" w:type="dxa"/>
          </w:tcPr>
          <w:p w14:paraId="26A0980E" w14:textId="77777777" w:rsidR="007B4CF9" w:rsidRDefault="00A239CF">
            <w:pPr>
              <w:pStyle w:val="0Maintext"/>
              <w:spacing w:after="0" w:afterAutospacing="0"/>
              <w:ind w:firstLine="0"/>
            </w:pPr>
            <w:r>
              <w:t>Option 2</w:t>
            </w:r>
          </w:p>
        </w:tc>
        <w:tc>
          <w:tcPr>
            <w:tcW w:w="6662" w:type="dxa"/>
          </w:tcPr>
          <w:p w14:paraId="79F607DB" w14:textId="77777777" w:rsidR="007B4CF9" w:rsidRDefault="007B4CF9">
            <w:pPr>
              <w:pStyle w:val="0Maintext"/>
              <w:spacing w:after="0" w:afterAutospacing="0"/>
              <w:ind w:firstLine="0"/>
            </w:pPr>
          </w:p>
        </w:tc>
      </w:tr>
      <w:tr w:rsidR="007B4CF9" w14:paraId="01CA78A7" w14:textId="77777777">
        <w:tc>
          <w:tcPr>
            <w:tcW w:w="1555" w:type="dxa"/>
          </w:tcPr>
          <w:p w14:paraId="64E6A546" w14:textId="77777777" w:rsidR="007B4CF9" w:rsidRDefault="00A239CF">
            <w:pPr>
              <w:pStyle w:val="0Maintext"/>
              <w:spacing w:after="0" w:afterAutospacing="0"/>
              <w:ind w:firstLine="0"/>
            </w:pPr>
            <w:r>
              <w:t>QC</w:t>
            </w:r>
          </w:p>
        </w:tc>
        <w:tc>
          <w:tcPr>
            <w:tcW w:w="1417" w:type="dxa"/>
          </w:tcPr>
          <w:p w14:paraId="7F5F5B26" w14:textId="77777777" w:rsidR="007B4CF9" w:rsidRDefault="00A239CF">
            <w:pPr>
              <w:pStyle w:val="0Maintext"/>
              <w:spacing w:after="0" w:afterAutospacing="0"/>
              <w:ind w:firstLine="0"/>
            </w:pPr>
            <w:r>
              <w:t>Option 2</w:t>
            </w:r>
          </w:p>
        </w:tc>
        <w:tc>
          <w:tcPr>
            <w:tcW w:w="6662" w:type="dxa"/>
          </w:tcPr>
          <w:p w14:paraId="0838B027" w14:textId="77777777" w:rsidR="007B4CF9" w:rsidRDefault="00A239CF">
            <w:pPr>
              <w:pStyle w:val="0Maintext"/>
              <w:spacing w:after="0" w:afterAutospacing="0"/>
              <w:ind w:firstLine="0"/>
            </w:pPr>
            <w:r>
              <w:t>Support LGE suggestion</w:t>
            </w:r>
          </w:p>
        </w:tc>
      </w:tr>
      <w:tr w:rsidR="007B4CF9" w14:paraId="47D37504" w14:textId="77777777">
        <w:tc>
          <w:tcPr>
            <w:tcW w:w="1555" w:type="dxa"/>
          </w:tcPr>
          <w:p w14:paraId="4F833FC9" w14:textId="77777777" w:rsidR="007B4CF9" w:rsidRDefault="00A239CF">
            <w:pPr>
              <w:pStyle w:val="0Maintext"/>
              <w:spacing w:after="0" w:afterAutospacing="0"/>
              <w:ind w:firstLine="0"/>
            </w:pPr>
            <w:r>
              <w:t>Intel</w:t>
            </w:r>
          </w:p>
        </w:tc>
        <w:tc>
          <w:tcPr>
            <w:tcW w:w="1417" w:type="dxa"/>
          </w:tcPr>
          <w:p w14:paraId="7932E6CC" w14:textId="77777777" w:rsidR="007B4CF9" w:rsidRDefault="00A239CF">
            <w:pPr>
              <w:pStyle w:val="0Maintext"/>
              <w:spacing w:after="0" w:afterAutospacing="0"/>
              <w:ind w:firstLine="0"/>
            </w:pPr>
            <w:r>
              <w:t>Option 2</w:t>
            </w:r>
          </w:p>
        </w:tc>
        <w:tc>
          <w:tcPr>
            <w:tcW w:w="6662" w:type="dxa"/>
          </w:tcPr>
          <w:p w14:paraId="30CD1CB7" w14:textId="77777777" w:rsidR="007B4CF9" w:rsidRDefault="00A239CF">
            <w:pPr>
              <w:pStyle w:val="0Maintext"/>
              <w:spacing w:after="0" w:afterAutospacing="0"/>
              <w:ind w:firstLine="0"/>
            </w:pPr>
            <w:r>
              <w:t>As option 1 will fragment the design, and may prioritize groupcast option 2 transmissions over unicast transmissions depending on how the ratio is pre-configured.</w:t>
            </w:r>
          </w:p>
        </w:tc>
      </w:tr>
      <w:tr w:rsidR="007B4CF9" w14:paraId="68D1EAED" w14:textId="77777777">
        <w:tc>
          <w:tcPr>
            <w:tcW w:w="1555" w:type="dxa"/>
          </w:tcPr>
          <w:p w14:paraId="163D00CF" w14:textId="77777777" w:rsidR="007B4CF9" w:rsidRDefault="00A239CF">
            <w:pPr>
              <w:pStyle w:val="0Maintext"/>
              <w:spacing w:after="0" w:afterAutospacing="0"/>
              <w:ind w:firstLine="0"/>
            </w:pPr>
            <w:r>
              <w:rPr>
                <w:rFonts w:eastAsiaTheme="minorEastAsia"/>
                <w:lang w:eastAsia="zh-CN"/>
              </w:rPr>
              <w:t>Vivo</w:t>
            </w:r>
          </w:p>
        </w:tc>
        <w:tc>
          <w:tcPr>
            <w:tcW w:w="1417" w:type="dxa"/>
          </w:tcPr>
          <w:p w14:paraId="3D54BD52" w14:textId="77777777" w:rsidR="007B4CF9" w:rsidRDefault="00A239CF">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76EFCE80" w14:textId="77777777" w:rsidR="007B4CF9" w:rsidRDefault="00A239CF">
            <w:pPr>
              <w:pStyle w:val="0Maintext"/>
              <w:spacing w:after="0" w:afterAutospacing="0"/>
              <w:ind w:firstLine="0"/>
            </w:pPr>
            <w:r>
              <w:rPr>
                <w:rFonts w:eastAsiaTheme="minorEastAsia"/>
                <w:lang w:eastAsia="zh-CN"/>
              </w:rPr>
              <w:t>Option 1 can reflect the channel condition more precise than option 2.</w:t>
            </w:r>
          </w:p>
        </w:tc>
      </w:tr>
      <w:tr w:rsidR="007B4CF9" w14:paraId="1F597AEC" w14:textId="77777777">
        <w:tc>
          <w:tcPr>
            <w:tcW w:w="1555" w:type="dxa"/>
          </w:tcPr>
          <w:p w14:paraId="582E6BA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07E3B7B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460A9741" w14:textId="77777777" w:rsidR="007B4CF9" w:rsidRDefault="007B4CF9">
            <w:pPr>
              <w:pStyle w:val="0Maintext"/>
              <w:spacing w:after="0" w:afterAutospacing="0"/>
              <w:ind w:firstLine="0"/>
            </w:pPr>
          </w:p>
        </w:tc>
      </w:tr>
      <w:tr w:rsidR="007B4CF9" w14:paraId="0AE67C1A" w14:textId="77777777">
        <w:tc>
          <w:tcPr>
            <w:tcW w:w="1555" w:type="dxa"/>
          </w:tcPr>
          <w:p w14:paraId="46CD6F33"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1417" w:type="dxa"/>
          </w:tcPr>
          <w:p w14:paraId="522FCB99"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ption 2</w:t>
            </w:r>
          </w:p>
        </w:tc>
        <w:tc>
          <w:tcPr>
            <w:tcW w:w="6662" w:type="dxa"/>
          </w:tcPr>
          <w:p w14:paraId="0EA27EC8" w14:textId="77777777" w:rsidR="007B4CF9" w:rsidRDefault="007B4CF9">
            <w:pPr>
              <w:pStyle w:val="0Maintext"/>
              <w:spacing w:after="0" w:afterAutospacing="0"/>
              <w:ind w:firstLine="0"/>
            </w:pPr>
          </w:p>
        </w:tc>
      </w:tr>
      <w:tr w:rsidR="007B4CF9" w14:paraId="35330E88" w14:textId="77777777">
        <w:tc>
          <w:tcPr>
            <w:tcW w:w="1555" w:type="dxa"/>
          </w:tcPr>
          <w:p w14:paraId="4733A2D3"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22FA4708" w14:textId="77777777" w:rsidR="007B4CF9" w:rsidRDefault="00A239CF">
            <w:pPr>
              <w:pStyle w:val="0Maintext"/>
              <w:spacing w:after="0" w:afterAutospacing="0"/>
              <w:ind w:firstLine="0"/>
              <w:rPr>
                <w:rFonts w:eastAsia="ＭＳ 明朝"/>
                <w:lang w:eastAsia="ja-JP"/>
              </w:rPr>
            </w:pPr>
            <w:r>
              <w:rPr>
                <w:rFonts w:eastAsiaTheme="minorEastAsia"/>
                <w:lang w:eastAsia="zh-CN"/>
              </w:rPr>
              <w:t>Option 1</w:t>
            </w:r>
          </w:p>
        </w:tc>
        <w:tc>
          <w:tcPr>
            <w:tcW w:w="6662" w:type="dxa"/>
          </w:tcPr>
          <w:p w14:paraId="7683B13B" w14:textId="77777777" w:rsidR="007B4CF9" w:rsidRDefault="007B4CF9">
            <w:pPr>
              <w:pStyle w:val="0Maintext"/>
              <w:spacing w:after="0" w:afterAutospacing="0"/>
              <w:ind w:firstLine="0"/>
            </w:pPr>
          </w:p>
        </w:tc>
      </w:tr>
      <w:tr w:rsidR="007B4CF9" w14:paraId="2D5AB5EC" w14:textId="77777777">
        <w:tc>
          <w:tcPr>
            <w:tcW w:w="1555" w:type="dxa"/>
          </w:tcPr>
          <w:p w14:paraId="02C1590B" w14:textId="77777777" w:rsidR="007B4CF9" w:rsidRDefault="00A239CF">
            <w:pPr>
              <w:pStyle w:val="0Maintext"/>
              <w:spacing w:after="0" w:afterAutospacing="0"/>
              <w:ind w:firstLine="0"/>
            </w:pPr>
            <w:r>
              <w:t>Futurewei</w:t>
            </w:r>
          </w:p>
        </w:tc>
        <w:tc>
          <w:tcPr>
            <w:tcW w:w="1417" w:type="dxa"/>
          </w:tcPr>
          <w:p w14:paraId="4E81A21C" w14:textId="77777777" w:rsidR="007B4CF9" w:rsidRDefault="00A239CF">
            <w:pPr>
              <w:pStyle w:val="0Maintext"/>
              <w:spacing w:after="0" w:afterAutospacing="0"/>
              <w:ind w:firstLine="0"/>
            </w:pPr>
            <w:r>
              <w:t>Option 2</w:t>
            </w:r>
          </w:p>
        </w:tc>
        <w:tc>
          <w:tcPr>
            <w:tcW w:w="6662" w:type="dxa"/>
          </w:tcPr>
          <w:p w14:paraId="5E34DEF8" w14:textId="77777777" w:rsidR="007B4CF9" w:rsidRDefault="007B4CF9">
            <w:pPr>
              <w:pStyle w:val="0Maintext"/>
              <w:spacing w:after="0" w:afterAutospacing="0"/>
              <w:ind w:firstLine="0"/>
            </w:pPr>
          </w:p>
        </w:tc>
      </w:tr>
      <w:tr w:rsidR="007B4CF9" w14:paraId="639ECEDB" w14:textId="77777777">
        <w:tc>
          <w:tcPr>
            <w:tcW w:w="1555" w:type="dxa"/>
          </w:tcPr>
          <w:p w14:paraId="0C01F2C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417" w:type="dxa"/>
          </w:tcPr>
          <w:p w14:paraId="41CC9B0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616465B6" w14:textId="77777777" w:rsidR="007B4CF9" w:rsidRDefault="007B4CF9">
            <w:pPr>
              <w:pStyle w:val="0Maintext"/>
              <w:spacing w:after="0" w:afterAutospacing="0"/>
              <w:ind w:firstLine="0"/>
            </w:pPr>
          </w:p>
        </w:tc>
      </w:tr>
      <w:tr w:rsidR="007B4CF9" w14:paraId="3297EB63" w14:textId="77777777">
        <w:tc>
          <w:tcPr>
            <w:tcW w:w="1555" w:type="dxa"/>
            <w:tcBorders>
              <w:top w:val="single" w:sz="4" w:space="0" w:color="auto"/>
              <w:left w:val="single" w:sz="4" w:space="0" w:color="auto"/>
              <w:bottom w:val="single" w:sz="4" w:space="0" w:color="auto"/>
              <w:right w:val="single" w:sz="4" w:space="0" w:color="auto"/>
            </w:tcBorders>
          </w:tcPr>
          <w:p w14:paraId="5E729C4C"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6DE2E94C"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351CF2B5" w14:textId="77777777" w:rsidR="007B4CF9" w:rsidRDefault="007B4CF9">
            <w:pPr>
              <w:pStyle w:val="0Maintext"/>
              <w:spacing w:after="0" w:afterAutospacing="0"/>
              <w:ind w:firstLine="0"/>
            </w:pPr>
          </w:p>
        </w:tc>
      </w:tr>
      <w:tr w:rsidR="007B4CF9" w14:paraId="3B3EC42B" w14:textId="77777777">
        <w:tc>
          <w:tcPr>
            <w:tcW w:w="1555" w:type="dxa"/>
          </w:tcPr>
          <w:p w14:paraId="092E027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45207BD9" w14:textId="77777777"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0A3C02A9" w14:textId="77777777" w:rsidR="007B4CF9" w:rsidRDefault="007B4CF9">
            <w:pPr>
              <w:pStyle w:val="0Maintext"/>
              <w:spacing w:after="0" w:afterAutospacing="0"/>
              <w:ind w:firstLine="0"/>
            </w:pPr>
          </w:p>
        </w:tc>
      </w:tr>
      <w:tr w:rsidR="007B4CF9" w14:paraId="553161DD" w14:textId="77777777">
        <w:tc>
          <w:tcPr>
            <w:tcW w:w="1555" w:type="dxa"/>
          </w:tcPr>
          <w:p w14:paraId="71F876FE"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P</w:t>
            </w:r>
            <w:r>
              <w:rPr>
                <w:rFonts w:eastAsia="ＭＳ 明朝"/>
                <w:lang w:eastAsia="ja-JP"/>
              </w:rPr>
              <w:t>anasonic</w:t>
            </w:r>
          </w:p>
        </w:tc>
        <w:tc>
          <w:tcPr>
            <w:tcW w:w="1417" w:type="dxa"/>
          </w:tcPr>
          <w:p w14:paraId="63F9D227" w14:textId="77777777" w:rsidR="007B4CF9" w:rsidRDefault="00A239CF">
            <w:pPr>
              <w:pStyle w:val="0Maintext"/>
              <w:spacing w:after="0" w:afterAutospacing="0"/>
              <w:ind w:firstLine="0"/>
              <w:rPr>
                <w:lang w:eastAsia="ko-KR"/>
              </w:rPr>
            </w:pPr>
            <w:r>
              <w:rPr>
                <w:rFonts w:eastAsia="ＭＳ 明朝" w:hint="eastAsia"/>
                <w:lang w:eastAsia="ja-JP"/>
              </w:rPr>
              <w:t>O</w:t>
            </w:r>
            <w:r>
              <w:rPr>
                <w:rFonts w:eastAsia="ＭＳ 明朝"/>
                <w:lang w:eastAsia="ja-JP"/>
              </w:rPr>
              <w:t>ption 1</w:t>
            </w:r>
          </w:p>
        </w:tc>
        <w:tc>
          <w:tcPr>
            <w:tcW w:w="6662" w:type="dxa"/>
          </w:tcPr>
          <w:p w14:paraId="020000F5" w14:textId="77777777" w:rsidR="007B4CF9" w:rsidRDefault="007B4CF9">
            <w:pPr>
              <w:pStyle w:val="0Maintext"/>
              <w:spacing w:after="0" w:afterAutospacing="0"/>
              <w:ind w:firstLine="0"/>
            </w:pPr>
          </w:p>
        </w:tc>
      </w:tr>
      <w:tr w:rsidR="007B4CF9" w14:paraId="6893F71D" w14:textId="77777777">
        <w:tc>
          <w:tcPr>
            <w:tcW w:w="1555" w:type="dxa"/>
          </w:tcPr>
          <w:p w14:paraId="6284313A"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04617C07" w14:textId="77777777" w:rsidR="007B4CF9" w:rsidRDefault="007B4CF9">
            <w:pPr>
              <w:pStyle w:val="0Maintext"/>
              <w:spacing w:after="0" w:afterAutospacing="0"/>
              <w:ind w:firstLine="0"/>
            </w:pPr>
          </w:p>
        </w:tc>
        <w:tc>
          <w:tcPr>
            <w:tcW w:w="6662" w:type="dxa"/>
          </w:tcPr>
          <w:p w14:paraId="2ADFD8FC"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follow the majority view.</w:t>
            </w:r>
          </w:p>
        </w:tc>
      </w:tr>
      <w:tr w:rsidR="007B4CF9" w14:paraId="45E0B873" w14:textId="77777777">
        <w:tc>
          <w:tcPr>
            <w:tcW w:w="1555" w:type="dxa"/>
            <w:tcBorders>
              <w:top w:val="single" w:sz="4" w:space="0" w:color="auto"/>
              <w:left w:val="single" w:sz="4" w:space="0" w:color="auto"/>
              <w:bottom w:val="single" w:sz="4" w:space="0" w:color="auto"/>
              <w:right w:val="single" w:sz="4" w:space="0" w:color="auto"/>
            </w:tcBorders>
          </w:tcPr>
          <w:p w14:paraId="0F7BFCE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2A152C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21F16C9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noProof/>
                <w:lang w:val="en-US" w:eastAsia="zh-CN"/>
              </w:rPr>
              <w:drawing>
                <wp:inline distT="0" distB="0" distL="0" distR="0" wp14:anchorId="5D604099" wp14:editId="509B28C3">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20"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zh-CN"/>
              </w:rPr>
              <w:drawing>
                <wp:inline distT="0" distB="0" distL="0" distR="0" wp14:anchorId="6B77B25B" wp14:editId="6A022E03">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21"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7B4CF9" w14:paraId="1F08195E" w14:textId="77777777">
        <w:tc>
          <w:tcPr>
            <w:tcW w:w="1555" w:type="dxa"/>
          </w:tcPr>
          <w:p w14:paraId="5910DF74"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7595083" w14:textId="77777777" w:rsidR="007B4CF9" w:rsidRDefault="00A239CF">
            <w:pPr>
              <w:pStyle w:val="0Maintext"/>
              <w:spacing w:after="0" w:afterAutospacing="0"/>
              <w:ind w:firstLine="0"/>
            </w:pPr>
            <w:r>
              <w:rPr>
                <w:rFonts w:hint="eastAsia"/>
                <w:lang w:eastAsia="ko-KR"/>
              </w:rPr>
              <w:t>O</w:t>
            </w:r>
            <w:r>
              <w:rPr>
                <w:lang w:eastAsia="ko-KR"/>
              </w:rPr>
              <w:t>ption 2 with modification</w:t>
            </w:r>
          </w:p>
        </w:tc>
        <w:tc>
          <w:tcPr>
            <w:tcW w:w="6662" w:type="dxa"/>
          </w:tcPr>
          <w:p w14:paraId="38729698" w14:textId="77777777" w:rsidR="007B4CF9" w:rsidRDefault="00A239CF">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7B4CF9" w14:paraId="68711CC2" w14:textId="77777777">
        <w:tc>
          <w:tcPr>
            <w:tcW w:w="1555" w:type="dxa"/>
          </w:tcPr>
          <w:p w14:paraId="14C1DDF4"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6C6C92F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14:paraId="1C4EBF7C" w14:textId="77777777" w:rsidR="007B4CF9" w:rsidRDefault="00A239CF">
            <w:pPr>
              <w:pStyle w:val="0Maintext"/>
              <w:spacing w:after="0" w:afterAutospacing="0"/>
              <w:ind w:firstLine="0"/>
              <w:rPr>
                <w:rFonts w:eastAsiaTheme="minorEastAsia"/>
                <w:iCs/>
                <w:sz w:val="22"/>
                <w:szCs w:val="22"/>
                <w:lang w:eastAsia="zh-CN"/>
              </w:rPr>
            </w:pPr>
            <w:r>
              <w:rPr>
                <w:rFonts w:eastAsia="ＭＳ 明朝"/>
                <w:lang w:eastAsia="ja-JP"/>
              </w:rPr>
              <w:t>For</w:t>
            </w:r>
            <w:r>
              <w:rPr>
                <w:rFonts w:eastAsiaTheme="minorEastAsia" w:hint="eastAsia"/>
                <w:lang w:eastAsia="zh-CN"/>
              </w:rPr>
              <w:t xml:space="preserve"> </w:t>
            </w:r>
            <w:r>
              <w:rPr>
                <w:rFonts w:eastAsiaTheme="minorEastAsia"/>
                <w:lang w:eastAsia="zh-CN"/>
              </w:rPr>
              <w:t xml:space="preserve">Option 2, </w:t>
            </w:r>
            <w:r>
              <w:rPr>
                <w:rFonts w:eastAsia="ＭＳ 明朝"/>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14:paraId="1414C2E7" w14:textId="77777777" w:rsidR="007B4CF9" w:rsidRDefault="00A239CF">
            <w:pPr>
              <w:autoSpaceDE w:val="0"/>
              <w:autoSpaceDN w:val="0"/>
              <w:spacing w:before="120"/>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7B85DD00" w14:textId="77777777" w:rsidR="007B4CF9" w:rsidRDefault="00A239CF">
            <w:pPr>
              <w:pStyle w:val="aff2"/>
              <w:numPr>
                <w:ilvl w:val="0"/>
                <w:numId w:val="14"/>
              </w:numPr>
              <w:autoSpaceDE w:val="0"/>
              <w:autoSpaceDN w:val="0"/>
              <w:ind w:leftChars="0"/>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597C34F8" w14:textId="77777777" w:rsidR="007B4CF9" w:rsidRDefault="00A239CF">
            <w:pPr>
              <w:pStyle w:val="aff2"/>
              <w:autoSpaceDE w:val="0"/>
              <w:autoSpaceDN w:val="0"/>
              <w:ind w:leftChars="0" w:left="720"/>
              <w:rPr>
                <w:rFonts w:asciiTheme="minorHAnsi" w:hAnsiTheme="minorHAnsi" w:cstheme="minorHAnsi"/>
                <w:sz w:val="22"/>
                <w:lang w:val="en-US"/>
              </w:rPr>
            </w:pPr>
            <w:r>
              <w:rPr>
                <w:rFonts w:asciiTheme="minorHAnsi" w:hAnsiTheme="minorHAnsi" w:cstheme="minorHAnsi"/>
                <w:sz w:val="22"/>
                <w:lang w:val="en-US"/>
              </w:rPr>
              <w:t>…</w:t>
            </w:r>
          </w:p>
          <w:p w14:paraId="0D09048F" w14:textId="77777777" w:rsidR="007B4CF9" w:rsidRDefault="00A239CF">
            <w:pPr>
              <w:pStyle w:val="aff2"/>
              <w:numPr>
                <w:ilvl w:val="1"/>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2E009C18" w14:textId="77777777" w:rsidR="007B4CF9" w:rsidRDefault="007B4CF9">
            <w:pPr>
              <w:pStyle w:val="0Maintext"/>
              <w:spacing w:after="0" w:afterAutospacing="0"/>
              <w:ind w:firstLine="0"/>
              <w:rPr>
                <w:rFonts w:eastAsiaTheme="minorEastAsia"/>
                <w:lang w:eastAsia="zh-CN"/>
              </w:rPr>
            </w:pPr>
          </w:p>
        </w:tc>
      </w:tr>
      <w:tr w:rsidR="007B4CF9" w14:paraId="4A459996" w14:textId="77777777">
        <w:tc>
          <w:tcPr>
            <w:tcW w:w="1555" w:type="dxa"/>
          </w:tcPr>
          <w:p w14:paraId="566928B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1B4C30C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54F80787" w14:textId="77777777" w:rsidR="007B4CF9" w:rsidRDefault="007B4CF9">
            <w:pPr>
              <w:pStyle w:val="0Maintext"/>
              <w:spacing w:after="0" w:afterAutospacing="0"/>
              <w:ind w:firstLine="0"/>
              <w:rPr>
                <w:rFonts w:eastAsia="ＭＳ 明朝"/>
                <w:lang w:eastAsia="ja-JP"/>
              </w:rPr>
            </w:pPr>
          </w:p>
        </w:tc>
      </w:tr>
      <w:tr w:rsidR="007B4CF9" w14:paraId="36FBF915" w14:textId="77777777">
        <w:tc>
          <w:tcPr>
            <w:tcW w:w="1555" w:type="dxa"/>
          </w:tcPr>
          <w:p w14:paraId="6B21FDA2"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120C3082"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2</w:t>
            </w:r>
          </w:p>
        </w:tc>
        <w:tc>
          <w:tcPr>
            <w:tcW w:w="6662" w:type="dxa"/>
          </w:tcPr>
          <w:p w14:paraId="78AD9A0E" w14:textId="77777777" w:rsidR="007B4CF9" w:rsidRDefault="007B4CF9">
            <w:pPr>
              <w:pStyle w:val="0Maintext"/>
              <w:spacing w:after="0" w:afterAutospacing="0"/>
              <w:ind w:firstLine="0"/>
              <w:rPr>
                <w:rFonts w:eastAsia="ＭＳ 明朝"/>
                <w:lang w:eastAsia="ja-JP"/>
              </w:rPr>
            </w:pPr>
          </w:p>
        </w:tc>
      </w:tr>
      <w:tr w:rsidR="007B4CF9" w14:paraId="203D9D31" w14:textId="77777777">
        <w:tc>
          <w:tcPr>
            <w:tcW w:w="1555" w:type="dxa"/>
          </w:tcPr>
          <w:p w14:paraId="7B8F66FA"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476E888B"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767922EC" w14:textId="77777777" w:rsidR="007B4CF9" w:rsidRDefault="007B4CF9">
            <w:pPr>
              <w:pStyle w:val="0Maintext"/>
              <w:spacing w:after="0" w:afterAutospacing="0"/>
              <w:ind w:firstLine="0"/>
              <w:rPr>
                <w:rFonts w:eastAsia="ＭＳ 明朝"/>
                <w:lang w:eastAsia="ja-JP"/>
              </w:rPr>
            </w:pPr>
          </w:p>
        </w:tc>
      </w:tr>
    </w:tbl>
    <w:p w14:paraId="76C4122D" w14:textId="77777777" w:rsidR="007B4CF9" w:rsidRDefault="007B4CF9">
      <w:pPr>
        <w:autoSpaceDE w:val="0"/>
        <w:autoSpaceDN w:val="0"/>
        <w:spacing w:after="0"/>
        <w:rPr>
          <w:rFonts w:ascii="Calibri" w:hAnsi="Calibri" w:cs="Calibri"/>
          <w:sz w:val="22"/>
        </w:rPr>
      </w:pPr>
    </w:p>
    <w:p w14:paraId="5AFA3D16" w14:textId="77777777" w:rsidR="007B4CF9" w:rsidRDefault="007B4CF9">
      <w:pPr>
        <w:autoSpaceDE w:val="0"/>
        <w:autoSpaceDN w:val="0"/>
        <w:spacing w:after="0"/>
        <w:rPr>
          <w:rFonts w:ascii="Calibri" w:hAnsi="Calibri" w:cs="Calibri"/>
          <w:sz w:val="22"/>
        </w:rPr>
      </w:pPr>
    </w:p>
    <w:p w14:paraId="4D064ED5"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4-5 (I): </w:t>
      </w:r>
    </w:p>
    <w:p w14:paraId="060B130E" w14:textId="77777777" w:rsidR="007B4CF9" w:rsidRDefault="00A239CF">
      <w:pPr>
        <w:pStyle w:val="aff2"/>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14:paraId="71E6B31C"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A722DC3"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49525D98"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7DD5C31"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0226CB0D" w14:textId="77777777" w:rsidR="007B4CF9" w:rsidRDefault="00A239CF">
      <w:pPr>
        <w:pStyle w:val="aff2"/>
        <w:numPr>
          <w:ilvl w:val="3"/>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25485FF5" w14:textId="77777777" w:rsidR="007B4CF9" w:rsidRDefault="00A239CF">
      <w:pPr>
        <w:pStyle w:val="aff2"/>
        <w:numPr>
          <w:ilvl w:val="3"/>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6495F041"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72ECB92"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14:paraId="094497B4"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277C8AF1"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8079"/>
      </w:tblGrid>
      <w:tr w:rsidR="007B4CF9" w14:paraId="50F42B66" w14:textId="77777777">
        <w:tc>
          <w:tcPr>
            <w:tcW w:w="1555" w:type="dxa"/>
          </w:tcPr>
          <w:p w14:paraId="6FEAFC0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4D315B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0A213A9" w14:textId="77777777">
        <w:tc>
          <w:tcPr>
            <w:tcW w:w="1555" w:type="dxa"/>
          </w:tcPr>
          <w:p w14:paraId="4231CACF" w14:textId="77777777" w:rsidR="007B4CF9" w:rsidRDefault="00A239CF">
            <w:pPr>
              <w:pStyle w:val="0Maintext"/>
              <w:spacing w:after="0" w:afterAutospacing="0"/>
              <w:ind w:firstLine="0"/>
            </w:pPr>
            <w:r>
              <w:t>OPPO</w:t>
            </w:r>
          </w:p>
        </w:tc>
        <w:tc>
          <w:tcPr>
            <w:tcW w:w="8079" w:type="dxa"/>
          </w:tcPr>
          <w:p w14:paraId="0B3E507A" w14:textId="77777777" w:rsidR="007B4CF9" w:rsidRDefault="00A239CF">
            <w:pPr>
              <w:pStyle w:val="0Maintext"/>
              <w:spacing w:after="0" w:afterAutospacing="0"/>
              <w:ind w:firstLine="0"/>
            </w:pPr>
            <w:r>
              <w:t>Option 1 (no modification is required)</w:t>
            </w:r>
          </w:p>
        </w:tc>
      </w:tr>
      <w:tr w:rsidR="007B4CF9" w14:paraId="46029BBF" w14:textId="77777777">
        <w:tc>
          <w:tcPr>
            <w:tcW w:w="1555" w:type="dxa"/>
          </w:tcPr>
          <w:p w14:paraId="14D93534"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8079" w:type="dxa"/>
          </w:tcPr>
          <w:p w14:paraId="6BDADAA3" w14:textId="77777777" w:rsidR="007B4CF9" w:rsidRDefault="00A239CF">
            <w:pPr>
              <w:pStyle w:val="0Maintext"/>
              <w:spacing w:after="0" w:afterAutospacing="0"/>
              <w:ind w:firstLine="0"/>
              <w:rPr>
                <w:rFonts w:eastAsia="ＭＳ 明朝"/>
                <w:lang w:eastAsia="ja-JP"/>
              </w:rPr>
            </w:pPr>
            <w:r>
              <w:rPr>
                <w:rFonts w:eastAsia="ＭＳ 明朝"/>
                <w:lang w:eastAsia="ja-JP"/>
              </w:rPr>
              <w:t>Support Option 1 as it is.</w:t>
            </w:r>
          </w:p>
        </w:tc>
      </w:tr>
      <w:tr w:rsidR="007B4CF9" w14:paraId="58D7CBE0" w14:textId="77777777">
        <w:tc>
          <w:tcPr>
            <w:tcW w:w="1555" w:type="dxa"/>
          </w:tcPr>
          <w:p w14:paraId="6D1DC407" w14:textId="77777777" w:rsidR="007B4CF9" w:rsidRDefault="00A239CF">
            <w:pPr>
              <w:pStyle w:val="0Maintext"/>
              <w:spacing w:after="0" w:afterAutospacing="0"/>
              <w:ind w:firstLine="0"/>
            </w:pPr>
            <w:r>
              <w:rPr>
                <w:rFonts w:hint="eastAsia"/>
                <w:lang w:eastAsia="ko-KR"/>
              </w:rPr>
              <w:t>LGE</w:t>
            </w:r>
          </w:p>
        </w:tc>
        <w:tc>
          <w:tcPr>
            <w:tcW w:w="8079" w:type="dxa"/>
          </w:tcPr>
          <w:p w14:paraId="29F631FC" w14:textId="77777777" w:rsidR="007B4CF9" w:rsidRDefault="00A239CF">
            <w:pPr>
              <w:pStyle w:val="0Maintext"/>
              <w:spacing w:after="0" w:afterAutospacing="0"/>
              <w:ind w:firstLine="0"/>
              <w:rPr>
                <w:lang w:eastAsia="ko-KR"/>
              </w:rPr>
            </w:pPr>
            <w:r>
              <w:rPr>
                <w:rFonts w:hint="eastAsia"/>
                <w:lang w:eastAsia="ko-KR"/>
              </w:rPr>
              <w:t xml:space="preserve">Option 2 with Option A is supported. </w:t>
            </w:r>
          </w:p>
          <w:p w14:paraId="64E86AAF" w14:textId="77777777" w:rsidR="007B4CF9" w:rsidRDefault="007B4CF9">
            <w:pPr>
              <w:pStyle w:val="0Maintext"/>
              <w:spacing w:after="0" w:afterAutospacing="0"/>
              <w:ind w:firstLine="0"/>
              <w:rPr>
                <w:lang w:eastAsia="ko-KR"/>
              </w:rPr>
            </w:pPr>
          </w:p>
          <w:p w14:paraId="4351A91F" w14:textId="77777777" w:rsidR="007B4CF9" w:rsidRDefault="00A239CF">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w:t>
            </w:r>
            <w:proofErr w:type="gramStart"/>
            <w:r>
              <w:rPr>
                <w:lang w:eastAsia="ko-KR"/>
              </w:rPr>
              <w:t>receives</w:t>
            </w:r>
            <w:proofErr w:type="gramEnd"/>
            <w:r>
              <w:rPr>
                <w:lang w:eastAsia="ko-KR"/>
              </w:rPr>
              <w:t xml:space="preserve"> the explicit ACK. </w:t>
            </w:r>
          </w:p>
          <w:p w14:paraId="2ED1D32B" w14:textId="77777777" w:rsidR="007B4CF9" w:rsidRDefault="007B4CF9">
            <w:pPr>
              <w:pStyle w:val="0Maintext"/>
              <w:spacing w:after="0" w:afterAutospacing="0"/>
              <w:ind w:firstLine="0"/>
              <w:rPr>
                <w:lang w:eastAsia="ko-KR"/>
              </w:rPr>
            </w:pPr>
          </w:p>
          <w:p w14:paraId="429EE858" w14:textId="77777777" w:rsidR="007B4CF9" w:rsidRDefault="00A239CF">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65445BFF" w14:textId="77777777" w:rsidR="007B4CF9" w:rsidRDefault="007B4CF9">
            <w:pPr>
              <w:pStyle w:val="0Maintext"/>
              <w:spacing w:after="0" w:afterAutospacing="0"/>
              <w:ind w:firstLine="0"/>
              <w:rPr>
                <w:lang w:eastAsia="ko-KR"/>
              </w:rPr>
            </w:pPr>
          </w:p>
          <w:p w14:paraId="0A8A3249" w14:textId="77777777" w:rsidR="007B4CF9" w:rsidRDefault="00A239CF">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72B7DC87" w14:textId="77777777" w:rsidR="007B4CF9" w:rsidRDefault="007B4CF9">
            <w:pPr>
              <w:pStyle w:val="0Maintext"/>
              <w:spacing w:after="0" w:afterAutospacing="0"/>
              <w:ind w:firstLine="0"/>
              <w:rPr>
                <w:lang w:eastAsia="ko-KR"/>
              </w:rPr>
            </w:pPr>
          </w:p>
          <w:p w14:paraId="12942839" w14:textId="77777777" w:rsidR="007B4CF9" w:rsidRDefault="00A239CF">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7B4CF9" w14:paraId="3659F41D" w14:textId="77777777">
        <w:tc>
          <w:tcPr>
            <w:tcW w:w="1555" w:type="dxa"/>
          </w:tcPr>
          <w:p w14:paraId="69B540EA" w14:textId="77777777" w:rsidR="007B4CF9" w:rsidRDefault="00A239CF">
            <w:pPr>
              <w:pStyle w:val="0Maintext"/>
              <w:spacing w:after="0" w:afterAutospacing="0"/>
              <w:ind w:firstLine="0"/>
            </w:pPr>
            <w:r>
              <w:t>Lenovo</w:t>
            </w:r>
          </w:p>
        </w:tc>
        <w:tc>
          <w:tcPr>
            <w:tcW w:w="8079" w:type="dxa"/>
          </w:tcPr>
          <w:p w14:paraId="69884A77" w14:textId="77777777" w:rsidR="007B4CF9" w:rsidRDefault="00A239CF">
            <w:pPr>
              <w:pStyle w:val="0Maintext"/>
              <w:spacing w:after="0" w:afterAutospacing="0"/>
              <w:ind w:firstLine="0"/>
              <w:rPr>
                <w:iCs/>
                <w:color w:val="000000"/>
              </w:rPr>
            </w:pPr>
            <w:r>
              <w:rPr>
                <w:iCs/>
                <w:color w:val="000000"/>
              </w:rPr>
              <w:t>We can support Option 4 and a modified Option 1:</w:t>
            </w:r>
          </w:p>
          <w:p w14:paraId="2C9DA1EE" w14:textId="77777777" w:rsidR="007B4CF9" w:rsidRDefault="00A239CF">
            <w:pPr>
              <w:pStyle w:val="0Maintext"/>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ＭＳ Ｐゴシック"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ＭＳ Ｐゴシック"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61" w:author="Alexander Golitschek" w:date="2023-04-17T22:34:00Z">
              <w:r>
                <w:rPr>
                  <w:rFonts w:cs="Times New Roman"/>
                  <w:iCs/>
                  <w:color w:val="000000"/>
                </w:rPr>
                <w:t xml:space="preserve">After using the latest </w:t>
              </w:r>
            </w:ins>
            <m:oMath>
              <m:r>
                <w:ins w:id="62" w:author="Alexander Golitschek" w:date="2023-04-17T22:34:00Z">
                  <w:rPr>
                    <w:rFonts w:ascii="Cambria Math" w:hAnsi="Cambria Math" w:cs="Times New Roman"/>
                    <w:color w:val="000000"/>
                    <w:lang w:eastAsia="ko-KR"/>
                  </w:rPr>
                  <m:t>C</m:t>
                </w:ins>
              </m:r>
              <m:sSub>
                <m:sSubPr>
                  <m:ctrlPr>
                    <w:ins w:id="63" w:author="Alexander Golitschek" w:date="2023-04-17T22:34:00Z">
                      <w:rPr>
                        <w:rFonts w:ascii="Cambria Math" w:eastAsia="ＭＳ Ｐゴシック" w:hAnsi="Cambria Math" w:cs="Times New Roman"/>
                        <w:i/>
                        <w:iCs/>
                        <w:color w:val="000000"/>
                      </w:rPr>
                    </w:ins>
                  </m:ctrlPr>
                </m:sSubPr>
                <m:e>
                  <m:r>
                    <w:ins w:id="64" w:author="Alexander Golitschek" w:date="2023-04-17T22:34:00Z">
                      <w:rPr>
                        <w:rFonts w:ascii="Cambria Math" w:hAnsi="Cambria Math" w:cs="Times New Roman"/>
                        <w:color w:val="000000"/>
                        <w:lang w:eastAsia="ko-KR"/>
                      </w:rPr>
                      <m:t>W</m:t>
                    </w:ins>
                  </m:r>
                </m:e>
                <m:sub>
                  <m:r>
                    <w:ins w:id="65" w:author="Alexander Golitschek" w:date="2023-04-17T22:34:00Z">
                      <w:rPr>
                        <w:rFonts w:ascii="Cambria Math" w:hAnsi="Cambria Math" w:cs="Times New Roman"/>
                        <w:color w:val="000000"/>
                        <w:lang w:eastAsia="ko-KR"/>
                      </w:rPr>
                      <m:t>p</m:t>
                    </w:ins>
                  </m:r>
                </m:sub>
              </m:sSub>
            </m:oMath>
            <w:ins w:id="66" w:author="Alexander Golitschek" w:date="2023-04-17T22:34:00Z">
              <w:r>
                <w:rPr>
                  <w:rFonts w:cs="Times New Roman"/>
                  <w:iCs/>
                  <w:color w:val="000000"/>
                </w:rPr>
                <w:t xml:space="preserve"> for </w:t>
              </w:r>
              <w:r>
                <w:rPr>
                  <w:rFonts w:cs="Times New Roman"/>
                  <w:i/>
                  <w:color w:val="000000"/>
                </w:rPr>
                <w:t>K = {1,2,4}</w:t>
              </w:r>
              <w:r>
                <w:rPr>
                  <w:rFonts w:cs="Times New Roman"/>
                  <w:iCs/>
                  <w:color w:val="000000"/>
                </w:rPr>
                <w:t xml:space="preserve"> times, </w:t>
              </w:r>
            </w:ins>
            <m:oMath>
              <m:r>
                <w:ins w:id="67" w:author="Alexander Golitschek" w:date="2023-04-17T22:34:00Z">
                  <w:rPr>
                    <w:rFonts w:ascii="Cambria Math" w:hAnsi="Cambria Math" w:cs="Times New Roman"/>
                  </w:rPr>
                  <m:t>C</m:t>
                </w:ins>
              </m:r>
              <m:sSub>
                <m:sSubPr>
                  <m:ctrlPr>
                    <w:ins w:id="68" w:author="Alexander Golitschek" w:date="2023-04-17T22:34:00Z">
                      <w:rPr>
                        <w:rFonts w:ascii="Cambria Math" w:hAnsi="Cambria Math" w:cs="Times New Roman"/>
                        <w:i/>
                        <w:iCs/>
                      </w:rPr>
                    </w:ins>
                  </m:ctrlPr>
                </m:sSubPr>
                <m:e>
                  <m:r>
                    <w:ins w:id="69" w:author="Alexander Golitschek" w:date="2023-04-17T22:34:00Z">
                      <w:rPr>
                        <w:rFonts w:ascii="Cambria Math" w:hAnsi="Cambria Math" w:cs="Times New Roman"/>
                      </w:rPr>
                      <m:t>W</m:t>
                    </w:ins>
                  </m:r>
                </m:e>
                <m:sub>
                  <m:r>
                    <w:ins w:id="70" w:author="Alexander Golitschek" w:date="2023-04-17T22:34:00Z">
                      <w:rPr>
                        <w:rFonts w:ascii="Cambria Math" w:hAnsi="Cambria Math" w:cs="Times New Roman"/>
                      </w:rPr>
                      <m:t>p</m:t>
                    </w:ins>
                  </m:r>
                </m:sub>
              </m:sSub>
              <m:r>
                <w:ins w:id="71" w:author="Alexander Golitschek" w:date="2023-04-17T22:34:00Z">
                  <m:rPr>
                    <m:sty m:val="p"/>
                  </m:rPr>
                  <w:rPr>
                    <w:rFonts w:ascii="Cambria Math" w:hAnsi="Cambria Math" w:cs="Times New Roman"/>
                  </w:rPr>
                  <m:t> </m:t>
                </w:ins>
              </m:r>
            </m:oMath>
            <w:ins w:id="72" w:author="Alexander Golitschek" w:date="2023-04-17T22:34:00Z">
              <w:r>
                <w:rPr>
                  <w:rFonts w:cs="Times New Roman"/>
                </w:rPr>
                <w:t>is increased to the next higher allowed value.</w:t>
              </w:r>
            </w:ins>
          </w:p>
        </w:tc>
      </w:tr>
      <w:tr w:rsidR="007B4CF9" w14:paraId="20F3466B" w14:textId="77777777">
        <w:tc>
          <w:tcPr>
            <w:tcW w:w="1555" w:type="dxa"/>
          </w:tcPr>
          <w:p w14:paraId="33F6CF68" w14:textId="77777777" w:rsidR="007B4CF9" w:rsidRDefault="00A239CF">
            <w:pPr>
              <w:pStyle w:val="0Maintext"/>
              <w:spacing w:after="0" w:afterAutospacing="0"/>
              <w:ind w:firstLine="0"/>
            </w:pPr>
            <w:r>
              <w:t>Apple</w:t>
            </w:r>
          </w:p>
        </w:tc>
        <w:tc>
          <w:tcPr>
            <w:tcW w:w="8079" w:type="dxa"/>
          </w:tcPr>
          <w:p w14:paraId="1E7F9E94" w14:textId="77777777" w:rsidR="007B4CF9" w:rsidRDefault="00A239CF">
            <w:pPr>
              <w:pStyle w:val="0Maintext"/>
              <w:spacing w:after="0" w:afterAutospacing="0"/>
              <w:ind w:firstLine="0"/>
            </w:pPr>
            <w:r>
              <w:t xml:space="preserve">Option 1. </w:t>
            </w:r>
          </w:p>
        </w:tc>
      </w:tr>
      <w:tr w:rsidR="007B4CF9" w14:paraId="06689D96" w14:textId="77777777">
        <w:tc>
          <w:tcPr>
            <w:tcW w:w="1555" w:type="dxa"/>
          </w:tcPr>
          <w:p w14:paraId="2FE1489F" w14:textId="77777777" w:rsidR="007B4CF9" w:rsidRDefault="00A239CF">
            <w:pPr>
              <w:pStyle w:val="0Maintext"/>
              <w:spacing w:after="0" w:afterAutospacing="0"/>
              <w:ind w:firstLine="0"/>
            </w:pPr>
            <w:r>
              <w:t>CableLabs</w:t>
            </w:r>
          </w:p>
        </w:tc>
        <w:tc>
          <w:tcPr>
            <w:tcW w:w="8079" w:type="dxa"/>
          </w:tcPr>
          <w:p w14:paraId="70ABB5C1" w14:textId="77777777" w:rsidR="007B4CF9" w:rsidRDefault="00A239CF">
            <w:pPr>
              <w:pStyle w:val="0Maintext"/>
              <w:spacing w:after="0" w:afterAutospacing="0"/>
              <w:ind w:firstLine="0"/>
            </w:pPr>
            <w:r>
              <w:t>Option 2 coupled with the subsequent Option A</w:t>
            </w:r>
          </w:p>
        </w:tc>
      </w:tr>
      <w:tr w:rsidR="007B4CF9" w14:paraId="7781098A" w14:textId="77777777">
        <w:tc>
          <w:tcPr>
            <w:tcW w:w="1555" w:type="dxa"/>
          </w:tcPr>
          <w:p w14:paraId="76722954" w14:textId="77777777" w:rsidR="007B4CF9" w:rsidRDefault="00A239CF">
            <w:pPr>
              <w:pStyle w:val="0Maintext"/>
              <w:spacing w:after="0" w:afterAutospacing="0"/>
              <w:ind w:firstLine="0"/>
            </w:pPr>
            <w:r>
              <w:t>QC</w:t>
            </w:r>
          </w:p>
        </w:tc>
        <w:tc>
          <w:tcPr>
            <w:tcW w:w="8079" w:type="dxa"/>
          </w:tcPr>
          <w:p w14:paraId="14A8714E" w14:textId="77777777" w:rsidR="007B4CF9" w:rsidRDefault="00A239CF">
            <w:pPr>
              <w:pStyle w:val="0Maintext"/>
              <w:spacing w:after="0" w:afterAutospacing="0"/>
              <w:ind w:firstLine="0"/>
            </w:pPr>
            <w:r>
              <w:t xml:space="preserve">Option 1. </w:t>
            </w:r>
          </w:p>
          <w:p w14:paraId="1D0F857F" w14:textId="77777777" w:rsidR="007B4CF9" w:rsidRDefault="00A239CF">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7B4CF9" w14:paraId="37BE2A3A" w14:textId="77777777">
        <w:tc>
          <w:tcPr>
            <w:tcW w:w="1555" w:type="dxa"/>
          </w:tcPr>
          <w:p w14:paraId="2C57DA03" w14:textId="77777777" w:rsidR="007B4CF9" w:rsidRDefault="00A239CF">
            <w:pPr>
              <w:pStyle w:val="0Maintext"/>
              <w:spacing w:after="0" w:afterAutospacing="0"/>
              <w:ind w:firstLine="0"/>
            </w:pPr>
            <w:r>
              <w:t>Intel</w:t>
            </w:r>
          </w:p>
        </w:tc>
        <w:tc>
          <w:tcPr>
            <w:tcW w:w="8079" w:type="dxa"/>
          </w:tcPr>
          <w:p w14:paraId="415367B4" w14:textId="77777777" w:rsidR="007B4CF9" w:rsidRDefault="00A239CF">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7B4CF9" w14:paraId="2B8BE49E" w14:textId="77777777">
        <w:tc>
          <w:tcPr>
            <w:tcW w:w="1555" w:type="dxa"/>
          </w:tcPr>
          <w:p w14:paraId="1566B1A3" w14:textId="77777777" w:rsidR="007B4CF9" w:rsidRDefault="00A239CF">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1FB98765" w14:textId="77777777" w:rsidR="007B4CF9" w:rsidRDefault="00A239CF">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7B4CF9" w14:paraId="29F9A2C5" w14:textId="77777777">
        <w:tc>
          <w:tcPr>
            <w:tcW w:w="1555" w:type="dxa"/>
          </w:tcPr>
          <w:p w14:paraId="30CE3A5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2A11D9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7B4CF9" w14:paraId="4D0D5055" w14:textId="77777777">
        <w:tc>
          <w:tcPr>
            <w:tcW w:w="1555" w:type="dxa"/>
          </w:tcPr>
          <w:p w14:paraId="68E622ED"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8079" w:type="dxa"/>
          </w:tcPr>
          <w:p w14:paraId="5FD6C340"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ption 1</w:t>
            </w:r>
          </w:p>
        </w:tc>
      </w:tr>
      <w:tr w:rsidR="007B4CF9" w14:paraId="2181125B" w14:textId="77777777">
        <w:tc>
          <w:tcPr>
            <w:tcW w:w="1555" w:type="dxa"/>
          </w:tcPr>
          <w:p w14:paraId="12CF9DCE"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lastRenderedPageBreak/>
              <w:t>S</w:t>
            </w:r>
            <w:r>
              <w:rPr>
                <w:rFonts w:eastAsiaTheme="minorEastAsia"/>
                <w:lang w:eastAsia="zh-CN"/>
              </w:rPr>
              <w:t>preadtrum</w:t>
            </w:r>
          </w:p>
        </w:tc>
        <w:tc>
          <w:tcPr>
            <w:tcW w:w="8079" w:type="dxa"/>
          </w:tcPr>
          <w:p w14:paraId="41E5A1E8" w14:textId="77777777" w:rsidR="007B4CF9" w:rsidRDefault="00A239CF">
            <w:pPr>
              <w:pStyle w:val="0Maintext"/>
              <w:spacing w:after="0" w:afterAutospacing="0"/>
              <w:ind w:firstLine="0"/>
              <w:rPr>
                <w:rFonts w:eastAsia="ＭＳ 明朝"/>
                <w:lang w:eastAsia="ja-JP"/>
              </w:rPr>
            </w:pPr>
            <w:r>
              <w:rPr>
                <w:rFonts w:eastAsiaTheme="minorEastAsia"/>
                <w:lang w:eastAsia="zh-CN"/>
              </w:rPr>
              <w:t>Option 1</w:t>
            </w:r>
          </w:p>
        </w:tc>
      </w:tr>
      <w:tr w:rsidR="007B4CF9" w14:paraId="278F537C" w14:textId="77777777">
        <w:tc>
          <w:tcPr>
            <w:tcW w:w="1555" w:type="dxa"/>
          </w:tcPr>
          <w:p w14:paraId="6FA9F510" w14:textId="77777777" w:rsidR="007B4CF9" w:rsidRDefault="00A239CF">
            <w:pPr>
              <w:pStyle w:val="0Maintext"/>
              <w:spacing w:after="0" w:afterAutospacing="0"/>
              <w:ind w:firstLine="0"/>
            </w:pPr>
            <w:r>
              <w:t>Futurewei</w:t>
            </w:r>
          </w:p>
        </w:tc>
        <w:tc>
          <w:tcPr>
            <w:tcW w:w="8079" w:type="dxa"/>
          </w:tcPr>
          <w:p w14:paraId="662B5601" w14:textId="77777777" w:rsidR="007B4CF9" w:rsidRDefault="00A239CF">
            <w:pPr>
              <w:pStyle w:val="0Maintext"/>
              <w:spacing w:after="0" w:afterAutospacing="0"/>
              <w:ind w:firstLine="0"/>
            </w:pPr>
            <w:r>
              <w:t>Option 1</w:t>
            </w:r>
          </w:p>
        </w:tc>
      </w:tr>
      <w:tr w:rsidR="007B4CF9" w14:paraId="62170C33" w14:textId="77777777">
        <w:tc>
          <w:tcPr>
            <w:tcW w:w="1555" w:type="dxa"/>
          </w:tcPr>
          <w:p w14:paraId="40827DD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692240A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7B4CF9" w14:paraId="37638731" w14:textId="77777777">
        <w:tc>
          <w:tcPr>
            <w:tcW w:w="1555" w:type="dxa"/>
          </w:tcPr>
          <w:p w14:paraId="293BEFF3" w14:textId="77777777" w:rsidR="007B4CF9" w:rsidRDefault="00A239CF">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14:paraId="7B70F492" w14:textId="77777777"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7B4CF9" w14:paraId="2957D4FA" w14:textId="77777777">
        <w:tc>
          <w:tcPr>
            <w:tcW w:w="1555" w:type="dxa"/>
          </w:tcPr>
          <w:p w14:paraId="004629E9" w14:textId="77777777" w:rsidR="007B4CF9" w:rsidRDefault="00A239CF">
            <w:pPr>
              <w:pStyle w:val="0Maintext"/>
              <w:spacing w:after="0" w:afterAutospacing="0"/>
              <w:ind w:firstLine="0"/>
              <w:rPr>
                <w:lang w:eastAsia="ko-KR"/>
              </w:rPr>
            </w:pPr>
            <w:r>
              <w:rPr>
                <w:rFonts w:eastAsia="ＭＳ 明朝"/>
                <w:lang w:eastAsia="ja-JP"/>
              </w:rPr>
              <w:t>Panasonic</w:t>
            </w:r>
          </w:p>
        </w:tc>
        <w:tc>
          <w:tcPr>
            <w:tcW w:w="8079" w:type="dxa"/>
          </w:tcPr>
          <w:p w14:paraId="1EC29195" w14:textId="77777777" w:rsidR="007B4CF9" w:rsidRDefault="00A239CF">
            <w:pPr>
              <w:pStyle w:val="0Maintext"/>
              <w:spacing w:after="0" w:afterAutospacing="0"/>
              <w:ind w:firstLine="0"/>
              <w:rPr>
                <w:lang w:eastAsia="ko-KR"/>
              </w:rPr>
            </w:pPr>
            <w:r>
              <w:rPr>
                <w:rFonts w:eastAsia="ＭＳ 明朝" w:hint="eastAsia"/>
                <w:lang w:eastAsia="ja-JP"/>
              </w:rPr>
              <w:t>O</w:t>
            </w:r>
            <w:r>
              <w:rPr>
                <w:rFonts w:eastAsia="ＭＳ 明朝"/>
                <w:lang w:eastAsia="ja-JP"/>
              </w:rPr>
              <w:t>ption 1</w:t>
            </w:r>
          </w:p>
        </w:tc>
      </w:tr>
      <w:tr w:rsidR="007B4CF9" w14:paraId="5C8FA1AF" w14:textId="77777777">
        <w:tc>
          <w:tcPr>
            <w:tcW w:w="1555" w:type="dxa"/>
          </w:tcPr>
          <w:p w14:paraId="29924680"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harp</w:t>
            </w:r>
          </w:p>
        </w:tc>
        <w:tc>
          <w:tcPr>
            <w:tcW w:w="8079" w:type="dxa"/>
          </w:tcPr>
          <w:p w14:paraId="6BA76182" w14:textId="77777777" w:rsidR="007B4CF9" w:rsidRDefault="00A239CF">
            <w:pPr>
              <w:pStyle w:val="0Maintext"/>
              <w:spacing w:after="0" w:afterAutospacing="0"/>
              <w:ind w:firstLine="0"/>
              <w:rPr>
                <w:rFonts w:eastAsia="ＭＳ 明朝"/>
                <w:lang w:eastAsia="ja-JP"/>
              </w:rPr>
            </w:pPr>
            <w:r>
              <w:rPr>
                <w:rFonts w:eastAsia="ＭＳ 明朝"/>
                <w:lang w:eastAsia="ja-JP"/>
              </w:rPr>
              <w:t>Support Option 2 and option B with modification.</w:t>
            </w:r>
          </w:p>
          <w:p w14:paraId="0F549D3C"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L reference duration is not defined for groupcast option 1. So, CW adjustment for groupcast option 1 is performed when groupcast option 1 was transmitted within the latest COT.</w:t>
            </w:r>
          </w:p>
          <w:p w14:paraId="3C20B494"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A</w:t>
            </w:r>
            <w:r>
              <w:rPr>
                <w:rFonts w:eastAsia="ＭＳ 明朝"/>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UE’s transmission slot, </w:t>
            </w:r>
            <w:r>
              <w:rPr>
                <w:rFonts w:cs="Times New Roman"/>
                <w:color w:val="000000"/>
                <w:lang w:val="en-AU" w:eastAsia="ko-KR"/>
              </w:rPr>
              <w:t>Rx UE sends collision indicator to Tx UE.</w:t>
            </w:r>
            <w:r>
              <w:rPr>
                <w:rFonts w:eastAsia="ＭＳ 明朝"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ＭＳ 明朝"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14:paraId="4DBC6AEE" w14:textId="77777777" w:rsidR="007B4CF9" w:rsidRDefault="007B4CF9">
            <w:pPr>
              <w:pStyle w:val="0Maintext"/>
              <w:spacing w:after="0" w:afterAutospacing="0"/>
              <w:ind w:firstLine="0"/>
            </w:pPr>
          </w:p>
          <w:p w14:paraId="505F0C25" w14:textId="77777777" w:rsidR="007B4CF9" w:rsidRDefault="00A239CF">
            <w:pPr>
              <w:pStyle w:val="aff2"/>
              <w:numPr>
                <w:ilvl w:val="1"/>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6961BF8E" w14:textId="77777777" w:rsidR="007B4CF9" w:rsidRDefault="00A239CF">
            <w:pPr>
              <w:pStyle w:val="aff2"/>
              <w:numPr>
                <w:ilvl w:val="2"/>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65FE9BCD" w14:textId="77777777" w:rsidR="007B4CF9" w:rsidRDefault="00A239CF">
            <w:pPr>
              <w:pStyle w:val="aff2"/>
              <w:numPr>
                <w:ilvl w:val="2"/>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14:paraId="73ABF2EB" w14:textId="77777777" w:rsidR="007B4CF9" w:rsidRDefault="00A239CF">
            <w:pPr>
              <w:pStyle w:val="aff2"/>
              <w:numPr>
                <w:ilvl w:val="3"/>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26930D58" w14:textId="77777777" w:rsidR="007B4CF9" w:rsidRDefault="00A239CF">
            <w:pPr>
              <w:pStyle w:val="aff2"/>
              <w:numPr>
                <w:ilvl w:val="3"/>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273B910" w14:textId="77777777" w:rsidR="007B4CF9" w:rsidRDefault="007B4CF9">
            <w:pPr>
              <w:pStyle w:val="0Maintext"/>
              <w:spacing w:after="0" w:afterAutospacing="0"/>
              <w:ind w:firstLine="0"/>
              <w:rPr>
                <w:rFonts w:eastAsia="ＭＳ 明朝"/>
                <w:lang w:eastAsia="ja-JP"/>
              </w:rPr>
            </w:pPr>
          </w:p>
        </w:tc>
      </w:tr>
      <w:tr w:rsidR="007B4CF9" w14:paraId="6FEA44B9" w14:textId="77777777">
        <w:tc>
          <w:tcPr>
            <w:tcW w:w="1555" w:type="dxa"/>
          </w:tcPr>
          <w:p w14:paraId="0D3A8E9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Xiaomi </w:t>
            </w:r>
          </w:p>
        </w:tc>
        <w:tc>
          <w:tcPr>
            <w:tcW w:w="8079" w:type="dxa"/>
          </w:tcPr>
          <w:p w14:paraId="1A7E0749"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follow the majority view.</w:t>
            </w:r>
          </w:p>
        </w:tc>
      </w:tr>
      <w:tr w:rsidR="007B4CF9" w14:paraId="01013EE5" w14:textId="77777777">
        <w:tc>
          <w:tcPr>
            <w:tcW w:w="1555" w:type="dxa"/>
            <w:tcBorders>
              <w:top w:val="single" w:sz="4" w:space="0" w:color="auto"/>
              <w:left w:val="single" w:sz="4" w:space="0" w:color="auto"/>
              <w:bottom w:val="single" w:sz="4" w:space="0" w:color="auto"/>
              <w:right w:val="single" w:sz="4" w:space="0" w:color="auto"/>
            </w:tcBorders>
          </w:tcPr>
          <w:p w14:paraId="095B58C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14:paraId="106AAA6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We support option 5.</w:t>
            </w:r>
          </w:p>
          <w:p w14:paraId="6717396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In option 5, the latest definition of reference duration in the RAN1 #112 meeting can be reused, and the contention window can be adjusted based on </w:t>
            </w:r>
            <w:proofErr w:type="gramStart"/>
            <w:r>
              <w:rPr>
                <w:rFonts w:eastAsiaTheme="minorEastAsia" w:hint="eastAsia"/>
                <w:lang w:eastAsia="zh-CN"/>
              </w:rPr>
              <w:t>the  latest</w:t>
            </w:r>
            <w:proofErr w:type="gramEnd"/>
            <w:r>
              <w:rPr>
                <w:rFonts w:eastAsiaTheme="minorEastAsia" w:hint="eastAsia"/>
                <w:lang w:eastAsia="zh-CN"/>
              </w:rPr>
              <w:t xml:space="preserve"> definition of reference duration.</w:t>
            </w:r>
          </w:p>
        </w:tc>
      </w:tr>
      <w:tr w:rsidR="007B4CF9" w14:paraId="2AE8A887" w14:textId="77777777">
        <w:tc>
          <w:tcPr>
            <w:tcW w:w="1555" w:type="dxa"/>
          </w:tcPr>
          <w:p w14:paraId="27D685F3"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14:paraId="6BDD7BF0" w14:textId="77777777" w:rsidR="007B4CF9" w:rsidRDefault="00A239CF">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i</w:t>
            </w:r>
            <w:r>
              <w:rPr>
                <w:lang w:val="en-US"/>
              </w:rPr>
              <w:t xml:space="preserve">f the UE retransmits, then the CWS should be increased. Otherwise, the UE does not retransmit, then CWp should be reset to </w:t>
            </w:r>
            <w:proofErr w:type="gramStart"/>
            <w:r>
              <w:rPr>
                <w:lang w:val="en-US"/>
              </w:rPr>
              <w:t>CWmin,p</w:t>
            </w:r>
            <w:r>
              <w:t>.</w:t>
            </w:r>
            <w:proofErr w:type="gramEnd"/>
            <w:r>
              <w:t xml:space="preserve"> This is aligned with SL groupcast option-2.</w:t>
            </w:r>
          </w:p>
        </w:tc>
      </w:tr>
      <w:tr w:rsidR="007B4CF9" w14:paraId="1844BE48" w14:textId="77777777">
        <w:tc>
          <w:tcPr>
            <w:tcW w:w="1555" w:type="dxa"/>
          </w:tcPr>
          <w:p w14:paraId="3A96085A" w14:textId="77777777" w:rsidR="007B4CF9" w:rsidRDefault="00A239CF">
            <w:pPr>
              <w:pStyle w:val="0Maintext"/>
              <w:spacing w:after="0" w:afterAutospacing="0"/>
              <w:ind w:firstLine="0"/>
            </w:pPr>
            <w:r>
              <w:rPr>
                <w:rFonts w:eastAsiaTheme="minorEastAsia"/>
                <w:lang w:eastAsia="zh-CN"/>
              </w:rPr>
              <w:t>Huawei, HiSilicon</w:t>
            </w:r>
          </w:p>
        </w:tc>
        <w:tc>
          <w:tcPr>
            <w:tcW w:w="8079" w:type="dxa"/>
          </w:tcPr>
          <w:p w14:paraId="28CB3F36" w14:textId="77777777" w:rsidR="007B4CF9" w:rsidRDefault="00A239CF">
            <w:pPr>
              <w:pStyle w:val="0Maintext"/>
              <w:spacing w:after="0" w:afterAutospacing="0"/>
              <w:ind w:firstLine="0"/>
            </w:pPr>
            <w:r>
              <w:t>Support Option 1</w:t>
            </w:r>
          </w:p>
        </w:tc>
      </w:tr>
      <w:tr w:rsidR="007B4CF9" w14:paraId="4285C4C4" w14:textId="77777777">
        <w:tc>
          <w:tcPr>
            <w:tcW w:w="1555" w:type="dxa"/>
          </w:tcPr>
          <w:p w14:paraId="2044847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7F9A4E19"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Option 6: GC option 1 (NACK-only) is not supported in SL-U</w:t>
            </w:r>
          </w:p>
          <w:p w14:paraId="5DB30DDD" w14:textId="77777777" w:rsidR="007B4CF9" w:rsidRDefault="007B4CF9">
            <w:pPr>
              <w:pStyle w:val="0Maintext"/>
              <w:spacing w:after="0" w:afterAutospacing="0"/>
              <w:ind w:firstLine="0"/>
              <w:rPr>
                <w:rFonts w:eastAsiaTheme="minorEastAsia"/>
                <w:lang w:eastAsia="zh-CN"/>
              </w:rPr>
            </w:pPr>
          </w:p>
          <w:p w14:paraId="3927CFFF"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This issue has been discussed for several meetings, but we still haven’t </w:t>
            </w:r>
            <w:proofErr w:type="gramStart"/>
            <w:r>
              <w:rPr>
                <w:rFonts w:eastAsiaTheme="minorEastAsia"/>
                <w:lang w:eastAsia="zh-CN"/>
              </w:rPr>
              <w:t>see</w:t>
            </w:r>
            <w:proofErr w:type="gramEnd"/>
            <w:r>
              <w:rPr>
                <w:rFonts w:eastAsiaTheme="minorEastAsia"/>
                <w:lang w:eastAsia="zh-CN"/>
              </w:rPr>
              <w:t xml:space="preserve"> a reasonable solution of “how GC option 1 can be supported in SL-U”.</w:t>
            </w:r>
          </w:p>
          <w:p w14:paraId="47633504" w14:textId="77777777" w:rsidR="007B4CF9" w:rsidRDefault="00A239CF">
            <w:pPr>
              <w:pStyle w:val="0Maintext"/>
              <w:spacing w:after="0" w:afterAutospacing="0"/>
              <w:ind w:firstLine="0"/>
              <w:rPr>
                <w:rFonts w:eastAsiaTheme="minorEastAsia"/>
                <w:lang w:eastAsia="zh-CN"/>
              </w:rPr>
            </w:pPr>
            <w:r>
              <w:rPr>
                <w:rFonts w:eastAsiaTheme="minorEastAsia"/>
                <w:lang w:eastAsia="zh-CN"/>
              </w:rPr>
              <w:t>Actually, if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14:paraId="43F5A9F4" w14:textId="77777777" w:rsidR="007B4CF9" w:rsidRDefault="00A239CF">
            <w:pPr>
              <w:pStyle w:val="0Maintext"/>
              <w:spacing w:after="0" w:afterAutospacing="0"/>
              <w:ind w:firstLine="0"/>
            </w:pPr>
            <w:r>
              <w:rPr>
                <w:rFonts w:eastAsiaTheme="minorEastAsia"/>
                <w:lang w:eastAsia="zh-CN"/>
              </w:rPr>
              <w:t>Therefore, we propose to not support GC option 1(NACK-based HARQ feedback) in SL-U.</w:t>
            </w:r>
          </w:p>
        </w:tc>
      </w:tr>
      <w:tr w:rsidR="007B4CF9" w14:paraId="1BA29402" w14:textId="77777777">
        <w:tc>
          <w:tcPr>
            <w:tcW w:w="1555" w:type="dxa"/>
          </w:tcPr>
          <w:p w14:paraId="20DA65DA"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8079" w:type="dxa"/>
          </w:tcPr>
          <w:p w14:paraId="75821D15"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 is preferrable</w:t>
            </w:r>
          </w:p>
        </w:tc>
      </w:tr>
      <w:tr w:rsidR="007B4CF9" w14:paraId="600E4F0F" w14:textId="77777777">
        <w:tc>
          <w:tcPr>
            <w:tcW w:w="1555" w:type="dxa"/>
          </w:tcPr>
          <w:p w14:paraId="4714E16D"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8079" w:type="dxa"/>
          </w:tcPr>
          <w:p w14:paraId="0718DE2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Option 2</w:t>
            </w:r>
          </w:p>
        </w:tc>
      </w:tr>
    </w:tbl>
    <w:p w14:paraId="1FFBDFB2" w14:textId="77777777" w:rsidR="007B4CF9" w:rsidRDefault="007B4CF9">
      <w:pPr>
        <w:autoSpaceDE w:val="0"/>
        <w:autoSpaceDN w:val="0"/>
        <w:spacing w:after="0"/>
        <w:rPr>
          <w:rFonts w:ascii="Calibri" w:hAnsi="Calibri" w:cs="Calibri"/>
          <w:sz w:val="22"/>
        </w:rPr>
      </w:pPr>
    </w:p>
    <w:p w14:paraId="1CC18310" w14:textId="77777777" w:rsidR="007B4CF9" w:rsidRDefault="007B4CF9">
      <w:pPr>
        <w:autoSpaceDE w:val="0"/>
        <w:autoSpaceDN w:val="0"/>
        <w:spacing w:after="0"/>
        <w:rPr>
          <w:rFonts w:ascii="Calibri" w:hAnsi="Calibri" w:cs="Calibri"/>
          <w:sz w:val="22"/>
        </w:rPr>
      </w:pPr>
    </w:p>
    <w:p w14:paraId="46CDB6A8"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4-6 (I): </w:t>
      </w:r>
    </w:p>
    <w:p w14:paraId="5CE52D8F"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14:paraId="5F11C1AE"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992"/>
        <w:gridCol w:w="7087"/>
      </w:tblGrid>
      <w:tr w:rsidR="007B4CF9" w14:paraId="217B2C9B" w14:textId="77777777">
        <w:tc>
          <w:tcPr>
            <w:tcW w:w="1555" w:type="dxa"/>
          </w:tcPr>
          <w:p w14:paraId="47401E4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1D6837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1D7EB89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FD792F6" w14:textId="77777777">
        <w:tc>
          <w:tcPr>
            <w:tcW w:w="1555" w:type="dxa"/>
          </w:tcPr>
          <w:p w14:paraId="0D6AFAF2" w14:textId="77777777" w:rsidR="007B4CF9" w:rsidRDefault="00A239CF">
            <w:pPr>
              <w:pStyle w:val="0Maintext"/>
              <w:spacing w:after="0" w:afterAutospacing="0"/>
              <w:ind w:firstLine="0"/>
            </w:pPr>
            <w:r>
              <w:t>OPPO</w:t>
            </w:r>
          </w:p>
        </w:tc>
        <w:tc>
          <w:tcPr>
            <w:tcW w:w="992" w:type="dxa"/>
          </w:tcPr>
          <w:p w14:paraId="5C29D813" w14:textId="77777777" w:rsidR="007B4CF9" w:rsidRDefault="007B4CF9">
            <w:pPr>
              <w:pStyle w:val="0Maintext"/>
              <w:spacing w:after="0" w:afterAutospacing="0"/>
              <w:ind w:firstLine="0"/>
            </w:pPr>
          </w:p>
        </w:tc>
        <w:tc>
          <w:tcPr>
            <w:tcW w:w="7087" w:type="dxa"/>
          </w:tcPr>
          <w:p w14:paraId="4C5339A7" w14:textId="77777777" w:rsidR="007B4CF9" w:rsidRDefault="00A239CF">
            <w:pPr>
              <w:pStyle w:val="0Maintext"/>
              <w:spacing w:after="0" w:afterAutospacing="0"/>
              <w:ind w:firstLine="0"/>
            </w:pPr>
            <w:r>
              <w:t xml:space="preserve">This is not an essential issue in our view. </w:t>
            </w:r>
          </w:p>
        </w:tc>
      </w:tr>
      <w:tr w:rsidR="007B4CF9" w14:paraId="2C62F129" w14:textId="77777777">
        <w:tc>
          <w:tcPr>
            <w:tcW w:w="1555" w:type="dxa"/>
          </w:tcPr>
          <w:p w14:paraId="7C2DB24B"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992" w:type="dxa"/>
          </w:tcPr>
          <w:p w14:paraId="001DD9AA"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w:t>
            </w:r>
          </w:p>
        </w:tc>
        <w:tc>
          <w:tcPr>
            <w:tcW w:w="7087" w:type="dxa"/>
          </w:tcPr>
          <w:p w14:paraId="14341053"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T</w:t>
            </w:r>
            <w:r>
              <w:rPr>
                <w:rFonts w:eastAsia="ＭＳ 明朝"/>
                <w:lang w:eastAsia="ja-JP"/>
              </w:rPr>
              <w:t>X UE can determine MCS/TBS to solve the concern.</w:t>
            </w:r>
          </w:p>
        </w:tc>
      </w:tr>
      <w:tr w:rsidR="007B4CF9" w14:paraId="2304C643" w14:textId="77777777">
        <w:tc>
          <w:tcPr>
            <w:tcW w:w="1555" w:type="dxa"/>
          </w:tcPr>
          <w:p w14:paraId="6ACA6BCB" w14:textId="77777777" w:rsidR="007B4CF9" w:rsidRDefault="00A239CF">
            <w:pPr>
              <w:pStyle w:val="0Maintext"/>
              <w:spacing w:after="0" w:afterAutospacing="0"/>
              <w:ind w:firstLine="0"/>
            </w:pPr>
            <w:r>
              <w:rPr>
                <w:rFonts w:hint="eastAsia"/>
                <w:lang w:eastAsia="ko-KR"/>
              </w:rPr>
              <w:t>LGE</w:t>
            </w:r>
          </w:p>
        </w:tc>
        <w:tc>
          <w:tcPr>
            <w:tcW w:w="992" w:type="dxa"/>
          </w:tcPr>
          <w:p w14:paraId="72963C1C" w14:textId="77777777" w:rsidR="007B4CF9" w:rsidRDefault="00A239CF">
            <w:pPr>
              <w:pStyle w:val="0Maintext"/>
              <w:spacing w:after="0" w:afterAutospacing="0"/>
              <w:ind w:firstLine="0"/>
            </w:pPr>
            <w:r>
              <w:rPr>
                <w:rFonts w:hint="eastAsia"/>
                <w:lang w:eastAsia="ko-KR"/>
              </w:rPr>
              <w:t>No</w:t>
            </w:r>
          </w:p>
        </w:tc>
        <w:tc>
          <w:tcPr>
            <w:tcW w:w="7087" w:type="dxa"/>
          </w:tcPr>
          <w:p w14:paraId="088CF7A2" w14:textId="77777777" w:rsidR="007B4CF9" w:rsidRDefault="00A239CF">
            <w:pPr>
              <w:pStyle w:val="0Maintext"/>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7B4CF9" w14:paraId="2A9F45AC" w14:textId="77777777">
        <w:tc>
          <w:tcPr>
            <w:tcW w:w="1555" w:type="dxa"/>
          </w:tcPr>
          <w:p w14:paraId="0936CBF7" w14:textId="77777777" w:rsidR="007B4CF9" w:rsidRDefault="00A239CF">
            <w:pPr>
              <w:pStyle w:val="0Maintext"/>
              <w:spacing w:after="0" w:afterAutospacing="0"/>
              <w:ind w:firstLine="0"/>
            </w:pPr>
            <w:r>
              <w:t>NOKIA, Nokia Shanghai Bell</w:t>
            </w:r>
          </w:p>
        </w:tc>
        <w:tc>
          <w:tcPr>
            <w:tcW w:w="992" w:type="dxa"/>
          </w:tcPr>
          <w:p w14:paraId="163B6B1F" w14:textId="77777777" w:rsidR="007B4CF9" w:rsidRDefault="00A239CF">
            <w:pPr>
              <w:pStyle w:val="0Maintext"/>
              <w:spacing w:after="0" w:afterAutospacing="0"/>
              <w:ind w:firstLine="0"/>
            </w:pPr>
            <w:r>
              <w:t>No</w:t>
            </w:r>
          </w:p>
        </w:tc>
        <w:tc>
          <w:tcPr>
            <w:tcW w:w="7087" w:type="dxa"/>
          </w:tcPr>
          <w:p w14:paraId="00893412" w14:textId="77777777" w:rsidR="007B4CF9" w:rsidRDefault="007B4CF9">
            <w:pPr>
              <w:pStyle w:val="0Maintext"/>
              <w:spacing w:after="0" w:afterAutospacing="0"/>
              <w:ind w:firstLine="0"/>
            </w:pPr>
          </w:p>
        </w:tc>
      </w:tr>
      <w:tr w:rsidR="007B4CF9" w14:paraId="2A208E35" w14:textId="77777777">
        <w:tc>
          <w:tcPr>
            <w:tcW w:w="1555" w:type="dxa"/>
          </w:tcPr>
          <w:p w14:paraId="3B4094A1" w14:textId="77777777" w:rsidR="007B4CF9" w:rsidRDefault="00A239CF">
            <w:pPr>
              <w:pStyle w:val="0Maintext"/>
              <w:spacing w:after="0" w:afterAutospacing="0"/>
              <w:ind w:firstLine="0"/>
            </w:pPr>
            <w:r>
              <w:t>Lenovo</w:t>
            </w:r>
          </w:p>
        </w:tc>
        <w:tc>
          <w:tcPr>
            <w:tcW w:w="992" w:type="dxa"/>
          </w:tcPr>
          <w:p w14:paraId="3792ABDC" w14:textId="77777777" w:rsidR="007B4CF9" w:rsidRDefault="00A239CF">
            <w:pPr>
              <w:pStyle w:val="0Maintext"/>
              <w:spacing w:after="0" w:afterAutospacing="0"/>
              <w:ind w:firstLine="0"/>
            </w:pPr>
            <w:r>
              <w:t>Postpone</w:t>
            </w:r>
          </w:p>
        </w:tc>
        <w:tc>
          <w:tcPr>
            <w:tcW w:w="7087" w:type="dxa"/>
          </w:tcPr>
          <w:p w14:paraId="10D7DE1B" w14:textId="77777777" w:rsidR="007B4CF9" w:rsidRDefault="00A239CF">
            <w:pPr>
              <w:pStyle w:val="0Maintext"/>
              <w:spacing w:after="0" w:afterAutospacing="0"/>
              <w:ind w:firstLine="0"/>
            </w:pPr>
            <w:r>
              <w:t xml:space="preserve">The answer is dependent on the TBS determination. </w:t>
            </w:r>
          </w:p>
          <w:p w14:paraId="44707AB7" w14:textId="77777777" w:rsidR="007B4CF9" w:rsidRDefault="00A239CF">
            <w:pPr>
              <w:pStyle w:val="0Maintext"/>
              <w:spacing w:after="0" w:afterAutospacing="0"/>
              <w:ind w:firstLine="0"/>
            </w:pPr>
            <w:r>
              <w:t>It can be discussed after the conclusion of TBS determination.</w:t>
            </w:r>
          </w:p>
        </w:tc>
      </w:tr>
      <w:tr w:rsidR="007B4CF9" w14:paraId="06A814D5" w14:textId="77777777">
        <w:tc>
          <w:tcPr>
            <w:tcW w:w="1555" w:type="dxa"/>
          </w:tcPr>
          <w:p w14:paraId="3DFC44EC" w14:textId="77777777" w:rsidR="007B4CF9" w:rsidRDefault="00A239CF">
            <w:pPr>
              <w:pStyle w:val="0Maintext"/>
              <w:spacing w:after="0" w:afterAutospacing="0"/>
              <w:ind w:firstLine="0"/>
            </w:pPr>
            <w:r>
              <w:t>Apple</w:t>
            </w:r>
          </w:p>
        </w:tc>
        <w:tc>
          <w:tcPr>
            <w:tcW w:w="992" w:type="dxa"/>
          </w:tcPr>
          <w:p w14:paraId="11ECD805" w14:textId="77777777" w:rsidR="007B4CF9" w:rsidRDefault="00A239CF">
            <w:pPr>
              <w:pStyle w:val="0Maintext"/>
              <w:spacing w:after="0" w:afterAutospacing="0"/>
              <w:ind w:firstLine="0"/>
            </w:pPr>
            <w:r>
              <w:t>Yes</w:t>
            </w:r>
          </w:p>
        </w:tc>
        <w:tc>
          <w:tcPr>
            <w:tcW w:w="7087" w:type="dxa"/>
          </w:tcPr>
          <w:p w14:paraId="4627F9D4" w14:textId="77777777" w:rsidR="007B4CF9" w:rsidRDefault="00A239CF">
            <w:pPr>
              <w:pStyle w:val="0Maintext"/>
              <w:spacing w:after="0" w:afterAutospacing="0"/>
              <w:ind w:firstLine="0"/>
            </w:pPr>
            <w:r>
              <w:t xml:space="preserve">See comments related to proposal 4-1. </w:t>
            </w:r>
          </w:p>
        </w:tc>
      </w:tr>
      <w:tr w:rsidR="007B4CF9" w14:paraId="769A5107" w14:textId="77777777">
        <w:tc>
          <w:tcPr>
            <w:tcW w:w="1555" w:type="dxa"/>
          </w:tcPr>
          <w:p w14:paraId="7933E88C" w14:textId="77777777" w:rsidR="007B4CF9" w:rsidRDefault="00A239CF">
            <w:pPr>
              <w:pStyle w:val="0Maintext"/>
              <w:spacing w:after="0" w:afterAutospacing="0"/>
              <w:ind w:firstLine="0"/>
            </w:pPr>
            <w:r>
              <w:t>CableLabs</w:t>
            </w:r>
          </w:p>
        </w:tc>
        <w:tc>
          <w:tcPr>
            <w:tcW w:w="992" w:type="dxa"/>
          </w:tcPr>
          <w:p w14:paraId="576D3367" w14:textId="77777777" w:rsidR="007B4CF9" w:rsidRDefault="00A239CF">
            <w:pPr>
              <w:pStyle w:val="0Maintext"/>
              <w:spacing w:after="0" w:afterAutospacing="0"/>
              <w:ind w:firstLine="0"/>
            </w:pPr>
            <w:r>
              <w:t>No</w:t>
            </w:r>
          </w:p>
        </w:tc>
        <w:tc>
          <w:tcPr>
            <w:tcW w:w="7087" w:type="dxa"/>
          </w:tcPr>
          <w:p w14:paraId="1359C9AB" w14:textId="77777777" w:rsidR="007B4CF9" w:rsidRDefault="007B4CF9">
            <w:pPr>
              <w:pStyle w:val="0Maintext"/>
              <w:spacing w:after="0" w:afterAutospacing="0"/>
              <w:ind w:firstLine="0"/>
            </w:pPr>
          </w:p>
        </w:tc>
      </w:tr>
      <w:tr w:rsidR="007B4CF9" w14:paraId="2EA7B2A2" w14:textId="77777777">
        <w:tc>
          <w:tcPr>
            <w:tcW w:w="1555" w:type="dxa"/>
          </w:tcPr>
          <w:p w14:paraId="19236452" w14:textId="77777777" w:rsidR="007B4CF9" w:rsidRDefault="00A239CF">
            <w:pPr>
              <w:pStyle w:val="0Maintext"/>
              <w:spacing w:after="0" w:afterAutospacing="0"/>
              <w:ind w:firstLine="0"/>
            </w:pPr>
            <w:r>
              <w:t>QC</w:t>
            </w:r>
          </w:p>
        </w:tc>
        <w:tc>
          <w:tcPr>
            <w:tcW w:w="992" w:type="dxa"/>
          </w:tcPr>
          <w:p w14:paraId="7DCC4B1E" w14:textId="77777777" w:rsidR="007B4CF9" w:rsidRDefault="00A239CF">
            <w:pPr>
              <w:pStyle w:val="0Maintext"/>
              <w:spacing w:after="0" w:afterAutospacing="0"/>
              <w:ind w:firstLine="0"/>
            </w:pPr>
            <w:r>
              <w:t>Yes</w:t>
            </w:r>
          </w:p>
        </w:tc>
        <w:tc>
          <w:tcPr>
            <w:tcW w:w="7087" w:type="dxa"/>
          </w:tcPr>
          <w:p w14:paraId="216AB9FB" w14:textId="77777777" w:rsidR="007B4CF9" w:rsidRDefault="00A239CF">
            <w:pPr>
              <w:pStyle w:val="0Maintext"/>
              <w:spacing w:after="0" w:afterAutospacing="0"/>
              <w:ind w:firstLine="0"/>
            </w:pPr>
            <w:r>
              <w:t xml:space="preserve">Our reasoning is tied to the one in Proposal 4-1, we briefly repeat here, please check the reply to Proposal 4-1 for the </w:t>
            </w:r>
            <w:proofErr w:type="gramStart"/>
            <w:r>
              <w:t>proposed  updated</w:t>
            </w:r>
            <w:proofErr w:type="gramEnd"/>
            <w:r>
              <w:t xml:space="preserve"> wording:</w:t>
            </w:r>
          </w:p>
          <w:p w14:paraId="166DA43C" w14:textId="77777777" w:rsidR="007B4CF9" w:rsidRDefault="007B4CF9">
            <w:pPr>
              <w:pStyle w:val="0Maintext"/>
              <w:spacing w:after="0" w:afterAutospacing="0"/>
              <w:ind w:firstLine="0"/>
            </w:pPr>
          </w:p>
          <w:p w14:paraId="0742414E" w14:textId="77777777" w:rsidR="007B4CF9" w:rsidRDefault="00A239CF">
            <w:pPr>
              <w:pStyle w:val="0Maintext"/>
              <w:spacing w:after="0" w:afterAutospacing="0"/>
              <w:ind w:firstLine="0"/>
            </w:pPr>
            <w:r>
              <w:t>We believe there is a case for extension to “end of MCSt”,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14:paraId="13D006F5" w14:textId="77777777" w:rsidR="007B4CF9" w:rsidRDefault="007B4CF9">
            <w:pPr>
              <w:pStyle w:val="0Maintext"/>
              <w:spacing w:after="0" w:afterAutospacing="0"/>
              <w:ind w:firstLine="0"/>
            </w:pPr>
          </w:p>
        </w:tc>
      </w:tr>
      <w:tr w:rsidR="007B4CF9" w14:paraId="03ACA3A4" w14:textId="77777777">
        <w:tc>
          <w:tcPr>
            <w:tcW w:w="1555" w:type="dxa"/>
          </w:tcPr>
          <w:p w14:paraId="727CAB38" w14:textId="77777777" w:rsidR="007B4CF9" w:rsidRDefault="00A239CF">
            <w:pPr>
              <w:pStyle w:val="0Maintext"/>
              <w:spacing w:after="0" w:afterAutospacing="0"/>
              <w:ind w:firstLine="0"/>
            </w:pPr>
            <w:r>
              <w:t>Intel</w:t>
            </w:r>
          </w:p>
        </w:tc>
        <w:tc>
          <w:tcPr>
            <w:tcW w:w="992" w:type="dxa"/>
          </w:tcPr>
          <w:p w14:paraId="33C1704A" w14:textId="77777777" w:rsidR="007B4CF9" w:rsidRDefault="00A239CF">
            <w:pPr>
              <w:pStyle w:val="0Maintext"/>
              <w:spacing w:after="0" w:afterAutospacing="0"/>
              <w:ind w:firstLine="0"/>
            </w:pPr>
            <w:r>
              <w:t>No</w:t>
            </w:r>
          </w:p>
        </w:tc>
        <w:tc>
          <w:tcPr>
            <w:tcW w:w="7087" w:type="dxa"/>
          </w:tcPr>
          <w:p w14:paraId="1EFDA4EC" w14:textId="77777777" w:rsidR="007B4CF9" w:rsidRDefault="00A239CF">
            <w:pPr>
              <w:pStyle w:val="0Maintext"/>
              <w:spacing w:after="0" w:afterAutospacing="0"/>
              <w:ind w:firstLine="0"/>
            </w:pPr>
            <w:r>
              <w:t>We also agree that this is not an essential component.</w:t>
            </w:r>
          </w:p>
        </w:tc>
      </w:tr>
      <w:tr w:rsidR="007B4CF9" w14:paraId="008BB12C" w14:textId="77777777">
        <w:tc>
          <w:tcPr>
            <w:tcW w:w="1555" w:type="dxa"/>
          </w:tcPr>
          <w:p w14:paraId="110E7D02" w14:textId="77777777" w:rsidR="007B4CF9" w:rsidRDefault="00A239CF">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73DE7291" w14:textId="77777777" w:rsidR="007B4CF9" w:rsidRDefault="007B4CF9">
            <w:pPr>
              <w:pStyle w:val="0Maintext"/>
              <w:spacing w:after="0" w:afterAutospacing="0"/>
              <w:ind w:firstLine="0"/>
            </w:pPr>
          </w:p>
        </w:tc>
        <w:tc>
          <w:tcPr>
            <w:tcW w:w="7087" w:type="dxa"/>
          </w:tcPr>
          <w:p w14:paraId="37DE1166"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5D4E3F1C" w14:textId="77777777" w:rsidR="007B4CF9" w:rsidRDefault="007B4CF9">
            <w:pPr>
              <w:pStyle w:val="0Maintext"/>
              <w:spacing w:after="0" w:afterAutospacing="0"/>
              <w:ind w:firstLine="0"/>
              <w:rPr>
                <w:rFonts w:eastAsiaTheme="minorEastAsia"/>
                <w:lang w:eastAsia="zh-CN"/>
              </w:rPr>
            </w:pPr>
          </w:p>
          <w:p w14:paraId="1DD7F2D6" w14:textId="77777777" w:rsidR="007B4CF9" w:rsidRDefault="00A239CF">
            <w:pPr>
              <w:pStyle w:val="0Maintext"/>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rsidR="007B4CF9" w14:paraId="36ECFF1F" w14:textId="77777777">
        <w:tc>
          <w:tcPr>
            <w:tcW w:w="1555" w:type="dxa"/>
          </w:tcPr>
          <w:p w14:paraId="0A1885A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69CC390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5AB39877" w14:textId="77777777" w:rsidR="007B4CF9" w:rsidRDefault="007B4CF9">
            <w:pPr>
              <w:pStyle w:val="0Maintext"/>
              <w:spacing w:after="0" w:afterAutospacing="0"/>
              <w:ind w:firstLine="0"/>
            </w:pPr>
          </w:p>
        </w:tc>
      </w:tr>
      <w:tr w:rsidR="007B4CF9" w14:paraId="33A33FD8" w14:textId="77777777">
        <w:tc>
          <w:tcPr>
            <w:tcW w:w="1555" w:type="dxa"/>
          </w:tcPr>
          <w:p w14:paraId="3D0425B3"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992" w:type="dxa"/>
          </w:tcPr>
          <w:p w14:paraId="63270AE8"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w:t>
            </w:r>
          </w:p>
        </w:tc>
        <w:tc>
          <w:tcPr>
            <w:tcW w:w="7087" w:type="dxa"/>
          </w:tcPr>
          <w:p w14:paraId="6BDA600A" w14:textId="77777777" w:rsidR="007B4CF9" w:rsidRDefault="007B4CF9">
            <w:pPr>
              <w:pStyle w:val="0Maintext"/>
              <w:spacing w:after="0" w:afterAutospacing="0"/>
              <w:ind w:firstLine="0"/>
            </w:pPr>
          </w:p>
        </w:tc>
      </w:tr>
      <w:tr w:rsidR="007B4CF9" w14:paraId="6BBD6BD8" w14:textId="77777777">
        <w:tc>
          <w:tcPr>
            <w:tcW w:w="1555" w:type="dxa"/>
          </w:tcPr>
          <w:p w14:paraId="18D4FDA4"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992" w:type="dxa"/>
          </w:tcPr>
          <w:p w14:paraId="3E132A96"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N</w:t>
            </w:r>
            <w:r>
              <w:rPr>
                <w:rFonts w:eastAsiaTheme="minorEastAsia"/>
                <w:lang w:eastAsia="zh-CN"/>
              </w:rPr>
              <w:t>o</w:t>
            </w:r>
          </w:p>
        </w:tc>
        <w:tc>
          <w:tcPr>
            <w:tcW w:w="7087" w:type="dxa"/>
          </w:tcPr>
          <w:p w14:paraId="00558434" w14:textId="77777777" w:rsidR="007B4CF9" w:rsidRDefault="007B4CF9">
            <w:pPr>
              <w:pStyle w:val="0Maintext"/>
              <w:spacing w:after="0" w:afterAutospacing="0"/>
              <w:ind w:firstLine="0"/>
            </w:pPr>
          </w:p>
        </w:tc>
      </w:tr>
      <w:tr w:rsidR="007B4CF9" w14:paraId="7C2F2362" w14:textId="77777777">
        <w:tc>
          <w:tcPr>
            <w:tcW w:w="1555" w:type="dxa"/>
          </w:tcPr>
          <w:p w14:paraId="5CDF3D12" w14:textId="77777777" w:rsidR="007B4CF9" w:rsidRDefault="00A239CF">
            <w:pPr>
              <w:pStyle w:val="0Maintext"/>
              <w:spacing w:after="0" w:afterAutospacing="0"/>
              <w:ind w:firstLine="0"/>
            </w:pPr>
            <w:r>
              <w:t>Futurewei</w:t>
            </w:r>
          </w:p>
        </w:tc>
        <w:tc>
          <w:tcPr>
            <w:tcW w:w="992" w:type="dxa"/>
          </w:tcPr>
          <w:p w14:paraId="7B36D0A6" w14:textId="77777777" w:rsidR="007B4CF9" w:rsidRDefault="00A239CF">
            <w:pPr>
              <w:pStyle w:val="0Maintext"/>
              <w:spacing w:after="0" w:afterAutospacing="0"/>
              <w:ind w:firstLine="0"/>
            </w:pPr>
            <w:r>
              <w:t xml:space="preserve">No </w:t>
            </w:r>
          </w:p>
        </w:tc>
        <w:tc>
          <w:tcPr>
            <w:tcW w:w="7087" w:type="dxa"/>
          </w:tcPr>
          <w:p w14:paraId="00EF6CD7" w14:textId="77777777" w:rsidR="007B4CF9" w:rsidRDefault="00A239CF">
            <w:pPr>
              <w:pStyle w:val="0Maintext"/>
              <w:spacing w:after="0" w:afterAutospacing="0"/>
              <w:ind w:firstLine="0"/>
            </w:pPr>
            <w:r>
              <w:t>Not essential.</w:t>
            </w:r>
          </w:p>
        </w:tc>
      </w:tr>
      <w:tr w:rsidR="007B4CF9" w14:paraId="140D28FE" w14:textId="77777777">
        <w:tc>
          <w:tcPr>
            <w:tcW w:w="1555" w:type="dxa"/>
          </w:tcPr>
          <w:p w14:paraId="376D580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78D78385"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7EDD8A3C" w14:textId="77777777" w:rsidR="007B4CF9" w:rsidRDefault="00A239CF">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7B4CF9" w14:paraId="659CB32E" w14:textId="77777777">
        <w:tc>
          <w:tcPr>
            <w:tcW w:w="1555" w:type="dxa"/>
          </w:tcPr>
          <w:p w14:paraId="57EA623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992" w:type="dxa"/>
          </w:tcPr>
          <w:p w14:paraId="55C72FA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557ADDD2" w14:textId="77777777" w:rsidR="007B4CF9" w:rsidRDefault="007B4CF9">
            <w:pPr>
              <w:pStyle w:val="0Maintext"/>
              <w:spacing w:after="0" w:afterAutospacing="0"/>
              <w:ind w:firstLine="0"/>
              <w:rPr>
                <w:rFonts w:eastAsiaTheme="minorEastAsia"/>
                <w:lang w:eastAsia="zh-CN"/>
              </w:rPr>
            </w:pPr>
          </w:p>
        </w:tc>
      </w:tr>
      <w:tr w:rsidR="007B4CF9" w14:paraId="73E74916" w14:textId="77777777">
        <w:tc>
          <w:tcPr>
            <w:tcW w:w="1555" w:type="dxa"/>
          </w:tcPr>
          <w:p w14:paraId="4792C92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992" w:type="dxa"/>
          </w:tcPr>
          <w:p w14:paraId="653B7DAF"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36519C55" w14:textId="77777777" w:rsidR="007B4CF9" w:rsidRDefault="007B4CF9">
            <w:pPr>
              <w:pStyle w:val="0Maintext"/>
              <w:spacing w:after="0" w:afterAutospacing="0"/>
              <w:ind w:firstLine="0"/>
              <w:rPr>
                <w:rFonts w:eastAsiaTheme="minorEastAsia"/>
                <w:lang w:eastAsia="zh-CN"/>
              </w:rPr>
            </w:pPr>
          </w:p>
        </w:tc>
      </w:tr>
      <w:tr w:rsidR="007B4CF9" w14:paraId="60A7BB2C" w14:textId="77777777">
        <w:tc>
          <w:tcPr>
            <w:tcW w:w="1555" w:type="dxa"/>
          </w:tcPr>
          <w:p w14:paraId="0AEBB387"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P</w:t>
            </w:r>
            <w:r>
              <w:rPr>
                <w:rFonts w:eastAsia="ＭＳ 明朝"/>
                <w:lang w:eastAsia="ja-JP"/>
              </w:rPr>
              <w:t>anasonic</w:t>
            </w:r>
          </w:p>
        </w:tc>
        <w:tc>
          <w:tcPr>
            <w:tcW w:w="992" w:type="dxa"/>
          </w:tcPr>
          <w:p w14:paraId="0F52F021" w14:textId="77777777" w:rsidR="007B4CF9" w:rsidRDefault="00A239CF">
            <w:pPr>
              <w:pStyle w:val="0Maintext"/>
              <w:spacing w:after="0" w:afterAutospacing="0"/>
              <w:ind w:firstLine="0"/>
              <w:rPr>
                <w:lang w:eastAsia="ko-KR"/>
              </w:rPr>
            </w:pPr>
            <w:r>
              <w:rPr>
                <w:rFonts w:eastAsia="ＭＳ 明朝" w:hint="eastAsia"/>
                <w:lang w:eastAsia="ja-JP"/>
              </w:rPr>
              <w:t>N</w:t>
            </w:r>
            <w:r>
              <w:rPr>
                <w:rFonts w:eastAsia="ＭＳ 明朝"/>
                <w:lang w:eastAsia="ja-JP"/>
              </w:rPr>
              <w:t>o</w:t>
            </w:r>
          </w:p>
        </w:tc>
        <w:tc>
          <w:tcPr>
            <w:tcW w:w="7087" w:type="dxa"/>
          </w:tcPr>
          <w:p w14:paraId="7BD2CA4C"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W</w:t>
            </w:r>
            <w:r>
              <w:rPr>
                <w:rFonts w:eastAsia="ＭＳ 明朝"/>
                <w:lang w:eastAsia="ja-JP"/>
              </w:rPr>
              <w:t>e also think this is not an essential issue.</w:t>
            </w:r>
          </w:p>
        </w:tc>
      </w:tr>
      <w:tr w:rsidR="007B4CF9" w14:paraId="01F85752" w14:textId="77777777">
        <w:tc>
          <w:tcPr>
            <w:tcW w:w="1555" w:type="dxa"/>
          </w:tcPr>
          <w:p w14:paraId="1DC460A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992" w:type="dxa"/>
          </w:tcPr>
          <w:p w14:paraId="11BD909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306085C3" w14:textId="77777777" w:rsidR="007B4CF9" w:rsidRDefault="00A239CF">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nd it is clear that a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rsidR="007B4CF9" w14:paraId="06C05A52" w14:textId="77777777">
        <w:tc>
          <w:tcPr>
            <w:tcW w:w="1555" w:type="dxa"/>
            <w:tcBorders>
              <w:top w:val="single" w:sz="4" w:space="0" w:color="auto"/>
              <w:left w:val="single" w:sz="4" w:space="0" w:color="auto"/>
              <w:bottom w:val="single" w:sz="4" w:space="0" w:color="auto"/>
              <w:right w:val="single" w:sz="4" w:space="0" w:color="auto"/>
            </w:tcBorders>
          </w:tcPr>
          <w:p w14:paraId="2F3A913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tcPr>
          <w:p w14:paraId="74E2068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14:paraId="1E21838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7B4CF9" w14:paraId="76947B7F" w14:textId="77777777">
        <w:tc>
          <w:tcPr>
            <w:tcW w:w="1555" w:type="dxa"/>
          </w:tcPr>
          <w:p w14:paraId="1C55A1B5"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14:paraId="1C294CC9" w14:textId="77777777" w:rsidR="007B4CF9" w:rsidRDefault="00A239CF">
            <w:pPr>
              <w:pStyle w:val="0Maintext"/>
              <w:spacing w:after="0" w:afterAutospacing="0"/>
              <w:ind w:firstLine="0"/>
              <w:rPr>
                <w:rFonts w:eastAsiaTheme="minorEastAsia"/>
                <w:lang w:eastAsia="zh-CN"/>
              </w:rPr>
            </w:pPr>
            <w:r>
              <w:rPr>
                <w:lang w:eastAsia="ko-KR"/>
              </w:rPr>
              <w:t>Yes</w:t>
            </w:r>
          </w:p>
        </w:tc>
        <w:tc>
          <w:tcPr>
            <w:tcW w:w="7087" w:type="dxa"/>
          </w:tcPr>
          <w:p w14:paraId="77737F0D" w14:textId="77777777" w:rsidR="007B4CF9" w:rsidRDefault="00A239CF">
            <w:pPr>
              <w:pStyle w:val="0Maintext"/>
              <w:spacing w:after="0" w:afterAutospacing="0"/>
              <w:ind w:firstLine="0"/>
            </w:pPr>
            <w:r>
              <w:t>Same comment below related to proposal 4-1</w:t>
            </w:r>
          </w:p>
          <w:p w14:paraId="24DE133B" w14:textId="77777777" w:rsidR="007B4CF9" w:rsidRDefault="00A239CF">
            <w:pPr>
              <w:pStyle w:val="0Maintext"/>
              <w:spacing w:after="0" w:afterAutospacing="0"/>
              <w:ind w:firstLine="0"/>
              <w:rPr>
                <w:rFonts w:eastAsiaTheme="minorEastAsia"/>
                <w:lang w:eastAsia="zh-CN"/>
              </w:rPr>
            </w:pPr>
            <w:r>
              <w:rPr>
                <w:rFonts w:eastAsia="ＭＳ 明朝"/>
                <w:lang w:eastAsia="ja-JP"/>
              </w:rPr>
              <w:t>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7B4CF9" w14:paraId="5FF28FEE" w14:textId="77777777">
        <w:tc>
          <w:tcPr>
            <w:tcW w:w="1555" w:type="dxa"/>
          </w:tcPr>
          <w:p w14:paraId="3952B8C3" w14:textId="77777777" w:rsidR="007B4CF9" w:rsidRDefault="00A239CF">
            <w:pPr>
              <w:pStyle w:val="0Maintext"/>
              <w:spacing w:after="0" w:afterAutospacing="0"/>
              <w:ind w:firstLine="0"/>
            </w:pPr>
            <w:r>
              <w:rPr>
                <w:rFonts w:eastAsiaTheme="minorEastAsia"/>
                <w:lang w:eastAsia="zh-CN"/>
              </w:rPr>
              <w:t>Huawei, HiSilicon</w:t>
            </w:r>
          </w:p>
        </w:tc>
        <w:tc>
          <w:tcPr>
            <w:tcW w:w="992" w:type="dxa"/>
          </w:tcPr>
          <w:p w14:paraId="3586F3F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154A56D9" w14:textId="77777777" w:rsidR="007B4CF9" w:rsidRDefault="007B4CF9">
            <w:pPr>
              <w:pStyle w:val="0Maintext"/>
              <w:spacing w:after="0" w:afterAutospacing="0"/>
              <w:ind w:firstLine="0"/>
            </w:pPr>
          </w:p>
        </w:tc>
      </w:tr>
      <w:tr w:rsidR="007B4CF9" w14:paraId="5F4B4C08" w14:textId="77777777">
        <w:tc>
          <w:tcPr>
            <w:tcW w:w="1555" w:type="dxa"/>
          </w:tcPr>
          <w:p w14:paraId="77889A2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992" w:type="dxa"/>
          </w:tcPr>
          <w:p w14:paraId="4E8E3A82" w14:textId="77777777" w:rsidR="007B4CF9" w:rsidRDefault="00A239CF">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14:paraId="41676890" w14:textId="77777777" w:rsidR="007B4CF9" w:rsidRDefault="00A239CF">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14:paraId="37234643"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This discussion should be postponed.</w:t>
            </w:r>
          </w:p>
        </w:tc>
      </w:tr>
      <w:tr w:rsidR="007B4CF9" w14:paraId="481DEBFF" w14:textId="77777777">
        <w:tc>
          <w:tcPr>
            <w:tcW w:w="1555" w:type="dxa"/>
          </w:tcPr>
          <w:p w14:paraId="66B0CAFC"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992" w:type="dxa"/>
          </w:tcPr>
          <w:p w14:paraId="27681DF5"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7087" w:type="dxa"/>
          </w:tcPr>
          <w:p w14:paraId="605215DF" w14:textId="77777777" w:rsidR="007B4CF9" w:rsidRDefault="00A239CF">
            <w:pPr>
              <w:pStyle w:val="0Maintext"/>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rsidR="007B4CF9" w14:paraId="3FFCA7EF" w14:textId="77777777">
        <w:tc>
          <w:tcPr>
            <w:tcW w:w="1555" w:type="dxa"/>
          </w:tcPr>
          <w:p w14:paraId="3EF36343"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992" w:type="dxa"/>
          </w:tcPr>
          <w:p w14:paraId="1A33E213"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No</w:t>
            </w:r>
          </w:p>
        </w:tc>
        <w:tc>
          <w:tcPr>
            <w:tcW w:w="7087" w:type="dxa"/>
          </w:tcPr>
          <w:p w14:paraId="5374B97C" w14:textId="77777777" w:rsidR="007B4CF9" w:rsidRDefault="007B4CF9">
            <w:pPr>
              <w:pStyle w:val="0Maintext"/>
              <w:spacing w:after="0" w:afterAutospacing="0"/>
              <w:ind w:firstLine="0"/>
              <w:rPr>
                <w:rFonts w:eastAsia="PMingLiU"/>
                <w:lang w:eastAsia="zh-TW"/>
              </w:rPr>
            </w:pPr>
          </w:p>
        </w:tc>
      </w:tr>
    </w:tbl>
    <w:p w14:paraId="5AC34627" w14:textId="77777777" w:rsidR="007B4CF9" w:rsidRDefault="007B4CF9">
      <w:pPr>
        <w:autoSpaceDE w:val="0"/>
        <w:autoSpaceDN w:val="0"/>
        <w:spacing w:after="0"/>
        <w:rPr>
          <w:rFonts w:ascii="Calibri" w:hAnsi="Calibri" w:cs="Calibri"/>
          <w:sz w:val="22"/>
        </w:rPr>
      </w:pPr>
    </w:p>
    <w:p w14:paraId="10672734" w14:textId="77777777" w:rsidR="007B4CF9" w:rsidRDefault="007B4CF9">
      <w:pPr>
        <w:autoSpaceDE w:val="0"/>
        <w:autoSpaceDN w:val="0"/>
        <w:spacing w:after="0"/>
        <w:rPr>
          <w:rFonts w:ascii="Calibri" w:hAnsi="Calibri" w:cs="Calibri"/>
          <w:sz w:val="22"/>
        </w:rPr>
      </w:pPr>
    </w:p>
    <w:p w14:paraId="6057B1FB" w14:textId="77777777" w:rsidR="007B4CF9" w:rsidRDefault="00A239CF">
      <w:pPr>
        <w:pStyle w:val="3"/>
        <w:spacing w:after="0"/>
      </w:pPr>
      <w:r>
        <w:t>FL summary, comments and proposals for round 2 discussion</w:t>
      </w:r>
    </w:p>
    <w:p w14:paraId="1F53DDF3"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6F767F1A"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4-1 (I), whether to update the existing reference duration definition to include MCSt, a summary of preferences is provided as followed.</w:t>
      </w:r>
    </w:p>
    <w:p w14:paraId="2FF701C1"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Yes (10): OPPO, Nokia/NSB, Lenovo, QC (further updates), Intel, xiaomi, CATT/GOHIGH, Transsion</w:t>
      </w:r>
    </w:p>
    <w:p w14:paraId="320B25F3"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(18): DCM, LGE, Ericsson, Apple, CableLabs, vivo, CMCC, Spreadtrum, Futurewei, Samsung, NEC, ETRI, Panasonic, ZTE, WILUS, Huawei/HiSilicon, MediaTek</w:t>
      </w:r>
    </w:p>
    <w:p w14:paraId="70BBB723"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according to the comments that do not think the definition of reference duration needs to be updated for MCSt, the main reason was they don’t expect much of a difference. And hence the current version (just the first slot) would be sufficient. Technically, both can work but keeping it unchanged would be simpler for CWS adjustment procedures. Therefore, I don’t see there is a strong necessity to update the definition. This proposal will not be pursued anymore in this meeting. If a strong need is identified later, we can rediscuss again.</w:t>
      </w:r>
    </w:p>
    <w:p w14:paraId="6C6DAE13"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4-2 (I), all companies are supportive and some with small updates. This seems to be stable and I am put this up for email endorsement over the reflector, too.</w:t>
      </w:r>
    </w:p>
    <w:p w14:paraId="46BC128D"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4-3 (I), when SL transmissions are not associated with explicit HARQ-ACK feedback, a summary of preferences is provided as followed.</w:t>
      </w:r>
    </w:p>
    <w:p w14:paraId="38208A9B"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1 (27): OPPO, DCM, LGE, IDC, Nokia/NSB, Ericsson, Apple, CableLabs, QC, Intel, vivo, CMCC, Sony, Spreadtrum, Futurewei, ETRI, Panasonic, Sharp, ZTE, WILUS, Huawei/HiSilicon, CATT/GOHIGH, MediaTek, Transsion</w:t>
      </w:r>
    </w:p>
    <w:p w14:paraId="53723EEA"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3 (4): IDC, Lenovo, Samsung, NEC</w:t>
      </w:r>
    </w:p>
    <w:p w14:paraId="60E47258"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It is clear the majority wants to go with Option 1 due to alignment to NR-U and simplicity. There was a suggestion from two companies to increase the CWp to the next higher allowed value after it has been used for several times. It is not clear the reason why it needs to be done. Also, if CWp keeps on increasing and never reset. This is perhaps not the way to go. I will also put this up for email endorsement over the reflector.</w:t>
      </w:r>
    </w:p>
    <w:p w14:paraId="370383EB"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4-4 (I), CWS adjustment for groupcast option 2, a summary of preferences is provided as followed.</w:t>
      </w:r>
    </w:p>
    <w:p w14:paraId="1CE8A212"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Option 1 (14): OPPO, DCM, Lenovo, Apple, vivo, Spreadtrum, Samsung, NEC, ETRI, Panasonic, ZTE, CATT/GOHIGH, Transsion</w:t>
      </w:r>
    </w:p>
    <w:p w14:paraId="239E3BE5"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2 (16): LGE/QC (when ratio is not configured), IDC, Nokia/NSB, Ericsson, Apple, CableLabs, Intel, CMCC, Sony, Futurewei, WILUS, Huawei/HiSilicon, MediaTek</w:t>
      </w:r>
    </w:p>
    <w:p w14:paraId="086C923E"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Technically, at least to FL’s understanding, Option 2 can be a subset of Option 1, where the (pre-)configurable ratio can be set to achieve one ‘ACK’. I think LGE is proposing a compromise that I think it is worth trying. For Huawei’s suggestion “from each RX UE”, to FL’s understanding, this is equivalent to 100% ‘ACK’. I don’t think this is the intention from companies who supported Option 2.</w:t>
      </w:r>
    </w:p>
    <w:p w14:paraId="48330407"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4-5 (I), CWS adjustment for groupcast option 1, a summary of preferences is provided as followed.</w:t>
      </w:r>
    </w:p>
    <w:p w14:paraId="682E6086"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1 (15): OPPO, DCM, Lenovo (modified), Apple, QC, Intel, vivo, CMCC, Sony, Spreadtrum, Futurewei, Panasonic, Huawei/HiSilicon, MediaTek</w:t>
      </w:r>
    </w:p>
    <w:p w14:paraId="5639E8AB"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2 (8): LGE/CableLabs/ETRI/WILUS (Option A), vivo, Samsung, Sharp (Option B), Transsion</w:t>
      </w:r>
    </w:p>
    <w:p w14:paraId="069FC8DB"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3:</w:t>
      </w:r>
    </w:p>
    <w:p w14:paraId="3AE94024"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4: Lenovo</w:t>
      </w:r>
    </w:p>
    <w:p w14:paraId="214E82F7"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14:paraId="5C03080F"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Intel, CATT/GOHIGH</w:t>
      </w:r>
    </w:p>
    <w:p w14:paraId="7B59087A"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For simplicity, it is clear the majority preferred Option 1 (and there is no need to update the description and/or the definition of the reference duration). As for the modification to increase CWp to the next higher allowed value, the same technical concern as before. The CWp always seem to go up but never come down. Given the situation, let me try proposing Option 1 as the solution for the GC option 1 case.</w:t>
      </w:r>
    </w:p>
    <w:p w14:paraId="21A73924"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14:paraId="2747E7A1"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Yes (4): Apple, QC, WILUS, MediaTek</w:t>
      </w:r>
    </w:p>
    <w:p w14:paraId="0C8DE541"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(20): OPPO, DCM, LGE, Nokia/NSB, CableLabs, Intel, CMCC, Sony, Spreadtrum, Futurewei, Samsung, NEC, ETRI, Panasonic, xiaomi, ZTE, Huawei/HiSilicon, Transsion</w:t>
      </w:r>
    </w:p>
    <w:p w14:paraId="3AA0B951"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Postponed (3): Lenovo, CATT/GH</w:t>
      </w:r>
    </w:p>
    <w:p w14:paraId="42F235F0"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We can come back to this in the future, if there is a need (e.g., after TBS determination discussion in the PHY structure agenda).</w:t>
      </w:r>
    </w:p>
    <w:p w14:paraId="610C0609" w14:textId="77777777" w:rsidR="007B4CF9" w:rsidRDefault="007B4CF9">
      <w:pPr>
        <w:spacing w:after="0"/>
        <w:rPr>
          <w:lang w:val="en-US"/>
        </w:rPr>
      </w:pPr>
    </w:p>
    <w:p w14:paraId="25507CE9" w14:textId="77777777" w:rsidR="007B4CF9" w:rsidRDefault="007B4CF9">
      <w:pPr>
        <w:spacing w:after="0"/>
        <w:rPr>
          <w:lang w:val="en-US"/>
        </w:rPr>
      </w:pPr>
    </w:p>
    <w:p w14:paraId="1BD4B0DE"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4-2 (II):</w:t>
      </w:r>
      <w:r>
        <w:rPr>
          <w:rFonts w:ascii="Calibri" w:hAnsi="Calibri" w:cs="Calibri"/>
          <w:b/>
          <w:bCs/>
          <w:sz w:val="22"/>
        </w:rPr>
        <w:t xml:space="preserve"> </w:t>
      </w:r>
    </w:p>
    <w:p w14:paraId="4991ED4B"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14:paraId="7E493C5F"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hint="eastAsia"/>
          <w:sz w:val="22"/>
        </w:rPr>
        <w:t xml:space="preserve">If </w:t>
      </w:r>
      <w:r>
        <w:rPr>
          <w:rFonts w:ascii="Calibri" w:hAnsi="Calibri" w:cs="Calibri"/>
          <w:color w:val="FF0000"/>
          <w:sz w:val="22"/>
        </w:rPr>
        <w:t>at least one</w:t>
      </w:r>
      <w:r>
        <w:rPr>
          <w:rFonts w:ascii="Calibri" w:hAnsi="Calibri" w:cs="Calibri"/>
          <w:sz w:val="22"/>
        </w:rPr>
        <w:t xml:space="preserve">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w:t>
      </w:r>
      <w:r>
        <w:rPr>
          <w:rFonts w:ascii="Calibri" w:hAnsi="Calibri" w:cs="Calibri"/>
          <w:color w:val="FF0000"/>
          <w:sz w:val="22"/>
        </w:rPr>
        <w:t>every</w:t>
      </w:r>
      <w:r>
        <w:rPr>
          <w:rFonts w:ascii="Calibri" w:hAnsi="Calibri" w:cs="Calibri" w:hint="eastAsia"/>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5A9DF874" w14:textId="77777777" w:rsidR="007B4CF9" w:rsidRDefault="007B4CF9">
      <w:pPr>
        <w:spacing w:after="0"/>
        <w:rPr>
          <w:lang w:val="en-US"/>
        </w:rPr>
      </w:pPr>
    </w:p>
    <w:p w14:paraId="7951625D"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4-3 (I):</w:t>
      </w:r>
      <w:r>
        <w:rPr>
          <w:rFonts w:ascii="Calibri" w:hAnsi="Calibri" w:cs="Calibri"/>
          <w:b/>
          <w:bCs/>
          <w:sz w:val="22"/>
        </w:rPr>
        <w:t xml:space="preserve"> </w:t>
      </w:r>
    </w:p>
    <w:p w14:paraId="42377D06"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65C4371A"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382DE2D" w14:textId="77777777" w:rsidR="007B4CF9" w:rsidRDefault="007B4CF9">
      <w:pPr>
        <w:spacing w:after="0"/>
        <w:rPr>
          <w:lang w:val="en-US"/>
        </w:rPr>
      </w:pPr>
    </w:p>
    <w:p w14:paraId="3E92363F"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4-4 (I): </w:t>
      </w:r>
    </w:p>
    <w:p w14:paraId="0A37D6D2" w14:textId="77777777" w:rsidR="007B4CF9" w:rsidRDefault="00A239CF">
      <w:pPr>
        <w:pStyle w:val="aff2"/>
        <w:numPr>
          <w:ilvl w:val="0"/>
          <w:numId w:val="14"/>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1B38F827"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394BD0B"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2C2536C6"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2AB31370"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(including 100%)</w:t>
      </w:r>
    </w:p>
    <w:p w14:paraId="32FD6A6F"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3EE8E763" w14:textId="77777777" w:rsidR="007B4CF9" w:rsidRDefault="007B4CF9">
      <w:pPr>
        <w:spacing w:after="0"/>
      </w:pPr>
    </w:p>
    <w:tbl>
      <w:tblPr>
        <w:tblStyle w:val="afc"/>
        <w:tblW w:w="9634" w:type="dxa"/>
        <w:tblLayout w:type="fixed"/>
        <w:tblLook w:val="04A0" w:firstRow="1" w:lastRow="0" w:firstColumn="1" w:lastColumn="0" w:noHBand="0" w:noVBand="1"/>
      </w:tblPr>
      <w:tblGrid>
        <w:gridCol w:w="1555"/>
        <w:gridCol w:w="1275"/>
        <w:gridCol w:w="6804"/>
      </w:tblGrid>
      <w:tr w:rsidR="007B4CF9" w14:paraId="260EF4D0" w14:textId="77777777">
        <w:tc>
          <w:tcPr>
            <w:tcW w:w="1555" w:type="dxa"/>
          </w:tcPr>
          <w:p w14:paraId="08018A4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3E215F17"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149C4C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D168EAA" w14:textId="77777777">
        <w:tc>
          <w:tcPr>
            <w:tcW w:w="1555" w:type="dxa"/>
          </w:tcPr>
          <w:p w14:paraId="26D2A655"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1275" w:type="dxa"/>
          </w:tcPr>
          <w:p w14:paraId="7A43CB64"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N</w:t>
            </w:r>
            <w:r>
              <w:rPr>
                <w:rFonts w:asciiTheme="minorHAnsi" w:eastAsia="ＭＳ 明朝" w:hAnsiTheme="minorHAnsi" w:cstheme="minorHAnsi"/>
                <w:sz w:val="22"/>
                <w:szCs w:val="22"/>
                <w:lang w:eastAsia="ja-JP"/>
              </w:rPr>
              <w:t>O</w:t>
            </w:r>
          </w:p>
        </w:tc>
        <w:tc>
          <w:tcPr>
            <w:tcW w:w="6804" w:type="dxa"/>
          </w:tcPr>
          <w:p w14:paraId="15DEA43B"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I</w:t>
            </w:r>
            <w:r>
              <w:rPr>
                <w:rFonts w:asciiTheme="minorHAnsi" w:eastAsia="ＭＳ 明朝" w:hAnsiTheme="minorHAnsi" w:cstheme="minorHAnsi"/>
                <w:sz w:val="22"/>
                <w:szCs w:val="22"/>
                <w:lang w:eastAsia="ja-JP"/>
              </w:rPr>
              <w:t>f configurability of 100% is agreed (not FFS), we are fine with this proposal.</w:t>
            </w:r>
          </w:p>
          <w:p w14:paraId="194F2A4D"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N</w:t>
            </w:r>
            <w:r>
              <w:rPr>
                <w:rFonts w:asciiTheme="minorHAnsi" w:eastAsia="ＭＳ 明朝" w:hAnsiTheme="minorHAnsi" w:cstheme="minorHAnsi"/>
                <w:sz w:val="22"/>
                <w:szCs w:val="22"/>
                <w:lang w:eastAsia="ja-JP"/>
              </w:rPr>
              <w:t>ote that this CW adjustment is intended for confirming no LBT issue at both TX side and RX side. For GC option 2, if 100% ACK is not ensured, it may mean that inter-system blocking occurs at some UEs.</w:t>
            </w:r>
          </w:p>
        </w:tc>
      </w:tr>
      <w:tr w:rsidR="007B4CF9" w14:paraId="30EE3100" w14:textId="77777777">
        <w:tc>
          <w:tcPr>
            <w:tcW w:w="1555" w:type="dxa"/>
          </w:tcPr>
          <w:p w14:paraId="356BB63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00397CF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387C2A02"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progress, we can accept it. </w:t>
            </w:r>
          </w:p>
          <w:p w14:paraId="0E64687F"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3D0982D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DCM’s concern, we are OK to say “(pre)configuration ratio value include at least 100%).</w:t>
            </w:r>
          </w:p>
        </w:tc>
      </w:tr>
      <w:tr w:rsidR="007B4CF9" w14:paraId="59897C49" w14:textId="77777777">
        <w:tc>
          <w:tcPr>
            <w:tcW w:w="1555" w:type="dxa"/>
          </w:tcPr>
          <w:p w14:paraId="3CDAA93D"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2B9B53A4" w14:textId="77777777" w:rsidR="007B4CF9" w:rsidRDefault="00A239CF">
            <w:pPr>
              <w:pStyle w:val="0Maintext"/>
              <w:spacing w:after="0" w:afterAutospacing="0"/>
              <w:ind w:firstLine="0"/>
              <w:rPr>
                <w:rFonts w:asciiTheme="minorHAnsi" w:hAnsiTheme="minorHAnsi" w:cstheme="minorHAnsi"/>
                <w:sz w:val="22"/>
                <w:szCs w:val="22"/>
              </w:rPr>
            </w:pPr>
            <w:proofErr w:type="gramStart"/>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roofErr w:type="gramEnd"/>
            <w:r>
              <w:rPr>
                <w:rFonts w:asciiTheme="minorHAnsi" w:eastAsiaTheme="minorEastAsia" w:hAnsiTheme="minorHAnsi" w:cstheme="minorHAnsi"/>
                <w:sz w:val="22"/>
                <w:szCs w:val="22"/>
                <w:lang w:eastAsia="zh-CN"/>
              </w:rPr>
              <w:t xml:space="preserve"> with comments</w:t>
            </w:r>
          </w:p>
        </w:tc>
        <w:tc>
          <w:tcPr>
            <w:tcW w:w="6804" w:type="dxa"/>
          </w:tcPr>
          <w:p w14:paraId="00E48330"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Theme="minorEastAsia" w:hAnsiTheme="minorHAnsi" w:cstheme="minorHAnsi"/>
                <w:sz w:val="22"/>
                <w:szCs w:val="22"/>
                <w:lang w:eastAsia="zh-CN"/>
              </w:rPr>
              <w:t>Even though we think a single solution b/w option 1 and option 2 is better, we can accept the current version for progress.</w:t>
            </w:r>
          </w:p>
        </w:tc>
      </w:tr>
      <w:tr w:rsidR="007B4CF9" w14:paraId="3E4AC231" w14:textId="77777777">
        <w:tc>
          <w:tcPr>
            <w:tcW w:w="1555" w:type="dxa"/>
          </w:tcPr>
          <w:p w14:paraId="0A71F10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5038B68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ABED46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Option 1 has more benefit than Option 2, but we can accept the proposal for progress. </w:t>
            </w:r>
          </w:p>
          <w:p w14:paraId="75E71CDA" w14:textId="77777777" w:rsidR="007B4CF9" w:rsidRDefault="00A239CF">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Regarding Option 2, we’d like to clarify that at least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'ACK' means at least a ACK from every group members or at least a ACK from any members? btw, according to the agreed reference duration definition, only the first/one transmission with ACK/NACK feedback is considered for CW adjustment, so 'any transmissions' should be changed to 'the transmission'</w:t>
            </w:r>
          </w:p>
        </w:tc>
      </w:tr>
      <w:tr w:rsidR="007B4CF9" w14:paraId="740A1D8B" w14:textId="77777777">
        <w:tc>
          <w:tcPr>
            <w:tcW w:w="1555" w:type="dxa"/>
          </w:tcPr>
          <w:p w14:paraId="5508BA5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4AE0EAE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1A07736"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7CE4ACAD" w14:textId="77777777">
        <w:tc>
          <w:tcPr>
            <w:tcW w:w="1555" w:type="dxa"/>
          </w:tcPr>
          <w:p w14:paraId="431C4FE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3032859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D3B096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8817057" w14:textId="77777777">
        <w:tc>
          <w:tcPr>
            <w:tcW w:w="1555" w:type="dxa"/>
          </w:tcPr>
          <w:p w14:paraId="6BC1572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Apple</w:t>
            </w:r>
          </w:p>
        </w:tc>
        <w:tc>
          <w:tcPr>
            <w:tcW w:w="1275" w:type="dxa"/>
          </w:tcPr>
          <w:p w14:paraId="7338E84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934C549"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71D7820" w14:textId="77777777">
        <w:tc>
          <w:tcPr>
            <w:tcW w:w="1555" w:type="dxa"/>
          </w:tcPr>
          <w:p w14:paraId="08BF85E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3680057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85F9D2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are not OK with the proposal and once again we do not think it is a good idea to fragment the design of this procedure, but RAN1 should rather aim for a unified solution. We actually do not see any clear advantages in utilizing Option 1 instead of option 2, but rather the disadvantage that in the end </w:t>
            </w:r>
            <w:r>
              <w:rPr>
                <w:rFonts w:asciiTheme="minorHAnsi" w:hAnsiTheme="minorHAnsi" w:cstheme="minorHAnsi" w:hint="eastAsia"/>
                <w:color w:val="000000"/>
                <w:sz w:val="22"/>
                <w:szCs w:val="22"/>
                <w:lang w:eastAsia="ko-KR"/>
              </w:rPr>
              <w:t xml:space="preserve">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color w:val="000000"/>
                <w:sz w:val="22"/>
                <w:szCs w:val="22"/>
                <w:lang w:eastAsia="ko-KR"/>
              </w:rPr>
              <w:t xml:space="preserve"> would </w:t>
            </w:r>
            <w:r>
              <w:rPr>
                <w:rFonts w:asciiTheme="minorHAnsi" w:hAnsiTheme="minorHAnsi" w:cstheme="minorHAnsi"/>
                <w:color w:val="000000"/>
                <w:sz w:val="22"/>
                <w:szCs w:val="22"/>
                <w:lang w:eastAsia="ko-KR"/>
              </w:rPr>
              <w:lastRenderedPageBreak/>
              <w:t xml:space="preserve">become more advantageous from channel access perspective compared to other type of transmissions. </w:t>
            </w:r>
          </w:p>
        </w:tc>
      </w:tr>
      <w:tr w:rsidR="007B4CF9" w14:paraId="19123C2E" w14:textId="77777777">
        <w:tc>
          <w:tcPr>
            <w:tcW w:w="1555" w:type="dxa"/>
          </w:tcPr>
          <w:p w14:paraId="009646F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Fraunhofer</w:t>
            </w:r>
          </w:p>
        </w:tc>
        <w:tc>
          <w:tcPr>
            <w:tcW w:w="1275" w:type="dxa"/>
          </w:tcPr>
          <w:p w14:paraId="202DDF7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AE3326D"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43F72D59" w14:textId="77777777">
        <w:tc>
          <w:tcPr>
            <w:tcW w:w="1555" w:type="dxa"/>
          </w:tcPr>
          <w:p w14:paraId="6B9B71D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456BEF82"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58D023B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3072F38" w14:textId="77777777">
        <w:tc>
          <w:tcPr>
            <w:tcW w:w="1555" w:type="dxa"/>
          </w:tcPr>
          <w:p w14:paraId="7C93918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QC</w:t>
            </w:r>
          </w:p>
        </w:tc>
        <w:tc>
          <w:tcPr>
            <w:tcW w:w="1275" w:type="dxa"/>
          </w:tcPr>
          <w:p w14:paraId="4444202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0493105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Thanks to Lenovo for identifying this good solution for compromise.</w:t>
            </w:r>
          </w:p>
          <w:p w14:paraId="18E61FEA" w14:textId="77777777" w:rsidR="007B4CF9" w:rsidRDefault="007B4CF9">
            <w:pPr>
              <w:pStyle w:val="0Maintext"/>
              <w:spacing w:after="0" w:afterAutospacing="0"/>
              <w:ind w:firstLine="0"/>
              <w:rPr>
                <w:rFonts w:asciiTheme="minorHAnsi" w:hAnsiTheme="minorHAnsi" w:cstheme="minorHAnsi"/>
                <w:sz w:val="22"/>
                <w:szCs w:val="22"/>
              </w:rPr>
            </w:pPr>
          </w:p>
          <w:p w14:paraId="4F630CB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DCM: we believe that for understanding what is the channel condition is different from determining a GC Opt2 success from internal UE perspective, so the 100% would not be strictly necessary for CW adjustment (but one should be sufficient). </w:t>
            </w:r>
            <w:proofErr w:type="gramStart"/>
            <w:r>
              <w:rPr>
                <w:rFonts w:asciiTheme="minorHAnsi" w:hAnsiTheme="minorHAnsi" w:cstheme="minorHAnsi"/>
                <w:sz w:val="22"/>
                <w:szCs w:val="22"/>
              </w:rPr>
              <w:t>Anyway</w:t>
            </w:r>
            <w:proofErr w:type="gramEnd"/>
            <w:r>
              <w:rPr>
                <w:rFonts w:asciiTheme="minorHAnsi" w:hAnsiTheme="minorHAnsi" w:cstheme="minorHAnsi"/>
                <w:sz w:val="22"/>
                <w:szCs w:val="22"/>
              </w:rPr>
              <w:t xml:space="preserve"> we are open to compromise and transform the FFS on 100% ack in a note that 100% is a possible value.</w:t>
            </w:r>
          </w:p>
          <w:p w14:paraId="25EC28AB" w14:textId="77777777" w:rsidR="007B4CF9" w:rsidRDefault="007B4CF9">
            <w:pPr>
              <w:pStyle w:val="0Maintext"/>
              <w:spacing w:after="0" w:afterAutospacing="0"/>
              <w:ind w:firstLine="0"/>
              <w:rPr>
                <w:rFonts w:asciiTheme="minorHAnsi" w:hAnsiTheme="minorHAnsi" w:cstheme="minorHAnsi"/>
                <w:sz w:val="22"/>
                <w:szCs w:val="22"/>
              </w:rPr>
            </w:pPr>
          </w:p>
          <w:p w14:paraId="6FE0ED9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ZTE: our understanding and our intention is “at least one Ack from any UE”. </w:t>
            </w:r>
          </w:p>
        </w:tc>
      </w:tr>
      <w:tr w:rsidR="007B4CF9" w14:paraId="1340F7AE" w14:textId="77777777">
        <w:tc>
          <w:tcPr>
            <w:tcW w:w="1555" w:type="dxa"/>
          </w:tcPr>
          <w:p w14:paraId="65AB32E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73CCFDF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1A38E1F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accept this proposal for progress.</w:t>
            </w:r>
          </w:p>
        </w:tc>
      </w:tr>
      <w:tr w:rsidR="007B4CF9" w14:paraId="3F6F49B2" w14:textId="77777777">
        <w:tc>
          <w:tcPr>
            <w:tcW w:w="1555" w:type="dxa"/>
          </w:tcPr>
          <w:p w14:paraId="3E6A7DD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166B753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hint="eastAsia"/>
                <w:sz w:val="22"/>
                <w:szCs w:val="22"/>
                <w:lang w:eastAsia="ja-JP"/>
              </w:rPr>
              <w:t>Y</w:t>
            </w:r>
            <w:r>
              <w:rPr>
                <w:rFonts w:asciiTheme="minorHAnsi" w:eastAsia="ＭＳ 明朝" w:hAnsiTheme="minorHAnsi" w:cstheme="minorHAnsi"/>
                <w:sz w:val="22"/>
                <w:szCs w:val="22"/>
                <w:lang w:eastAsia="ja-JP"/>
              </w:rPr>
              <w:t>es</w:t>
            </w:r>
          </w:p>
        </w:tc>
        <w:tc>
          <w:tcPr>
            <w:tcW w:w="6804" w:type="dxa"/>
          </w:tcPr>
          <w:p w14:paraId="337C37A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ＭＳ 明朝" w:hAnsiTheme="minorHAnsi" w:cstheme="minorHAnsi" w:hint="eastAsia"/>
                <w:sz w:val="22"/>
                <w:szCs w:val="22"/>
                <w:lang w:val="en-US" w:eastAsia="ja-JP"/>
              </w:rPr>
              <w:t>W</w:t>
            </w:r>
            <w:r>
              <w:rPr>
                <w:rFonts w:asciiTheme="minorHAnsi" w:eastAsia="ＭＳ 明朝" w:hAnsiTheme="minorHAnsi" w:cstheme="minorHAnsi"/>
                <w:sz w:val="22"/>
                <w:szCs w:val="22"/>
                <w:lang w:val="en-US" w:eastAsia="ja-JP"/>
              </w:rPr>
              <w:t xml:space="preserve">e are also OK to support </w:t>
            </w:r>
            <w:r>
              <w:rPr>
                <w:rFonts w:asciiTheme="minorHAnsi" w:hAnsiTheme="minorHAnsi" w:cstheme="minorHAnsi"/>
                <w:color w:val="000000"/>
                <w:sz w:val="22"/>
                <w:szCs w:val="22"/>
                <w:lang w:eastAsia="ko-KR"/>
              </w:rPr>
              <w:t>the candidate of (pre-)configuration ratio values include 100%.</w:t>
            </w:r>
          </w:p>
        </w:tc>
      </w:tr>
      <w:tr w:rsidR="007B4CF9" w14:paraId="6A92ADC3" w14:textId="77777777">
        <w:tc>
          <w:tcPr>
            <w:tcW w:w="1555" w:type="dxa"/>
          </w:tcPr>
          <w:p w14:paraId="2B6B1791"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673F0B7"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sz w:val="22"/>
                <w:szCs w:val="22"/>
                <w:lang w:eastAsia="zh-CN"/>
              </w:rPr>
              <w:t>Yes</w:t>
            </w:r>
          </w:p>
        </w:tc>
        <w:tc>
          <w:tcPr>
            <w:tcW w:w="6804" w:type="dxa"/>
          </w:tcPr>
          <w:p w14:paraId="68E66A8E"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10A0AE9C" w14:textId="77777777">
        <w:tc>
          <w:tcPr>
            <w:tcW w:w="1555" w:type="dxa"/>
          </w:tcPr>
          <w:p w14:paraId="18210C6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46E66B5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10B1D0B7"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542343F2" w14:textId="77777777">
        <w:tc>
          <w:tcPr>
            <w:tcW w:w="1555" w:type="dxa"/>
          </w:tcPr>
          <w:p w14:paraId="7F575E0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5BE233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A596FCF"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6733E075" w14:textId="77777777">
        <w:tc>
          <w:tcPr>
            <w:tcW w:w="1555" w:type="dxa"/>
          </w:tcPr>
          <w:p w14:paraId="67F27C8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5CA0D45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Yes</w:t>
            </w:r>
          </w:p>
        </w:tc>
        <w:tc>
          <w:tcPr>
            <w:tcW w:w="6804" w:type="dxa"/>
          </w:tcPr>
          <w:p w14:paraId="20FEBA0A"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7AB99050" w14:textId="77777777">
        <w:tc>
          <w:tcPr>
            <w:tcW w:w="1555" w:type="dxa"/>
          </w:tcPr>
          <w:p w14:paraId="4C36C5A4"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ETRI</w:t>
            </w:r>
          </w:p>
        </w:tc>
        <w:tc>
          <w:tcPr>
            <w:tcW w:w="1275" w:type="dxa"/>
          </w:tcPr>
          <w:p w14:paraId="6C48F5F3"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Yes</w:t>
            </w:r>
          </w:p>
        </w:tc>
        <w:tc>
          <w:tcPr>
            <w:tcW w:w="6804" w:type="dxa"/>
          </w:tcPr>
          <w:p w14:paraId="46104F28"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31B9D6C3" w14:textId="77777777">
        <w:tc>
          <w:tcPr>
            <w:tcW w:w="1555" w:type="dxa"/>
          </w:tcPr>
          <w:p w14:paraId="3BE244A6" w14:textId="77777777" w:rsidR="007B4CF9" w:rsidRDefault="00A239CF">
            <w:pPr>
              <w:pStyle w:val="0Maintext"/>
              <w:spacing w:after="0" w:afterAutospacing="0"/>
              <w:ind w:firstLine="0"/>
              <w:rPr>
                <w:rFonts w:asciiTheme="minorHAnsi" w:hAnsiTheme="minorHAnsi" w:cstheme="minorHAnsi"/>
                <w:sz w:val="22"/>
                <w:szCs w:val="22"/>
              </w:rPr>
            </w:pPr>
            <w:r>
              <w:rPr>
                <w:rFonts w:asciiTheme="minorEastAsia" w:eastAsiaTheme="minorEastAsia" w:hAnsiTheme="minorEastAsia" w:cstheme="minorHAnsi" w:hint="eastAsia"/>
                <w:sz w:val="22"/>
                <w:szCs w:val="22"/>
                <w:lang w:eastAsia="zh-CN"/>
              </w:rPr>
              <w:t>x</w:t>
            </w:r>
            <w:r>
              <w:rPr>
                <w:rFonts w:asciiTheme="minorEastAsia" w:eastAsiaTheme="minorEastAsia" w:hAnsiTheme="minorEastAsia" w:cstheme="minorHAnsi"/>
                <w:sz w:val="22"/>
                <w:szCs w:val="22"/>
                <w:lang w:eastAsia="zh-CN"/>
              </w:rPr>
              <w:t>iaomi</w:t>
            </w:r>
          </w:p>
        </w:tc>
        <w:tc>
          <w:tcPr>
            <w:tcW w:w="1275" w:type="dxa"/>
          </w:tcPr>
          <w:p w14:paraId="72706A3F"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5DA8D9D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follow the majority view.</w:t>
            </w:r>
          </w:p>
        </w:tc>
      </w:tr>
      <w:tr w:rsidR="007B4CF9" w14:paraId="236269BA" w14:textId="77777777">
        <w:tc>
          <w:tcPr>
            <w:tcW w:w="1555" w:type="dxa"/>
          </w:tcPr>
          <w:p w14:paraId="4170BF85"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Huawei, HiSilicon</w:t>
            </w:r>
          </w:p>
        </w:tc>
        <w:tc>
          <w:tcPr>
            <w:tcW w:w="1275" w:type="dxa"/>
          </w:tcPr>
          <w:p w14:paraId="1D703280"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See comments</w:t>
            </w:r>
          </w:p>
        </w:tc>
        <w:tc>
          <w:tcPr>
            <w:tcW w:w="6804" w:type="dxa"/>
          </w:tcPr>
          <w:p w14:paraId="744E2287" w14:textId="77777777" w:rsidR="007B4CF9" w:rsidRDefault="00A239CF">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 xml:space="preserve">We are ok for this way to move forward, if the ratio of 100% is guaranteed. We share the views from DCM that if not all the ACK is received from every UE in groupcast, the system still has blocking for dedicated UEs, reset the contention window size might be not helpful in this situation. </w:t>
            </w:r>
            <w:proofErr w:type="gramStart"/>
            <w:r>
              <w:rPr>
                <w:rFonts w:eastAsiaTheme="minorEastAsia" w:cs="Times New Roman"/>
                <w:sz w:val="22"/>
                <w:szCs w:val="22"/>
                <w:lang w:eastAsia="zh-CN"/>
              </w:rPr>
              <w:t>So</w:t>
            </w:r>
            <w:proofErr w:type="gramEnd"/>
            <w:r>
              <w:rPr>
                <w:rFonts w:eastAsiaTheme="minorEastAsia" w:cs="Times New Roman"/>
                <w:sz w:val="22"/>
                <w:szCs w:val="22"/>
                <w:lang w:eastAsia="zh-CN"/>
              </w:rPr>
              <w:t xml:space="preserve"> we have following suggestion on the proposal.</w:t>
            </w:r>
          </w:p>
          <w:p w14:paraId="748F8090" w14:textId="77777777" w:rsidR="007B4CF9" w:rsidRDefault="00A239CF">
            <w:pPr>
              <w:pStyle w:val="aff2"/>
              <w:numPr>
                <w:ilvl w:val="1"/>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40440754" w14:textId="77777777" w:rsidR="007B4CF9" w:rsidRDefault="00A239CF">
            <w:pPr>
              <w:pStyle w:val="aff2"/>
              <w:numPr>
                <w:ilvl w:val="2"/>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0CD9F477" w14:textId="77777777" w:rsidR="007B4CF9" w:rsidRDefault="00A239CF">
            <w:pPr>
              <w:pStyle w:val="aff2"/>
              <w:numPr>
                <w:ilvl w:val="2"/>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20842FA1" w14:textId="77777777" w:rsidR="007B4CF9" w:rsidRDefault="00A239CF">
            <w:pPr>
              <w:pStyle w:val="aff2"/>
              <w:numPr>
                <w:ilvl w:val="2"/>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strike/>
                <w:color w:val="000000"/>
                <w:sz w:val="22"/>
                <w:szCs w:val="22"/>
                <w:lang w:eastAsia="ko-KR"/>
              </w:rPr>
              <w:t>FFS:</w:t>
            </w:r>
            <w:r>
              <w:rPr>
                <w:rFonts w:asciiTheme="minorHAnsi" w:hAnsiTheme="minorHAnsi" w:cstheme="minorHAnsi"/>
                <w:color w:val="000000"/>
                <w:sz w:val="22"/>
                <w:szCs w:val="22"/>
                <w:lang w:eastAsia="ko-KR"/>
              </w:rPr>
              <w:t xml:space="preserve"> the </w:t>
            </w:r>
            <w:r>
              <w:rPr>
                <w:rFonts w:asciiTheme="minorHAnsi" w:hAnsiTheme="minorHAnsi" w:cstheme="minorHAnsi"/>
                <w:color w:val="00B050"/>
                <w:sz w:val="22"/>
                <w:szCs w:val="22"/>
                <w:lang w:eastAsia="ko-KR"/>
              </w:rPr>
              <w:t>default</w:t>
            </w:r>
            <w:r>
              <w:rPr>
                <w:rFonts w:asciiTheme="minorHAnsi" w:hAnsiTheme="minorHAnsi" w:cstheme="minorHAnsi"/>
                <w:color w:val="000000"/>
                <w:sz w:val="22"/>
                <w:szCs w:val="22"/>
                <w:lang w:eastAsia="ko-KR"/>
              </w:rPr>
              <w:t xml:space="preserve"> (pre-)configuration ratio value</w:t>
            </w:r>
            <w:r>
              <w:rPr>
                <w:rFonts w:asciiTheme="minorHAnsi" w:hAnsiTheme="minorHAnsi" w:cstheme="minorHAnsi"/>
                <w:strike/>
                <w:color w:val="00B050"/>
                <w:sz w:val="22"/>
                <w:szCs w:val="22"/>
                <w:lang w:eastAsia="ko-KR"/>
              </w:rPr>
              <w:t>s</w:t>
            </w:r>
            <w:r>
              <w:rPr>
                <w:rFonts w:asciiTheme="minorHAnsi" w:hAnsiTheme="minorHAnsi" w:cstheme="minorHAnsi"/>
                <w:color w:val="000000"/>
                <w:sz w:val="22"/>
                <w:szCs w:val="22"/>
                <w:lang w:eastAsia="ko-KR"/>
              </w:rPr>
              <w:t xml:space="preserve"> </w:t>
            </w:r>
            <w:proofErr w:type="gramStart"/>
            <w:r>
              <w:rPr>
                <w:rFonts w:asciiTheme="minorHAnsi" w:hAnsiTheme="minorHAnsi" w:cstheme="minorHAnsi"/>
                <w:color w:val="00B050"/>
                <w:sz w:val="22"/>
                <w:szCs w:val="22"/>
                <w:lang w:eastAsia="ko-KR"/>
              </w:rPr>
              <w:t>is</w:t>
            </w:r>
            <w:proofErr w:type="gramEnd"/>
            <w:r>
              <w:rPr>
                <w:rFonts w:asciiTheme="minorHAnsi" w:hAnsiTheme="minorHAnsi" w:cstheme="minorHAnsi"/>
                <w:color w:val="000000"/>
                <w:sz w:val="22"/>
                <w:szCs w:val="22"/>
                <w:lang w:eastAsia="ko-KR"/>
              </w:rPr>
              <w:t xml:space="preserve"> </w:t>
            </w:r>
            <w:r>
              <w:rPr>
                <w:rFonts w:asciiTheme="minorHAnsi" w:hAnsiTheme="minorHAnsi" w:cstheme="minorHAnsi"/>
                <w:strike/>
                <w:color w:val="00B050"/>
                <w:sz w:val="22"/>
                <w:szCs w:val="22"/>
                <w:lang w:eastAsia="ko-KR"/>
              </w:rPr>
              <w:t>(including</w:t>
            </w:r>
            <w:r>
              <w:rPr>
                <w:rFonts w:asciiTheme="minorHAnsi" w:hAnsiTheme="minorHAnsi" w:cstheme="minorHAnsi"/>
                <w:color w:val="00B050"/>
                <w:sz w:val="22"/>
                <w:szCs w:val="22"/>
                <w:lang w:eastAsia="ko-KR"/>
              </w:rPr>
              <w:t xml:space="preserve"> </w:t>
            </w:r>
            <w:r>
              <w:rPr>
                <w:rFonts w:asciiTheme="minorHAnsi" w:hAnsiTheme="minorHAnsi" w:cstheme="minorHAnsi"/>
                <w:color w:val="FF0000"/>
                <w:sz w:val="22"/>
                <w:szCs w:val="22"/>
                <w:lang w:eastAsia="ko-KR"/>
              </w:rPr>
              <w:t>100%</w:t>
            </w:r>
            <w:r>
              <w:rPr>
                <w:rFonts w:asciiTheme="minorHAnsi" w:hAnsiTheme="minorHAnsi" w:cstheme="minorHAnsi"/>
                <w:strike/>
                <w:color w:val="00B050"/>
                <w:sz w:val="22"/>
                <w:szCs w:val="22"/>
                <w:lang w:eastAsia="ko-KR"/>
              </w:rPr>
              <w:t xml:space="preserve">), </w:t>
            </w:r>
            <w:r>
              <w:rPr>
                <w:rFonts w:asciiTheme="minorHAnsi" w:hAnsiTheme="minorHAnsi" w:cstheme="minorHAnsi"/>
                <w:color w:val="00B050"/>
                <w:sz w:val="22"/>
                <w:szCs w:val="22"/>
                <w:lang w:eastAsia="ko-KR"/>
              </w:rPr>
              <w:t>FFS other values.</w:t>
            </w:r>
          </w:p>
          <w:p w14:paraId="0A240863" w14:textId="77777777" w:rsidR="007B4CF9" w:rsidRDefault="00A239CF">
            <w:pPr>
              <w:pStyle w:val="aff2"/>
              <w:autoSpaceDE w:val="0"/>
              <w:autoSpaceDN w:val="0"/>
              <w:ind w:leftChars="0" w:left="216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t>
            </w:r>
          </w:p>
        </w:tc>
      </w:tr>
    </w:tbl>
    <w:p w14:paraId="117EBB0C" w14:textId="77777777" w:rsidR="007B4CF9" w:rsidRDefault="007B4CF9">
      <w:pPr>
        <w:spacing w:after="0"/>
      </w:pPr>
    </w:p>
    <w:p w14:paraId="45DA70DC" w14:textId="77777777" w:rsidR="007B4CF9" w:rsidRDefault="007B4CF9">
      <w:pPr>
        <w:spacing w:after="0"/>
      </w:pPr>
    </w:p>
    <w:p w14:paraId="682875EC" w14:textId="77777777" w:rsidR="007B4CF9" w:rsidRDefault="007B4CF9">
      <w:pPr>
        <w:spacing w:after="0"/>
      </w:pPr>
    </w:p>
    <w:p w14:paraId="7340BBF1"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4-5 (I): </w:t>
      </w:r>
    </w:p>
    <w:p w14:paraId="15770B42" w14:textId="77777777" w:rsidR="007B4CF9" w:rsidRDefault="00A239CF">
      <w:pPr>
        <w:pStyle w:val="aff2"/>
        <w:numPr>
          <w:ilvl w:val="0"/>
          <w:numId w:val="14"/>
        </w:numPr>
        <w:autoSpaceDE w:val="0"/>
        <w:autoSpaceDN w:val="0"/>
        <w:spacing w:after="0"/>
        <w:ind w:leftChars="0"/>
        <w:rPr>
          <w:rFonts w:asciiTheme="minorHAnsi" w:hAnsiTheme="minorHAnsi" w:cstheme="minorHAnsi"/>
          <w:sz w:val="22"/>
          <w:szCs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associated with </w:t>
      </w:r>
      <w:r>
        <w:rPr>
          <w:rFonts w:ascii="Calibri" w:hAnsi="Calibri" w:cs="Calibri"/>
          <w:sz w:val="22"/>
        </w:rPr>
        <w:t xml:space="preserve">groupcast option 1 </w:t>
      </w:r>
      <w:r>
        <w:rPr>
          <w:rFonts w:ascii="Calibri" w:hAnsi="Calibri" w:cs="Calibri"/>
          <w:sz w:val="22"/>
        </w:rPr>
        <w:lastRenderedPageBreak/>
        <w:t xml:space="preserve">for SL-HARQ feedback </w:t>
      </w:r>
      <w:r>
        <w:rPr>
          <w:rFonts w:ascii="Calibri" w:hAnsi="Calibri" w:cs="Calibri" w:hint="eastAsia"/>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12F79C73"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4039A777" w14:textId="77777777" w:rsidR="007B4CF9" w:rsidRDefault="007B4CF9">
      <w:pPr>
        <w:spacing w:after="0"/>
      </w:pPr>
    </w:p>
    <w:tbl>
      <w:tblPr>
        <w:tblStyle w:val="afc"/>
        <w:tblW w:w="9634" w:type="dxa"/>
        <w:tblLayout w:type="fixed"/>
        <w:tblLook w:val="04A0" w:firstRow="1" w:lastRow="0" w:firstColumn="1" w:lastColumn="0" w:noHBand="0" w:noVBand="1"/>
      </w:tblPr>
      <w:tblGrid>
        <w:gridCol w:w="1555"/>
        <w:gridCol w:w="1275"/>
        <w:gridCol w:w="6804"/>
      </w:tblGrid>
      <w:tr w:rsidR="007B4CF9" w14:paraId="15DC56EA" w14:textId="77777777">
        <w:tc>
          <w:tcPr>
            <w:tcW w:w="1555" w:type="dxa"/>
          </w:tcPr>
          <w:p w14:paraId="7EDA693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C02DC17"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34C21CE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49039159" w14:textId="77777777">
        <w:tc>
          <w:tcPr>
            <w:tcW w:w="1555" w:type="dxa"/>
          </w:tcPr>
          <w:p w14:paraId="40FF05EE"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1275" w:type="dxa"/>
          </w:tcPr>
          <w:p w14:paraId="12935AC6"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S</w:t>
            </w:r>
            <w:r>
              <w:rPr>
                <w:rFonts w:asciiTheme="minorHAnsi" w:eastAsia="ＭＳ 明朝" w:hAnsiTheme="minorHAnsi" w:cstheme="minorHAnsi"/>
                <w:sz w:val="22"/>
                <w:szCs w:val="22"/>
                <w:lang w:eastAsia="ja-JP"/>
              </w:rPr>
              <w:t>upport</w:t>
            </w:r>
          </w:p>
        </w:tc>
        <w:tc>
          <w:tcPr>
            <w:tcW w:w="6804" w:type="dxa"/>
          </w:tcPr>
          <w:p w14:paraId="3A0E1334"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3D1E91F" w14:textId="77777777">
        <w:tc>
          <w:tcPr>
            <w:tcW w:w="1555" w:type="dxa"/>
          </w:tcPr>
          <w:p w14:paraId="28EBECE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DEC577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6EE58D7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As mentioned before, for the same or similar situation, we need to have consistent behaviour.</w:t>
            </w:r>
          </w:p>
          <w:p w14:paraId="7770B81D"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3A541F0E"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According to Proposal 4-2(II), when the UE receives NACK for its unicast PSSCH transmission, it will increase its CWS. </w:t>
            </w:r>
          </w:p>
          <w:p w14:paraId="483832ED"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think that when the UE receives NACK for its groupcast PSSCH transmission with HARQ-ACK feedback Option 1, the UE behaviour should be the same. In other words, in this case, the UE should increase its CWS as in unicast. </w:t>
            </w:r>
          </w:p>
          <w:p w14:paraId="2F069BF2"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2B99515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For progress, we are open for the case when the UE does not receive any PSFCH for its groupcast PSSCH transmission with HARQ-ACK feedback Option 1.</w:t>
            </w:r>
          </w:p>
        </w:tc>
      </w:tr>
      <w:tr w:rsidR="007B4CF9" w14:paraId="503DB7EC" w14:textId="77777777">
        <w:tc>
          <w:tcPr>
            <w:tcW w:w="1555" w:type="dxa"/>
          </w:tcPr>
          <w:p w14:paraId="16E9096E"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051B79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A03D637"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026D70A9" w14:textId="77777777">
        <w:tc>
          <w:tcPr>
            <w:tcW w:w="1555" w:type="dxa"/>
          </w:tcPr>
          <w:p w14:paraId="6AC5BE8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3F2C6E62"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6804" w:type="dxa"/>
          </w:tcPr>
          <w:p w14:paraId="269377F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still think Option 5 is a good way to go</w:t>
            </w:r>
            <w:r>
              <w:rPr>
                <w:rFonts w:asciiTheme="minorHAnsi" w:eastAsiaTheme="minorEastAsia" w:hAnsiTheme="minorHAnsi" w:cstheme="minorHAnsi" w:hint="eastAsia"/>
                <w:sz w:val="22"/>
                <w:szCs w:val="22"/>
                <w:lang w:val="en-US" w:eastAsia="zh-CN"/>
              </w:rPr>
              <w:t xml:space="preserve"> from performance perspective</w:t>
            </w:r>
            <w:r>
              <w:rPr>
                <w:rFonts w:asciiTheme="minorHAnsi" w:eastAsiaTheme="minorEastAsia" w:hAnsiTheme="minorHAnsi" w:cstheme="minorHAnsi"/>
                <w:sz w:val="22"/>
                <w:szCs w:val="22"/>
                <w:lang w:eastAsia="zh-CN"/>
              </w:rPr>
              <w:t>. Based on Option 5, agreed ACK/NACK based CW adjustment can be reused, and the adjustment could be more suitable.</w:t>
            </w:r>
          </w:p>
        </w:tc>
      </w:tr>
      <w:tr w:rsidR="007B4CF9" w14:paraId="70CE4245" w14:textId="77777777">
        <w:tc>
          <w:tcPr>
            <w:tcW w:w="1555" w:type="dxa"/>
          </w:tcPr>
          <w:p w14:paraId="3B87AC8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Vivo </w:t>
            </w:r>
          </w:p>
        </w:tc>
        <w:tc>
          <w:tcPr>
            <w:tcW w:w="1275" w:type="dxa"/>
          </w:tcPr>
          <w:p w14:paraId="5EF2AC8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1ED1C70F"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03003BD" w14:textId="77777777">
        <w:tc>
          <w:tcPr>
            <w:tcW w:w="1555" w:type="dxa"/>
          </w:tcPr>
          <w:p w14:paraId="33D1374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42229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036C4FE"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0B54D5C" w14:textId="77777777">
        <w:tc>
          <w:tcPr>
            <w:tcW w:w="1555" w:type="dxa"/>
          </w:tcPr>
          <w:p w14:paraId="6D0C3DB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eastAsia="ja-JP"/>
              </w:rPr>
              <w:t>Lenovo</w:t>
            </w:r>
          </w:p>
        </w:tc>
        <w:tc>
          <w:tcPr>
            <w:tcW w:w="1275" w:type="dxa"/>
          </w:tcPr>
          <w:p w14:paraId="09A9012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 see comment for suggested compromise</w:t>
            </w:r>
          </w:p>
        </w:tc>
        <w:tc>
          <w:tcPr>
            <w:tcW w:w="6804" w:type="dxa"/>
          </w:tcPr>
          <w:p w14:paraId="339D32D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val="en-US" w:eastAsia="ja-JP"/>
              </w:rPr>
              <w:t xml:space="preserve">We re-iterate (as for Proposal 4-3 (I)) that we object to a proposal that allows an indefinite use of the latest CWp, as it results in unfair advantages for channel access. As stated in our contribution and earlier discussion, a safeguard is neede to increase CWp if the latest has been used </w:t>
            </w:r>
            <m:oMath>
              <m:r>
                <w:rPr>
                  <w:rFonts w:ascii="Cambria Math" w:hAnsi="Cambria Math" w:cstheme="minorHAnsi"/>
                  <w:color w:val="000000"/>
                  <w:sz w:val="22"/>
                  <w:szCs w:val="22"/>
                  <w:lang w:eastAsia="ko-KR"/>
                </w:rPr>
                <m:t>K</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1,2,4</m:t>
                  </m:r>
                </m:e>
              </m:d>
            </m:oMath>
            <w:r>
              <w:rPr>
                <w:rFonts w:asciiTheme="minorHAnsi" w:eastAsia="ＭＳ 明朝" w:hAnsiTheme="minorHAnsi" w:cstheme="minorHAnsi"/>
                <w:iCs/>
                <w:color w:val="000000"/>
                <w:sz w:val="22"/>
                <w:szCs w:val="22"/>
              </w:rPr>
              <w:t xml:space="preserve"> times (we are open to discuss the values further, if necessary). We expect that as in NR-U the CWp is reset to the lowest value after using the highest CWp K times.</w:t>
            </w:r>
          </w:p>
        </w:tc>
      </w:tr>
      <w:tr w:rsidR="007B4CF9" w14:paraId="097576D0" w14:textId="77777777">
        <w:tc>
          <w:tcPr>
            <w:tcW w:w="1555" w:type="dxa"/>
          </w:tcPr>
          <w:p w14:paraId="36658CAD"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 xml:space="preserve">Apple </w:t>
            </w:r>
          </w:p>
        </w:tc>
        <w:tc>
          <w:tcPr>
            <w:tcW w:w="1275" w:type="dxa"/>
          </w:tcPr>
          <w:p w14:paraId="70D2A2E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5BC0AB38"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11E5E324" w14:textId="77777777">
        <w:tc>
          <w:tcPr>
            <w:tcW w:w="1555" w:type="dxa"/>
          </w:tcPr>
          <w:p w14:paraId="7A5BB983"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sz w:val="22"/>
                <w:szCs w:val="22"/>
              </w:rPr>
              <w:t>Intel</w:t>
            </w:r>
          </w:p>
        </w:tc>
        <w:tc>
          <w:tcPr>
            <w:tcW w:w="1275" w:type="dxa"/>
          </w:tcPr>
          <w:p w14:paraId="2BE8E06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FF4EAF1"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For the sake of progress, we are OK with the proposal as comprise solution.</w:t>
            </w:r>
          </w:p>
        </w:tc>
      </w:tr>
      <w:tr w:rsidR="007B4CF9" w14:paraId="525248BF" w14:textId="77777777">
        <w:tc>
          <w:tcPr>
            <w:tcW w:w="1555" w:type="dxa"/>
          </w:tcPr>
          <w:p w14:paraId="3B47896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eastAsia="ja-JP"/>
              </w:rPr>
              <w:t>Fraunhofer</w:t>
            </w:r>
          </w:p>
        </w:tc>
        <w:tc>
          <w:tcPr>
            <w:tcW w:w="1275" w:type="dxa"/>
          </w:tcPr>
          <w:p w14:paraId="426F56D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4642E55"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Same reason as stated by LGE. We still think that Option 2 would be the way to go in case the UE receives any PSFCH or a collision indicator (IUC scheme 2), otherwise, we are ok to support Option 1.</w:t>
            </w:r>
          </w:p>
        </w:tc>
      </w:tr>
      <w:tr w:rsidR="007B4CF9" w14:paraId="4616625C" w14:textId="77777777">
        <w:tc>
          <w:tcPr>
            <w:tcW w:w="1555" w:type="dxa"/>
          </w:tcPr>
          <w:p w14:paraId="39BDA75F"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OPPO</w:t>
            </w:r>
          </w:p>
        </w:tc>
        <w:tc>
          <w:tcPr>
            <w:tcW w:w="1275" w:type="dxa"/>
          </w:tcPr>
          <w:p w14:paraId="3BCAB52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6A93E072"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0D44B0DD" w14:textId="77777777">
        <w:tc>
          <w:tcPr>
            <w:tcW w:w="1555" w:type="dxa"/>
          </w:tcPr>
          <w:p w14:paraId="63C8414E"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147E3E0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hint="eastAsia"/>
                <w:sz w:val="22"/>
                <w:szCs w:val="22"/>
                <w:lang w:eastAsia="ja-JP"/>
              </w:rPr>
              <w:t>Y</w:t>
            </w:r>
            <w:r>
              <w:rPr>
                <w:rFonts w:asciiTheme="minorHAnsi" w:eastAsia="ＭＳ 明朝" w:hAnsiTheme="minorHAnsi" w:cstheme="minorHAnsi"/>
                <w:sz w:val="22"/>
                <w:szCs w:val="22"/>
                <w:lang w:eastAsia="ja-JP"/>
              </w:rPr>
              <w:t>es</w:t>
            </w:r>
          </w:p>
        </w:tc>
        <w:tc>
          <w:tcPr>
            <w:tcW w:w="6804" w:type="dxa"/>
          </w:tcPr>
          <w:p w14:paraId="4A1E7393"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5AC22810" w14:textId="77777777">
        <w:tc>
          <w:tcPr>
            <w:tcW w:w="1555" w:type="dxa"/>
          </w:tcPr>
          <w:p w14:paraId="1F41B553"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36D5FCFB"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4A56FC2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 xml:space="preserve">ption 1 cannot utilize received NACK information thus is inefficient. If go with option 1, CW will never be adjusted even if NACK is explicitly received and that doesn’t make sense. In UC and GC option 2 receiving </w:t>
            </w:r>
            <w:r>
              <w:rPr>
                <w:rFonts w:asciiTheme="minorHAnsi" w:eastAsiaTheme="minorEastAsia" w:hAnsiTheme="minorHAnsi" w:cstheme="minorHAnsi"/>
                <w:sz w:val="22"/>
                <w:szCs w:val="22"/>
                <w:lang w:eastAsia="zh-CN"/>
              </w:rPr>
              <w:lastRenderedPageBreak/>
              <w:t>NACK will trigger a CW increase, the same principle should be used for NACK-only case here.</w:t>
            </w:r>
          </w:p>
          <w:p w14:paraId="06135AC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fine with either option A or option B and slightly prefer option B. Option A is more consistent with other options and NR-U. Option B is more conservative to against the risk of PSCCH miss detection, so in our view it is a compromised solution by partially follow option 1 behaviour in the case of no PSFCH received. The only difference between option 1 and option 2+B is how to handle received explicit ‘NACK’ or collision indicator, and utilizing this information to increase CW is a straightforward solution. </w:t>
            </w:r>
          </w:p>
          <w:p w14:paraId="2F8D4CA5"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Theme="minorEastAsia" w:hAnsiTheme="minorHAnsi" w:cstheme="minorHAnsi"/>
                <w:sz w:val="22"/>
                <w:szCs w:val="22"/>
                <w:lang w:eastAsia="zh-CN"/>
              </w:rPr>
              <w:t>Compared with either Option 2+A or 2+B, option 1 is a worse choice.</w:t>
            </w:r>
          </w:p>
        </w:tc>
      </w:tr>
      <w:tr w:rsidR="007B4CF9" w14:paraId="4C6021F9" w14:textId="77777777">
        <w:tc>
          <w:tcPr>
            <w:tcW w:w="1555" w:type="dxa"/>
          </w:tcPr>
          <w:p w14:paraId="6587CAA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preadtrum</w:t>
            </w:r>
          </w:p>
        </w:tc>
        <w:tc>
          <w:tcPr>
            <w:tcW w:w="1275" w:type="dxa"/>
          </w:tcPr>
          <w:p w14:paraId="25761E2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3F70259F"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61A31C1A" w14:textId="77777777">
        <w:tc>
          <w:tcPr>
            <w:tcW w:w="1555" w:type="dxa"/>
          </w:tcPr>
          <w:p w14:paraId="1F0425C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CATT/GH</w:t>
            </w:r>
          </w:p>
        </w:tc>
        <w:tc>
          <w:tcPr>
            <w:tcW w:w="1275" w:type="dxa"/>
          </w:tcPr>
          <w:p w14:paraId="7D2AE2D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14E3DB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After going through the response from companies and FL, we still cannot find a solution that how ACK/DTX ambiguous issue caused by LBT failure can be solved in SL-U when groupcast option 1 is supported. In case this issue hasn’t been adequately discussed, we cannot agree with this proposal.</w:t>
            </w:r>
          </w:p>
        </w:tc>
      </w:tr>
      <w:tr w:rsidR="007B4CF9" w14:paraId="2C1B7FC0" w14:textId="77777777">
        <w:tc>
          <w:tcPr>
            <w:tcW w:w="1555" w:type="dxa"/>
          </w:tcPr>
          <w:p w14:paraId="497A044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SimSun" w:hAnsiTheme="minorHAnsi" w:cstheme="minorHAnsi" w:hint="eastAsia"/>
                <w:sz w:val="22"/>
                <w:szCs w:val="22"/>
                <w:lang w:val="en-US" w:eastAsia="zh-CN"/>
              </w:rPr>
              <w:t>Transsion</w:t>
            </w:r>
          </w:p>
        </w:tc>
        <w:tc>
          <w:tcPr>
            <w:tcW w:w="1275" w:type="dxa"/>
          </w:tcPr>
          <w:p w14:paraId="690435F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No</w:t>
            </w:r>
          </w:p>
        </w:tc>
        <w:tc>
          <w:tcPr>
            <w:tcW w:w="6804" w:type="dxa"/>
          </w:tcPr>
          <w:p w14:paraId="619855A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Share the same view as LGE</w:t>
            </w:r>
          </w:p>
        </w:tc>
      </w:tr>
      <w:tr w:rsidR="007B4CF9" w14:paraId="447F9DB6" w14:textId="77777777">
        <w:tc>
          <w:tcPr>
            <w:tcW w:w="1555" w:type="dxa"/>
          </w:tcPr>
          <w:p w14:paraId="3600C18A"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560DAE56"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No</w:t>
            </w:r>
          </w:p>
        </w:tc>
        <w:tc>
          <w:tcPr>
            <w:tcW w:w="6804" w:type="dxa"/>
          </w:tcPr>
          <w:p w14:paraId="65E605F6"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Agree</w:t>
            </w:r>
            <w:r>
              <w:rPr>
                <w:rFonts w:asciiTheme="minorHAnsi" w:eastAsia="SimSun" w:hAnsiTheme="minorHAnsi" w:cstheme="minorHAnsi"/>
                <w:sz w:val="22"/>
                <w:szCs w:val="22"/>
                <w:lang w:val="en-US" w:eastAsia="zh-CN"/>
              </w:rPr>
              <w:t xml:space="preserve"> </w:t>
            </w:r>
            <w:r>
              <w:rPr>
                <w:rFonts w:ascii="Malgun Gothic" w:hAnsi="Malgun Gothic" w:cstheme="minorHAnsi" w:hint="eastAsia"/>
                <w:sz w:val="22"/>
                <w:szCs w:val="22"/>
                <w:lang w:val="en-US" w:eastAsia="ko-KR"/>
              </w:rPr>
              <w:t>with</w:t>
            </w:r>
            <w:r>
              <w:rPr>
                <w:rFonts w:asciiTheme="minorHAnsi" w:eastAsia="SimSun" w:hAnsiTheme="minorHAnsi" w:cstheme="minorHAnsi"/>
                <w:sz w:val="22"/>
                <w:szCs w:val="22"/>
                <w:lang w:val="en-US" w:eastAsia="zh-CN"/>
              </w:rPr>
              <w:t xml:space="preserve"> </w:t>
            </w:r>
            <w:r>
              <w:rPr>
                <w:rFonts w:ascii="Malgun Gothic" w:hAnsi="Malgun Gothic" w:cstheme="minorHAnsi" w:hint="eastAsia"/>
                <w:sz w:val="22"/>
                <w:szCs w:val="22"/>
                <w:lang w:val="en-US" w:eastAsia="ko-KR"/>
              </w:rPr>
              <w:t>LGE</w:t>
            </w:r>
          </w:p>
        </w:tc>
      </w:tr>
      <w:tr w:rsidR="007B4CF9" w14:paraId="63B147DE" w14:textId="77777777">
        <w:tc>
          <w:tcPr>
            <w:tcW w:w="1555" w:type="dxa"/>
          </w:tcPr>
          <w:p w14:paraId="6ED225CF"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lang w:eastAsia="zh-CN"/>
              </w:rPr>
              <w:t>Huawei, HiSilicon</w:t>
            </w:r>
          </w:p>
        </w:tc>
        <w:tc>
          <w:tcPr>
            <w:tcW w:w="1275" w:type="dxa"/>
          </w:tcPr>
          <w:p w14:paraId="0F01561C"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lang w:eastAsia="zh-CN"/>
              </w:rPr>
              <w:t>Support</w:t>
            </w:r>
          </w:p>
        </w:tc>
        <w:tc>
          <w:tcPr>
            <w:tcW w:w="6804" w:type="dxa"/>
          </w:tcPr>
          <w:p w14:paraId="415136D4" w14:textId="77777777" w:rsidR="007B4CF9" w:rsidRDefault="007B4CF9">
            <w:pPr>
              <w:pStyle w:val="0Maintext"/>
              <w:spacing w:after="0" w:afterAutospacing="0"/>
              <w:ind w:firstLine="0"/>
              <w:rPr>
                <w:rFonts w:asciiTheme="minorHAnsi" w:hAnsiTheme="minorHAnsi" w:cstheme="minorHAnsi"/>
                <w:sz w:val="22"/>
                <w:szCs w:val="22"/>
              </w:rPr>
            </w:pPr>
          </w:p>
        </w:tc>
      </w:tr>
    </w:tbl>
    <w:p w14:paraId="231EFC39" w14:textId="77777777" w:rsidR="007B4CF9" w:rsidRDefault="007B4CF9"/>
    <w:p w14:paraId="76BED1BF" w14:textId="77777777" w:rsidR="007B4CF9" w:rsidRDefault="007B4CF9"/>
    <w:p w14:paraId="118191B0" w14:textId="77777777" w:rsidR="007B4CF9" w:rsidRDefault="00A239CF">
      <w:pPr>
        <w:pStyle w:val="3"/>
        <w:spacing w:after="0"/>
      </w:pPr>
      <w:r>
        <w:t>FL summary, comments and proposals for round 3 discussion</w:t>
      </w:r>
    </w:p>
    <w:p w14:paraId="32BEC5CF"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BB76ADE"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4-4 (I), for groupcast option 2, DCM and HW would like to have more certainty that 100% ACK is included as one of the (pre-)configured values in Option 1. </w:t>
      </w:r>
    </w:p>
    <w:p w14:paraId="268BAA3B"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@ZTE, “at least </w:t>
      </w:r>
      <w:proofErr w:type="gramStart"/>
      <w:r>
        <w:rPr>
          <w:rFonts w:ascii="Calibri" w:hAnsi="Calibri" w:cs="Calibri"/>
          <w:color w:val="000000" w:themeColor="text1"/>
          <w:sz w:val="22"/>
          <w:lang w:val="en-US"/>
        </w:rPr>
        <w:t>a</w:t>
      </w:r>
      <w:proofErr w:type="gramEnd"/>
      <w:r>
        <w:rPr>
          <w:rFonts w:ascii="Calibri" w:hAnsi="Calibri" w:cs="Calibri"/>
          <w:color w:val="000000" w:themeColor="text1"/>
          <w:sz w:val="22"/>
          <w:lang w:val="en-US"/>
        </w:rPr>
        <w:t xml:space="preserve"> ACK” is intended for </w:t>
      </w:r>
      <w:r>
        <w:rPr>
          <w:rFonts w:asciiTheme="minorHAnsi" w:eastAsiaTheme="minorEastAsia" w:hAnsiTheme="minorHAnsi" w:cstheme="minorHAnsi"/>
          <w:sz w:val="22"/>
          <w:szCs w:val="22"/>
          <w:lang w:eastAsia="zh-CN"/>
        </w:rPr>
        <w:t>any members. Otherwise, it would be 100%.</w:t>
      </w:r>
    </w:p>
    <w:p w14:paraId="570E5C45"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@Intel, If Option 2 is actually more advantage in the end, then the ratio would not be (pre-)configured. This is a compromised way forward.</w:t>
      </w:r>
    </w:p>
    <w:p w14:paraId="5CF69DCE" w14:textId="77777777" w:rsidR="007B4CF9" w:rsidRDefault="007B4CF9">
      <w:pPr>
        <w:autoSpaceDE w:val="0"/>
        <w:autoSpaceDN w:val="0"/>
        <w:spacing w:after="0"/>
        <w:rPr>
          <w:rFonts w:ascii="Calibri" w:hAnsi="Calibri" w:cs="Calibri"/>
          <w:color w:val="000000" w:themeColor="text1"/>
          <w:sz w:val="22"/>
          <w:lang w:val="en-US"/>
        </w:rPr>
      </w:pPr>
    </w:p>
    <w:p w14:paraId="7C10C066"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4-5 (I), for groupcast option 1, </w:t>
      </w:r>
    </w:p>
    <w:p w14:paraId="29B1FDB8"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(11): DCM, vivo, IDC, Apple, Intel, OPPO, Panasonic, Spreadtrum, Huawei/HiSilicon, Lenovo (</w:t>
      </w:r>
      <w:r>
        <w:rPr>
          <w:rFonts w:ascii="Calibri" w:hAnsi="Calibri" w:cs="Calibri" w:hint="eastAsia"/>
          <w:sz w:val="22"/>
          <w:lang w:val="en-US"/>
        </w:rPr>
        <w:t>increase CWp if the latest has been used K</w:t>
      </w:r>
      <w:proofErr w:type="gramStart"/>
      <w:r>
        <w:rPr>
          <w:rFonts w:ascii="Calibri" w:hAnsi="Calibri" w:cs="Calibri" w:hint="eastAsia"/>
          <w:sz w:val="22"/>
          <w:lang w:val="en-US"/>
        </w:rPr>
        <w:t>∈</w:t>
      </w:r>
      <w:r>
        <w:rPr>
          <w:rFonts w:ascii="Calibri" w:hAnsi="Calibri" w:cs="Calibri" w:hint="eastAsia"/>
          <w:sz w:val="22"/>
          <w:lang w:val="en-US"/>
        </w:rPr>
        <w:t>{</w:t>
      </w:r>
      <w:proofErr w:type="gramEnd"/>
      <w:r>
        <w:rPr>
          <w:rFonts w:ascii="Calibri" w:hAnsi="Calibri" w:cs="Calibri" w:hint="eastAsia"/>
          <w:sz w:val="22"/>
          <w:lang w:val="en-US"/>
        </w:rPr>
        <w:t>1,2,4} times</w:t>
      </w:r>
      <w:r>
        <w:rPr>
          <w:rFonts w:ascii="Calibri" w:hAnsi="Calibri" w:cs="Calibri"/>
          <w:sz w:val="22"/>
          <w:lang w:val="en-US"/>
        </w:rPr>
        <w:t>)</w:t>
      </w:r>
    </w:p>
    <w:p w14:paraId="2C5F4EA4" w14:textId="77777777" w:rsidR="007B4CF9" w:rsidRPr="00E47519" w:rsidRDefault="00A239CF">
      <w:pPr>
        <w:pStyle w:val="aff2"/>
        <w:numPr>
          <w:ilvl w:val="1"/>
          <w:numId w:val="14"/>
        </w:numPr>
        <w:autoSpaceDE w:val="0"/>
        <w:autoSpaceDN w:val="0"/>
        <w:spacing w:after="0"/>
        <w:ind w:leftChars="0"/>
        <w:rPr>
          <w:rFonts w:ascii="Calibri" w:hAnsi="Calibri" w:cs="Calibri"/>
          <w:sz w:val="22"/>
          <w:lang w:val="de-DE"/>
        </w:rPr>
      </w:pPr>
      <w:r w:rsidRPr="00E47519">
        <w:rPr>
          <w:rFonts w:ascii="Calibri" w:hAnsi="Calibri" w:cs="Calibri"/>
          <w:sz w:val="22"/>
          <w:lang w:val="de-DE"/>
        </w:rPr>
        <w:t xml:space="preserve">Option 2 (5): LGE, </w:t>
      </w:r>
      <w:r w:rsidRPr="00E47519">
        <w:rPr>
          <w:rFonts w:asciiTheme="minorHAnsi" w:eastAsia="ＭＳ 明朝" w:hAnsiTheme="minorHAnsi" w:cstheme="minorHAnsi"/>
          <w:sz w:val="22"/>
          <w:szCs w:val="22"/>
          <w:lang w:val="de-DE" w:eastAsia="ja-JP"/>
        </w:rPr>
        <w:t>Fraunhofer,</w:t>
      </w:r>
      <w:r w:rsidRPr="00E47519">
        <w:rPr>
          <w:rFonts w:ascii="Calibri" w:hAnsi="Calibri" w:cs="Calibri"/>
          <w:sz w:val="22"/>
          <w:lang w:val="de-DE"/>
        </w:rPr>
        <w:t xml:space="preserve"> Samsung, Transsion, ETRI</w:t>
      </w:r>
    </w:p>
    <w:p w14:paraId="5F58B867"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14:paraId="69A7248D"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CATT/GOHIGH</w:t>
      </w:r>
    </w:p>
    <w:p w14:paraId="4C322CF5"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Besides the majority support for Option 1 (use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Calibri" w:hAnsi="Calibri" w:cs="Calibri"/>
          <w:sz w:val="22"/>
          <w:lang w:val="en-US"/>
        </w:rPr>
        <w:t xml:space="preserve">), Lenovo insists on safeguarding an indefinite use of the latest CWp and CATT/GOHIGH would like to discuss how ACK/DTX ambiguous issue caused by LBT failure can be solved. Initially, from the Tdoc review, there is a large majority directly discuss the solution options, hence I interpreted almost everyone want to continue supporting this feature in SL-U. While the safeguarding issue is being discussed for Proposal 4-3 over the email endorsement, let’s use this chance to discuss CATT/GH’s question for this round of discussion. </w:t>
      </w:r>
    </w:p>
    <w:p w14:paraId="3BF396E2" w14:textId="77777777" w:rsidR="007B4CF9" w:rsidRDefault="007B4CF9">
      <w:pPr>
        <w:autoSpaceDE w:val="0"/>
        <w:autoSpaceDN w:val="0"/>
        <w:spacing w:after="0"/>
        <w:rPr>
          <w:rFonts w:ascii="Calibri" w:hAnsi="Calibri" w:cs="Calibri"/>
          <w:color w:val="000000" w:themeColor="text1"/>
          <w:sz w:val="22"/>
          <w:lang w:val="en-US"/>
        </w:rPr>
      </w:pPr>
    </w:p>
    <w:p w14:paraId="0AF03AD1" w14:textId="77777777" w:rsidR="007B4CF9" w:rsidRDefault="007B4CF9">
      <w:pPr>
        <w:autoSpaceDE w:val="0"/>
        <w:autoSpaceDN w:val="0"/>
        <w:spacing w:after="0"/>
        <w:rPr>
          <w:rFonts w:ascii="Calibri" w:hAnsi="Calibri" w:cs="Calibri"/>
          <w:color w:val="000000" w:themeColor="text1"/>
          <w:sz w:val="22"/>
          <w:lang w:val="en-US"/>
        </w:rPr>
      </w:pPr>
    </w:p>
    <w:p w14:paraId="3D0D07D1"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lastRenderedPageBreak/>
        <w:t>Proposal 4-4 (II):</w:t>
      </w:r>
      <w:r>
        <w:rPr>
          <w:rFonts w:ascii="Calibri" w:hAnsi="Calibri" w:cs="Calibri"/>
          <w:b/>
          <w:bCs/>
          <w:sz w:val="22"/>
        </w:rPr>
        <w:t xml:space="preserve"> </w:t>
      </w:r>
    </w:p>
    <w:p w14:paraId="37F1B6FE" w14:textId="77777777" w:rsidR="007B4CF9" w:rsidRDefault="00A239CF">
      <w:pPr>
        <w:pStyle w:val="aff2"/>
        <w:numPr>
          <w:ilvl w:val="0"/>
          <w:numId w:val="14"/>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4F05EE7D"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319AFE70"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221FDE0A"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3B95E6D2"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 xml:space="preserve">(100% </w:t>
      </w:r>
      <w:r>
        <w:rPr>
          <w:rFonts w:asciiTheme="minorHAnsi" w:hAnsiTheme="minorHAnsi" w:cstheme="minorHAnsi"/>
          <w:color w:val="0070C0"/>
          <w:sz w:val="22"/>
          <w:szCs w:val="22"/>
          <w:lang w:eastAsia="ko-KR"/>
        </w:rPr>
        <w:t>is the default value</w:t>
      </w:r>
      <w:r>
        <w:rPr>
          <w:rFonts w:asciiTheme="minorHAnsi" w:hAnsiTheme="minorHAnsi" w:cstheme="minorHAnsi"/>
          <w:color w:val="FF0000"/>
          <w:sz w:val="22"/>
          <w:szCs w:val="22"/>
          <w:lang w:eastAsia="ko-KR"/>
        </w:rPr>
        <w:t>)</w:t>
      </w:r>
    </w:p>
    <w:p w14:paraId="00C4E12E"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BFF61DA" w14:textId="77777777" w:rsidR="007B4CF9" w:rsidRDefault="007B4CF9">
      <w:pPr>
        <w:spacing w:after="0"/>
      </w:pPr>
    </w:p>
    <w:tbl>
      <w:tblPr>
        <w:tblStyle w:val="afc"/>
        <w:tblW w:w="9634" w:type="dxa"/>
        <w:tblLayout w:type="fixed"/>
        <w:tblLook w:val="04A0" w:firstRow="1" w:lastRow="0" w:firstColumn="1" w:lastColumn="0" w:noHBand="0" w:noVBand="1"/>
      </w:tblPr>
      <w:tblGrid>
        <w:gridCol w:w="1555"/>
        <w:gridCol w:w="1275"/>
        <w:gridCol w:w="6804"/>
      </w:tblGrid>
      <w:tr w:rsidR="007B4CF9" w14:paraId="7475D676" w14:textId="77777777">
        <w:tc>
          <w:tcPr>
            <w:tcW w:w="1555" w:type="dxa"/>
          </w:tcPr>
          <w:p w14:paraId="2F59AE4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E7ED296"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26193F5"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F37F260" w14:textId="77777777">
        <w:tc>
          <w:tcPr>
            <w:tcW w:w="1555" w:type="dxa"/>
          </w:tcPr>
          <w:p w14:paraId="67B154C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90D6E3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w:t>
            </w:r>
          </w:p>
        </w:tc>
        <w:tc>
          <w:tcPr>
            <w:tcW w:w="6804" w:type="dxa"/>
          </w:tcPr>
          <w:p w14:paraId="334A28B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think this may be a good compromise. </w:t>
            </w:r>
          </w:p>
          <w:p w14:paraId="3F08F48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address DCM’s point of having the 100%, we think it should be allowed to have it but not necessarily the 100% as default since it can be preconfigured. </w:t>
            </w:r>
            <w:r>
              <w:rPr>
                <w:rFonts w:asciiTheme="minorHAnsi" w:hAnsiTheme="minorHAnsi" w:cstheme="minorHAnsi"/>
                <w:b/>
                <w:bCs/>
                <w:color w:val="00B050"/>
                <w:sz w:val="22"/>
                <w:szCs w:val="22"/>
              </w:rPr>
              <w:t>We suggest it is a note on allowed value</w:t>
            </w:r>
            <w:r>
              <w:rPr>
                <w:rFonts w:asciiTheme="minorHAnsi" w:hAnsiTheme="minorHAnsi" w:cstheme="minorHAnsi"/>
                <w:sz w:val="22"/>
                <w:szCs w:val="22"/>
              </w:rPr>
              <w:t>.</w:t>
            </w:r>
          </w:p>
          <w:p w14:paraId="5599EF81" w14:textId="77777777" w:rsidR="007B4CF9" w:rsidRDefault="007B4CF9">
            <w:pPr>
              <w:pStyle w:val="0Maintext"/>
              <w:spacing w:after="0" w:afterAutospacing="0"/>
              <w:ind w:firstLine="0"/>
              <w:rPr>
                <w:rFonts w:asciiTheme="minorHAnsi" w:hAnsiTheme="minorHAnsi" w:cstheme="minorHAnsi"/>
                <w:sz w:val="22"/>
                <w:szCs w:val="22"/>
              </w:rPr>
            </w:pPr>
          </w:p>
          <w:p w14:paraId="0D860980"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(Suggested modification) Proposal 4-4’ (II):</w:t>
            </w:r>
            <w:r>
              <w:rPr>
                <w:rFonts w:ascii="Calibri" w:hAnsi="Calibri" w:cs="Calibri"/>
                <w:b/>
                <w:bCs/>
                <w:sz w:val="22"/>
              </w:rPr>
              <w:t xml:space="preserve"> </w:t>
            </w:r>
          </w:p>
          <w:p w14:paraId="6A271A9C" w14:textId="77777777" w:rsidR="007B4CF9" w:rsidRDefault="00A239CF">
            <w:pPr>
              <w:pStyle w:val="aff2"/>
              <w:numPr>
                <w:ilvl w:val="0"/>
                <w:numId w:val="14"/>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7934CBD4"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97C7933"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37429D07"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118EE6FE" w14:textId="77777777" w:rsidR="007B4CF9" w:rsidRDefault="00A239CF">
            <w:pPr>
              <w:pStyle w:val="aff2"/>
              <w:numPr>
                <w:ilvl w:val="2"/>
                <w:numId w:val="14"/>
              </w:numPr>
              <w:autoSpaceDE w:val="0"/>
              <w:autoSpaceDN w:val="0"/>
              <w:spacing w:after="0"/>
              <w:ind w:leftChars="0"/>
              <w:rPr>
                <w:rFonts w:asciiTheme="minorHAnsi" w:hAnsiTheme="minorHAnsi" w:cstheme="minorHAnsi"/>
                <w:strike/>
                <w:color w:val="00B050"/>
                <w:sz w:val="22"/>
                <w:szCs w:val="22"/>
                <w:lang w:eastAsia="ko-KR"/>
              </w:rPr>
            </w:pPr>
            <w:r>
              <w:rPr>
                <w:rFonts w:asciiTheme="minorHAnsi" w:hAnsiTheme="minorHAnsi" w:cstheme="minorHAnsi"/>
                <w:strike/>
                <w:color w:val="00B050"/>
                <w:sz w:val="22"/>
                <w:szCs w:val="22"/>
                <w:lang w:eastAsia="ko-KR"/>
              </w:rPr>
              <w:t>FFS: the (pre-)configuration ratio values (100% is the default value)</w:t>
            </w:r>
          </w:p>
          <w:p w14:paraId="324062C2" w14:textId="77777777" w:rsidR="007B4CF9" w:rsidRDefault="00A239CF">
            <w:pPr>
              <w:pStyle w:val="aff2"/>
              <w:numPr>
                <w:ilvl w:val="2"/>
                <w:numId w:val="14"/>
              </w:numPr>
              <w:autoSpaceDE w:val="0"/>
              <w:autoSpaceDN w:val="0"/>
              <w:spacing w:after="0"/>
              <w:ind w:leftChars="0"/>
              <w:rPr>
                <w:rFonts w:asciiTheme="minorHAnsi" w:hAnsiTheme="minorHAnsi" w:cstheme="minorHAnsi"/>
                <w:color w:val="00B050"/>
                <w:sz w:val="22"/>
                <w:szCs w:val="22"/>
                <w:lang w:eastAsia="ko-KR"/>
              </w:rPr>
            </w:pPr>
            <w:r>
              <w:rPr>
                <w:rFonts w:asciiTheme="minorHAnsi" w:hAnsiTheme="minorHAnsi" w:cstheme="minorHAnsi"/>
                <w:color w:val="00B050"/>
                <w:sz w:val="22"/>
                <w:szCs w:val="22"/>
                <w:lang w:eastAsia="ko-KR"/>
              </w:rPr>
              <w:t>Note: the (pre-)configuration ratio values of 100% is a valid candidate</w:t>
            </w:r>
          </w:p>
          <w:p w14:paraId="6B198710"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4D5F61CE"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1578617" w14:textId="77777777">
        <w:tc>
          <w:tcPr>
            <w:tcW w:w="1555" w:type="dxa"/>
          </w:tcPr>
          <w:p w14:paraId="005A4537"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221DF78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OK for progress</w:t>
            </w:r>
          </w:p>
        </w:tc>
        <w:tc>
          <w:tcPr>
            <w:tcW w:w="6804" w:type="dxa"/>
          </w:tcPr>
          <w:p w14:paraId="72AD670E"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hAnsiTheme="minorHAnsi" w:cstheme="minorHAnsi" w:hint="eastAsia"/>
                <w:sz w:val="22"/>
                <w:szCs w:val="22"/>
                <w:lang w:eastAsia="ko-KR"/>
              </w:rPr>
              <w:t>Either way is fine between put 100% in</w:t>
            </w:r>
            <w:r>
              <w:rPr>
                <w:rFonts w:asciiTheme="minorHAnsi" w:hAnsiTheme="minorHAnsi" w:cstheme="minorHAnsi"/>
                <w:sz w:val="22"/>
                <w:szCs w:val="22"/>
                <w:lang w:eastAsia="ko-KR"/>
              </w:rPr>
              <w:t>side</w:t>
            </w:r>
            <w:r>
              <w:rPr>
                <w:rFonts w:asciiTheme="minorHAnsi" w:hAnsiTheme="minorHAnsi" w:cstheme="minorHAnsi" w:hint="eastAsia"/>
                <w:sz w:val="22"/>
                <w:szCs w:val="22"/>
                <w:lang w:eastAsia="ko-KR"/>
              </w:rPr>
              <w:t xml:space="preserve"> FFS as in the proposal, and put 100%</w:t>
            </w:r>
            <w:r>
              <w:rPr>
                <w:rFonts w:asciiTheme="minorHAnsi" w:hAnsiTheme="minorHAnsi" w:cstheme="minorHAnsi"/>
                <w:sz w:val="22"/>
                <w:szCs w:val="22"/>
                <w:lang w:eastAsia="ko-KR"/>
              </w:rPr>
              <w:t xml:space="preserve"> outside FFS. </w:t>
            </w:r>
          </w:p>
        </w:tc>
      </w:tr>
      <w:tr w:rsidR="007B4CF9" w14:paraId="315AD26F" w14:textId="77777777">
        <w:tc>
          <w:tcPr>
            <w:tcW w:w="1555" w:type="dxa"/>
          </w:tcPr>
          <w:p w14:paraId="15BFD987"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ATT/GH</w:t>
            </w:r>
          </w:p>
        </w:tc>
        <w:tc>
          <w:tcPr>
            <w:tcW w:w="1275" w:type="dxa"/>
          </w:tcPr>
          <w:p w14:paraId="7C08DA38"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7AA89B4D"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Theme="minorEastAsia" w:hAnsiTheme="minorHAnsi" w:cstheme="minorHAnsi"/>
                <w:sz w:val="22"/>
                <w:szCs w:val="22"/>
                <w:lang w:eastAsia="zh-CN"/>
              </w:rPr>
              <w:t>W</w:t>
            </w: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 xml:space="preserve"> think the version provided by QC is better.</w:t>
            </w:r>
          </w:p>
        </w:tc>
      </w:tr>
      <w:tr w:rsidR="007B4CF9" w14:paraId="1BC1506F" w14:textId="77777777">
        <w:tc>
          <w:tcPr>
            <w:tcW w:w="1555" w:type="dxa"/>
          </w:tcPr>
          <w:p w14:paraId="0447B0B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eastAsia="ja-JP"/>
              </w:rPr>
              <w:t>Intel</w:t>
            </w:r>
          </w:p>
        </w:tc>
        <w:tc>
          <w:tcPr>
            <w:tcW w:w="1275" w:type="dxa"/>
          </w:tcPr>
          <w:p w14:paraId="4D53EFE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Comments</w:t>
            </w:r>
          </w:p>
        </w:tc>
        <w:tc>
          <w:tcPr>
            <w:tcW w:w="6804" w:type="dxa"/>
          </w:tcPr>
          <w:p w14:paraId="2827D91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are still not OK with the proposal. We understand this is a compromise solution, but we still do not think it is a good idea to fragment the design of this procedure, but RAN1 should rather aim for a unified solution: the current procedure is rather cumbersome and complicated with no clear advantage in utilizing Option 1 instead of option 2.</w:t>
            </w:r>
            <w:r>
              <w:rPr>
                <w:rFonts w:asciiTheme="minorHAnsi" w:hAnsiTheme="minorHAnsi" w:cstheme="minorHAnsi"/>
                <w:color w:val="000000"/>
                <w:sz w:val="22"/>
                <w:szCs w:val="22"/>
                <w:lang w:eastAsia="ko-KR"/>
              </w:rPr>
              <w:t xml:space="preserve"> If we are the only company opposing, we would be OK but only if 100% is agreed as a candidate value for the issues highlighted in our prior set of comments.</w:t>
            </w:r>
          </w:p>
        </w:tc>
      </w:tr>
      <w:tr w:rsidR="007B4CF9" w14:paraId="4D7734D8" w14:textId="77777777">
        <w:tc>
          <w:tcPr>
            <w:tcW w:w="1555" w:type="dxa"/>
          </w:tcPr>
          <w:p w14:paraId="6237617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01A282A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527AD62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val="en-US" w:eastAsia="zh-CN"/>
              </w:rPr>
              <w:t>A</w:t>
            </w:r>
            <w:r>
              <w:rPr>
                <w:rFonts w:asciiTheme="minorHAnsi" w:eastAsiaTheme="minorEastAsia" w:hAnsiTheme="minorHAnsi" w:cstheme="minorHAnsi"/>
                <w:sz w:val="22"/>
                <w:szCs w:val="22"/>
                <w:lang w:val="en-US" w:eastAsia="zh-CN"/>
              </w:rPr>
              <w:t>lso fine with QC version</w:t>
            </w:r>
          </w:p>
        </w:tc>
      </w:tr>
      <w:tr w:rsidR="007B4CF9" w14:paraId="33776B94" w14:textId="77777777">
        <w:tc>
          <w:tcPr>
            <w:tcW w:w="1555" w:type="dxa"/>
          </w:tcPr>
          <w:p w14:paraId="7133261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1275" w:type="dxa"/>
          </w:tcPr>
          <w:p w14:paraId="524A636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0AD549A8" w14:textId="77777777" w:rsidR="007B4CF9" w:rsidRDefault="007B4CF9">
            <w:pPr>
              <w:pStyle w:val="0Maintext"/>
              <w:spacing w:after="0" w:afterAutospacing="0"/>
              <w:ind w:firstLine="0"/>
              <w:rPr>
                <w:rFonts w:asciiTheme="minorHAnsi" w:eastAsiaTheme="minorEastAsia" w:hAnsiTheme="minorHAnsi" w:cstheme="minorHAnsi"/>
                <w:sz w:val="22"/>
                <w:szCs w:val="22"/>
                <w:lang w:val="en-US" w:eastAsia="zh-CN"/>
              </w:rPr>
            </w:pPr>
          </w:p>
        </w:tc>
      </w:tr>
      <w:tr w:rsidR="007B4CF9" w14:paraId="68C9A0B8" w14:textId="77777777">
        <w:tc>
          <w:tcPr>
            <w:tcW w:w="1555" w:type="dxa"/>
          </w:tcPr>
          <w:p w14:paraId="0766D36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0EC9BB1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C1B2790"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475E00E2" w14:textId="77777777">
        <w:tc>
          <w:tcPr>
            <w:tcW w:w="1555" w:type="dxa"/>
          </w:tcPr>
          <w:p w14:paraId="1A2791C8"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7B105E73"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3E0455D7"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8E65EC7" w14:textId="77777777">
        <w:tc>
          <w:tcPr>
            <w:tcW w:w="1555" w:type="dxa"/>
          </w:tcPr>
          <w:p w14:paraId="7C54A787"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Transsion</w:t>
            </w:r>
          </w:p>
        </w:tc>
        <w:tc>
          <w:tcPr>
            <w:tcW w:w="1275" w:type="dxa"/>
          </w:tcPr>
          <w:p w14:paraId="56ABE68B"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c>
          <w:tcPr>
            <w:tcW w:w="6804" w:type="dxa"/>
          </w:tcPr>
          <w:p w14:paraId="1BB8501E" w14:textId="77777777" w:rsidR="007B4CF9" w:rsidRDefault="007B4CF9">
            <w:pPr>
              <w:pStyle w:val="0Maintext"/>
              <w:spacing w:after="0" w:afterAutospacing="0"/>
              <w:ind w:firstLine="0"/>
              <w:rPr>
                <w:rFonts w:asciiTheme="minorHAnsi" w:hAnsiTheme="minorHAnsi" w:cstheme="minorHAnsi"/>
                <w:sz w:val="22"/>
                <w:szCs w:val="22"/>
              </w:rPr>
            </w:pPr>
          </w:p>
        </w:tc>
      </w:tr>
      <w:tr w:rsidR="00A239CF" w14:paraId="5523F7FF" w14:textId="77777777">
        <w:tc>
          <w:tcPr>
            <w:tcW w:w="1555" w:type="dxa"/>
          </w:tcPr>
          <w:p w14:paraId="08CE9D89"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Spreadtrum</w:t>
            </w:r>
          </w:p>
        </w:tc>
        <w:tc>
          <w:tcPr>
            <w:tcW w:w="1275" w:type="dxa"/>
          </w:tcPr>
          <w:p w14:paraId="797E4ECF"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7DA24452"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p>
        </w:tc>
      </w:tr>
      <w:tr w:rsidR="00CE650C" w14:paraId="4EA3DBFC" w14:textId="77777777">
        <w:tc>
          <w:tcPr>
            <w:tcW w:w="1555" w:type="dxa"/>
          </w:tcPr>
          <w:p w14:paraId="219AA007" w14:textId="7896BC1E"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43F9DE85" w14:textId="49BBB8D1"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 for progress</w:t>
            </w:r>
          </w:p>
        </w:tc>
        <w:tc>
          <w:tcPr>
            <w:tcW w:w="6804" w:type="dxa"/>
          </w:tcPr>
          <w:p w14:paraId="63DA7413" w14:textId="41AE15BF"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e are fine with this proposal as a compromise.</w:t>
            </w:r>
          </w:p>
        </w:tc>
      </w:tr>
      <w:tr w:rsidR="00152286" w14:paraId="18CA60C0" w14:textId="77777777">
        <w:tc>
          <w:tcPr>
            <w:tcW w:w="1555" w:type="dxa"/>
          </w:tcPr>
          <w:p w14:paraId="1308D8BB" w14:textId="71AFC655" w:rsidR="00152286" w:rsidRDefault="00152286" w:rsidP="00152286">
            <w:pPr>
              <w:pStyle w:val="0Maintext"/>
              <w:spacing w:after="0" w:afterAutospacing="0"/>
              <w:ind w:firstLine="0"/>
              <w:rPr>
                <w:rFonts w:asciiTheme="minorHAnsi" w:hAnsiTheme="minorHAnsi" w:cstheme="minorHAnsi"/>
                <w:sz w:val="22"/>
                <w:szCs w:val="22"/>
                <w:lang w:eastAsia="ko-KR"/>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556F439E" w14:textId="77777777" w:rsidR="00152286" w:rsidRDefault="00152286" w:rsidP="00152286">
            <w:pPr>
              <w:pStyle w:val="0Maintext"/>
              <w:spacing w:after="0" w:afterAutospacing="0"/>
              <w:ind w:firstLine="0"/>
              <w:rPr>
                <w:rFonts w:asciiTheme="minorHAnsi" w:hAnsiTheme="minorHAnsi" w:cstheme="minorHAnsi"/>
                <w:sz w:val="22"/>
                <w:szCs w:val="22"/>
                <w:lang w:eastAsia="ko-KR"/>
              </w:rPr>
            </w:pPr>
          </w:p>
        </w:tc>
        <w:tc>
          <w:tcPr>
            <w:tcW w:w="6804" w:type="dxa"/>
          </w:tcPr>
          <w:p w14:paraId="2881DB64" w14:textId="7F589054" w:rsidR="00152286" w:rsidRDefault="00152286" w:rsidP="00152286">
            <w:pPr>
              <w:pStyle w:val="0Maintext"/>
              <w:spacing w:after="0" w:afterAutospacing="0"/>
              <w:ind w:firstLine="0"/>
              <w:rPr>
                <w:rFonts w:asciiTheme="minorHAnsi" w:hAnsiTheme="minorHAnsi" w:cstheme="minorHAnsi"/>
                <w:sz w:val="22"/>
                <w:szCs w:val="22"/>
                <w:lang w:eastAsia="ko-KR"/>
              </w:rPr>
            </w:pPr>
            <w:r>
              <w:rPr>
                <w:rFonts w:asciiTheme="minorHAnsi" w:eastAsia="ＭＳ 明朝" w:hAnsiTheme="minorHAnsi" w:cstheme="minorHAnsi" w:hint="eastAsia"/>
                <w:sz w:val="22"/>
                <w:szCs w:val="22"/>
                <w:lang w:val="en-US" w:eastAsia="ja-JP"/>
              </w:rPr>
              <w:t>W</w:t>
            </w:r>
            <w:r>
              <w:rPr>
                <w:rFonts w:asciiTheme="minorHAnsi" w:eastAsia="ＭＳ 明朝" w:hAnsiTheme="minorHAnsi" w:cstheme="minorHAnsi"/>
                <w:sz w:val="22"/>
                <w:szCs w:val="22"/>
                <w:lang w:val="en-US" w:eastAsia="ja-JP"/>
              </w:rPr>
              <w:t>e support QC's version. 100% is one of candidates for (pre-)configuration.</w:t>
            </w:r>
          </w:p>
        </w:tc>
      </w:tr>
      <w:tr w:rsidR="007A4EA8" w14:paraId="6C5A118A" w14:textId="77777777">
        <w:tc>
          <w:tcPr>
            <w:tcW w:w="1555" w:type="dxa"/>
          </w:tcPr>
          <w:p w14:paraId="35E5C9EF" w14:textId="1FE2469D" w:rsidR="007A4EA8" w:rsidRPr="007A4EA8" w:rsidRDefault="007A4EA8" w:rsidP="00152286">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B8096DD" w14:textId="19CA60B0" w:rsidR="007A4EA8" w:rsidRPr="007A4EA8" w:rsidRDefault="007A4EA8" w:rsidP="00152286">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Co</w:t>
            </w:r>
            <w:r>
              <w:rPr>
                <w:rFonts w:asciiTheme="minorHAnsi" w:eastAsiaTheme="minorEastAsia" w:hAnsiTheme="minorHAnsi" w:cstheme="minorHAnsi"/>
                <w:sz w:val="22"/>
                <w:szCs w:val="22"/>
                <w:lang w:eastAsia="zh-CN"/>
              </w:rPr>
              <w:t>mments</w:t>
            </w:r>
          </w:p>
        </w:tc>
        <w:tc>
          <w:tcPr>
            <w:tcW w:w="6804" w:type="dxa"/>
          </w:tcPr>
          <w:p w14:paraId="1F28693D" w14:textId="3883A4BB" w:rsidR="007A4EA8" w:rsidRPr="007A4EA8" w:rsidRDefault="007A4EA8" w:rsidP="007A4EA8">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T</w:t>
            </w:r>
            <w:r>
              <w:rPr>
                <w:rFonts w:asciiTheme="minorHAnsi" w:eastAsiaTheme="minorEastAsia" w:hAnsiTheme="minorHAnsi" w:cstheme="minorHAnsi"/>
                <w:sz w:val="22"/>
                <w:szCs w:val="22"/>
                <w:lang w:val="en-US" w:eastAsia="zh-CN"/>
              </w:rPr>
              <w:t>he red part “</w:t>
            </w:r>
            <w:r>
              <w:rPr>
                <w:rFonts w:asciiTheme="minorHAnsi" w:hAnsiTheme="minorHAnsi" w:cstheme="minorHAnsi"/>
                <w:color w:val="FF0000"/>
                <w:sz w:val="22"/>
                <w:szCs w:val="22"/>
                <w:lang w:eastAsia="ko-KR"/>
              </w:rPr>
              <w:t>Option 2 when the ratio in Option 1 is not (pre-)configured; otherwise Option 1</w:t>
            </w:r>
            <w:r>
              <w:rPr>
                <w:rFonts w:asciiTheme="minorHAnsi" w:eastAsiaTheme="minorEastAsia" w:hAnsiTheme="minorHAnsi" w:cstheme="minorHAnsi"/>
                <w:sz w:val="22"/>
                <w:szCs w:val="22"/>
                <w:lang w:val="en-US" w:eastAsia="zh-CN"/>
              </w:rPr>
              <w:t>” in our understanding is equal to a default ratio of 1/N, where N is the number of targeting receivers. Therefore, we don’t think another default value of 100% are additionally needed.</w:t>
            </w:r>
          </w:p>
        </w:tc>
      </w:tr>
      <w:tr w:rsidR="00231153" w:rsidRPr="00C86741" w14:paraId="74C415D7" w14:textId="77777777" w:rsidTr="00231153">
        <w:tc>
          <w:tcPr>
            <w:tcW w:w="1555" w:type="dxa"/>
          </w:tcPr>
          <w:p w14:paraId="06E4DFAD" w14:textId="77777777" w:rsidR="00231153" w:rsidRPr="000948EB"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565A8F2" w14:textId="77777777" w:rsidR="00231153" w:rsidRPr="000948EB"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780F0F1F" w14:textId="77777777" w:rsidR="00231153" w:rsidRPr="00C86741" w:rsidRDefault="00231153" w:rsidP="00A23D97">
            <w:pPr>
              <w:pStyle w:val="0Maintext"/>
              <w:spacing w:after="0" w:afterAutospacing="0"/>
              <w:ind w:firstLine="0"/>
              <w:rPr>
                <w:rFonts w:asciiTheme="minorHAnsi" w:hAnsiTheme="minorHAnsi" w:cstheme="minorHAnsi"/>
                <w:sz w:val="22"/>
                <w:szCs w:val="22"/>
              </w:rPr>
            </w:pPr>
          </w:p>
        </w:tc>
      </w:tr>
      <w:tr w:rsidR="00AE6366" w:rsidRPr="00CC52B8" w14:paraId="03C87115" w14:textId="77777777" w:rsidTr="00AE6366">
        <w:tc>
          <w:tcPr>
            <w:tcW w:w="1555" w:type="dxa"/>
          </w:tcPr>
          <w:p w14:paraId="2892F4BD" w14:textId="77777777" w:rsidR="00AE6366" w:rsidRPr="00C86741" w:rsidRDefault="00AE6366" w:rsidP="006D4656">
            <w:pPr>
              <w:pStyle w:val="0Maintext"/>
              <w:spacing w:after="0" w:afterAutospacing="0"/>
              <w:ind w:firstLine="0"/>
              <w:rPr>
                <w:rFonts w:asciiTheme="minorHAnsi" w:eastAsia="ＭＳ 明朝" w:hAnsiTheme="minorHAnsi" w:cstheme="minorHAnsi"/>
                <w:sz w:val="22"/>
                <w:szCs w:val="22"/>
                <w:lang w:eastAsia="ja-JP"/>
              </w:rPr>
            </w:pPr>
            <w:r w:rsidRPr="00EF0871">
              <w:rPr>
                <w:rFonts w:eastAsiaTheme="minorEastAsia"/>
                <w:sz w:val="22"/>
                <w:szCs w:val="22"/>
                <w:lang w:eastAsia="zh-CN"/>
              </w:rPr>
              <w:t>Huawei, HiSilicon</w:t>
            </w:r>
          </w:p>
        </w:tc>
        <w:tc>
          <w:tcPr>
            <w:tcW w:w="1275" w:type="dxa"/>
          </w:tcPr>
          <w:p w14:paraId="28C3D213" w14:textId="77777777" w:rsidR="00AE6366" w:rsidRPr="00C86741" w:rsidRDefault="00AE6366" w:rsidP="006D4656">
            <w:pPr>
              <w:pStyle w:val="0Maintext"/>
              <w:spacing w:after="0" w:afterAutospacing="0"/>
              <w:ind w:firstLine="0"/>
              <w:rPr>
                <w:rFonts w:asciiTheme="minorHAnsi" w:hAnsiTheme="minorHAnsi" w:cstheme="minorHAnsi"/>
                <w:sz w:val="22"/>
                <w:szCs w:val="22"/>
              </w:rPr>
            </w:pPr>
          </w:p>
        </w:tc>
        <w:tc>
          <w:tcPr>
            <w:tcW w:w="6804" w:type="dxa"/>
          </w:tcPr>
          <w:p w14:paraId="7B5EED74" w14:textId="77777777" w:rsidR="00AE6366" w:rsidRPr="00CC52B8" w:rsidRDefault="00AE6366" w:rsidP="006D4656">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We prefer FL’s version and keep 100% is a default value in option 1, otherwise the inner-system blocking still exist and may be not applicable to reset the CWp.</w:t>
            </w:r>
          </w:p>
        </w:tc>
      </w:tr>
      <w:tr w:rsidR="0013290A" w:rsidRPr="00C86741" w14:paraId="52BB86C3" w14:textId="77777777" w:rsidTr="0013290A">
        <w:tc>
          <w:tcPr>
            <w:tcW w:w="1555" w:type="dxa"/>
          </w:tcPr>
          <w:p w14:paraId="50F77F01" w14:textId="77777777" w:rsidR="0013290A" w:rsidRPr="00693D9B" w:rsidRDefault="0013290A" w:rsidP="008408FD">
            <w:pPr>
              <w:pStyle w:val="0Maintext"/>
              <w:spacing w:after="0" w:afterAutospacing="0"/>
              <w:ind w:firstLine="0"/>
              <w:rPr>
                <w:rFonts w:asciiTheme="minorHAnsi" w:eastAsia="ＭＳ 明朝" w:hAnsiTheme="minorHAnsi" w:cstheme="minorHAnsi" w:hint="eastAsia"/>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1275" w:type="dxa"/>
          </w:tcPr>
          <w:p w14:paraId="41D01C4F" w14:textId="77777777" w:rsidR="0013290A" w:rsidRDefault="0013290A" w:rsidP="008408FD">
            <w:pPr>
              <w:pStyle w:val="0Maintext"/>
              <w:spacing w:after="0" w:afterAutospacing="0"/>
              <w:ind w:firstLine="0"/>
              <w:rPr>
                <w:rFonts w:asciiTheme="minorHAnsi" w:eastAsiaTheme="minorEastAsia" w:hAnsiTheme="minorHAnsi" w:cstheme="minorHAnsi" w:hint="eastAsia"/>
                <w:sz w:val="22"/>
                <w:szCs w:val="22"/>
                <w:lang w:eastAsia="zh-CN"/>
              </w:rPr>
            </w:pPr>
          </w:p>
        </w:tc>
        <w:tc>
          <w:tcPr>
            <w:tcW w:w="6804" w:type="dxa"/>
          </w:tcPr>
          <w:p w14:paraId="67DADF75" w14:textId="77777777" w:rsidR="0013290A" w:rsidRPr="00693D9B" w:rsidRDefault="0013290A" w:rsidP="008408FD">
            <w:pPr>
              <w:pStyle w:val="0Maintext"/>
              <w:spacing w:after="0" w:afterAutospacing="0"/>
              <w:ind w:firstLine="0"/>
              <w:rPr>
                <w:rFonts w:asciiTheme="minorHAnsi" w:eastAsia="ＭＳ 明朝" w:hAnsiTheme="minorHAnsi" w:cstheme="minorHAnsi" w:hint="eastAsia"/>
                <w:sz w:val="22"/>
                <w:szCs w:val="22"/>
                <w:lang w:eastAsia="ja-JP"/>
              </w:rPr>
            </w:pPr>
            <w:r>
              <w:rPr>
                <w:rFonts w:asciiTheme="minorHAnsi" w:eastAsia="ＭＳ 明朝" w:hAnsiTheme="minorHAnsi" w:cstheme="minorHAnsi" w:hint="eastAsia"/>
                <w:sz w:val="22"/>
                <w:szCs w:val="22"/>
                <w:lang w:eastAsia="ja-JP"/>
              </w:rPr>
              <w:t>O</w:t>
            </w:r>
            <w:r>
              <w:rPr>
                <w:rFonts w:asciiTheme="minorHAnsi" w:eastAsia="ＭＳ 明朝" w:hAnsiTheme="minorHAnsi" w:cstheme="minorHAnsi"/>
                <w:sz w:val="22"/>
                <w:szCs w:val="22"/>
                <w:lang w:eastAsia="ja-JP"/>
              </w:rPr>
              <w:t>K with QC’s version. Not OK with FL’s version.</w:t>
            </w:r>
          </w:p>
        </w:tc>
      </w:tr>
      <w:tr w:rsidR="0013290A" w:rsidRPr="00CC52B8" w14:paraId="170B2DAB" w14:textId="77777777" w:rsidTr="00AE6366">
        <w:tc>
          <w:tcPr>
            <w:tcW w:w="1555" w:type="dxa"/>
          </w:tcPr>
          <w:p w14:paraId="41C5CFF4" w14:textId="77777777" w:rsidR="0013290A" w:rsidRPr="0013290A" w:rsidRDefault="0013290A" w:rsidP="006D4656">
            <w:pPr>
              <w:pStyle w:val="0Maintext"/>
              <w:spacing w:after="0" w:afterAutospacing="0"/>
              <w:ind w:firstLine="0"/>
              <w:rPr>
                <w:rFonts w:eastAsiaTheme="minorEastAsia"/>
                <w:sz w:val="22"/>
                <w:szCs w:val="22"/>
                <w:lang w:eastAsia="zh-CN"/>
              </w:rPr>
            </w:pPr>
          </w:p>
        </w:tc>
        <w:tc>
          <w:tcPr>
            <w:tcW w:w="1275" w:type="dxa"/>
          </w:tcPr>
          <w:p w14:paraId="5CC79D54" w14:textId="77777777" w:rsidR="0013290A" w:rsidRPr="00C86741" w:rsidRDefault="0013290A" w:rsidP="006D4656">
            <w:pPr>
              <w:pStyle w:val="0Maintext"/>
              <w:spacing w:after="0" w:afterAutospacing="0"/>
              <w:ind w:firstLine="0"/>
              <w:rPr>
                <w:rFonts w:asciiTheme="minorHAnsi" w:hAnsiTheme="minorHAnsi" w:cstheme="minorHAnsi"/>
                <w:sz w:val="22"/>
                <w:szCs w:val="22"/>
              </w:rPr>
            </w:pPr>
          </w:p>
        </w:tc>
        <w:tc>
          <w:tcPr>
            <w:tcW w:w="6804" w:type="dxa"/>
          </w:tcPr>
          <w:p w14:paraId="70EB899D" w14:textId="77777777" w:rsidR="0013290A" w:rsidRDefault="0013290A" w:rsidP="006D4656">
            <w:pPr>
              <w:pStyle w:val="0Maintext"/>
              <w:spacing w:after="0" w:afterAutospacing="0"/>
              <w:ind w:firstLine="0"/>
              <w:rPr>
                <w:rFonts w:eastAsiaTheme="minorEastAsia" w:cs="Times New Roman"/>
                <w:sz w:val="22"/>
                <w:szCs w:val="22"/>
                <w:lang w:eastAsia="zh-CN"/>
              </w:rPr>
            </w:pPr>
          </w:p>
        </w:tc>
      </w:tr>
    </w:tbl>
    <w:p w14:paraId="5FEDD55D" w14:textId="77777777" w:rsidR="007B4CF9" w:rsidRDefault="007B4CF9">
      <w:pPr>
        <w:spacing w:after="0"/>
      </w:pPr>
    </w:p>
    <w:p w14:paraId="421F47EC" w14:textId="77777777" w:rsidR="007B4CF9" w:rsidRDefault="007B4CF9">
      <w:pPr>
        <w:spacing w:after="0"/>
      </w:pPr>
    </w:p>
    <w:p w14:paraId="4516FB3B"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Question 4-5 (II):</w:t>
      </w:r>
      <w:r>
        <w:rPr>
          <w:rFonts w:ascii="Calibri" w:hAnsi="Calibri" w:cs="Calibri"/>
          <w:b/>
          <w:bCs/>
          <w:sz w:val="22"/>
        </w:rPr>
        <w:t xml:space="preserve"> </w:t>
      </w:r>
    </w:p>
    <w:p w14:paraId="1DB0DFC0" w14:textId="77777777" w:rsidR="007B4CF9" w:rsidRDefault="00A239CF">
      <w:pPr>
        <w:pStyle w:val="aff2"/>
        <w:numPr>
          <w:ilvl w:val="0"/>
          <w:numId w:val="14"/>
        </w:numPr>
        <w:autoSpaceDE w:val="0"/>
        <w:autoSpaceDN w:val="0"/>
        <w:spacing w:after="0"/>
        <w:ind w:leftChars="0"/>
        <w:rPr>
          <w:rFonts w:asciiTheme="minorHAnsi" w:hAnsiTheme="minorHAnsi" w:cstheme="minorHAnsi"/>
          <w:sz w:val="22"/>
          <w:szCs w:val="22"/>
          <w:lang w:val="en-US"/>
        </w:rPr>
      </w:pPr>
      <w:r>
        <w:rPr>
          <w:rFonts w:ascii="Calibri" w:hAnsi="Calibri" w:cs="Calibri"/>
          <w:sz w:val="22"/>
        </w:rPr>
        <w:t>Should SL-HARQ feedback using groupcast option 1 (NACK-only) continue to be supported in SL-U in Rel-18? If yes, is there a need to resolve the ACK/DTX ambiguity issue caused by LBT failure in SL-U? If there is a need, what should be the solution?</w:t>
      </w:r>
    </w:p>
    <w:p w14:paraId="25849002" w14:textId="77777777" w:rsidR="007B4CF9" w:rsidRDefault="007B4CF9">
      <w:pPr>
        <w:spacing w:after="0"/>
      </w:pPr>
    </w:p>
    <w:tbl>
      <w:tblPr>
        <w:tblStyle w:val="afc"/>
        <w:tblW w:w="9634" w:type="dxa"/>
        <w:tblLayout w:type="fixed"/>
        <w:tblLook w:val="04A0" w:firstRow="1" w:lastRow="0" w:firstColumn="1" w:lastColumn="0" w:noHBand="0" w:noVBand="1"/>
      </w:tblPr>
      <w:tblGrid>
        <w:gridCol w:w="1555"/>
        <w:gridCol w:w="1275"/>
        <w:gridCol w:w="1275"/>
        <w:gridCol w:w="5529"/>
      </w:tblGrid>
      <w:tr w:rsidR="007B4CF9" w14:paraId="371E8E00" w14:textId="77777777">
        <w:tc>
          <w:tcPr>
            <w:tcW w:w="1555" w:type="dxa"/>
          </w:tcPr>
          <w:p w14:paraId="69956C9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4741B8D"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 GC option 1?</w:t>
            </w:r>
          </w:p>
        </w:tc>
        <w:tc>
          <w:tcPr>
            <w:tcW w:w="1275" w:type="dxa"/>
          </w:tcPr>
          <w:p w14:paraId="1551AE44"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Need to solve the ACK/DTX ambiguity issue?</w:t>
            </w:r>
          </w:p>
        </w:tc>
        <w:tc>
          <w:tcPr>
            <w:tcW w:w="5529" w:type="dxa"/>
          </w:tcPr>
          <w:p w14:paraId="79972976"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3CA22B7" w14:textId="77777777">
        <w:tc>
          <w:tcPr>
            <w:tcW w:w="1555" w:type="dxa"/>
          </w:tcPr>
          <w:p w14:paraId="2A3A72D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F54579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to keep</w:t>
            </w:r>
          </w:p>
        </w:tc>
        <w:tc>
          <w:tcPr>
            <w:tcW w:w="1275" w:type="dxa"/>
          </w:tcPr>
          <w:p w14:paraId="01B1A35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5529" w:type="dxa"/>
          </w:tcPr>
          <w:p w14:paraId="16D2EAE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re-iterate our position, that is:</w:t>
            </w:r>
          </w:p>
          <w:p w14:paraId="348AC4F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GC Opt 1 can be supported in SL-U but there is no need to address its optimization due to its flaws in the unlicensed spectrum.</w:t>
            </w:r>
          </w:p>
          <w:p w14:paraId="4AB3EE4F"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159E4F00" w14:textId="77777777">
        <w:tc>
          <w:tcPr>
            <w:tcW w:w="1555" w:type="dxa"/>
          </w:tcPr>
          <w:p w14:paraId="2CA2B467"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14:paraId="78EF98E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Yes</w:t>
            </w:r>
          </w:p>
        </w:tc>
        <w:tc>
          <w:tcPr>
            <w:tcW w:w="1275" w:type="dxa"/>
          </w:tcPr>
          <w:p w14:paraId="1AC8B1D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No</w:t>
            </w:r>
          </w:p>
        </w:tc>
        <w:tc>
          <w:tcPr>
            <w:tcW w:w="5529" w:type="dxa"/>
          </w:tcPr>
          <w:p w14:paraId="205ACD96"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GC option 1 can be supported for fallback mode for GC option 2 when the number of PSFCH resources are not sufficient for a very large size of group. </w:t>
            </w:r>
          </w:p>
          <w:p w14:paraId="568DB67A"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hAnsiTheme="minorHAnsi" w:cstheme="minorHAnsi"/>
                <w:sz w:val="22"/>
                <w:szCs w:val="22"/>
                <w:lang w:eastAsia="ko-KR"/>
              </w:rPr>
              <w:t xml:space="preserve">Meanwhile, it is not necessarily </w:t>
            </w:r>
            <w:proofErr w:type="gramStart"/>
            <w:r>
              <w:rPr>
                <w:rFonts w:asciiTheme="minorHAnsi" w:hAnsiTheme="minorHAnsi" w:cstheme="minorHAnsi"/>
                <w:sz w:val="22"/>
                <w:szCs w:val="22"/>
                <w:lang w:eastAsia="ko-KR"/>
              </w:rPr>
              <w:t>modify</w:t>
            </w:r>
            <w:proofErr w:type="gramEnd"/>
            <w:r>
              <w:rPr>
                <w:rFonts w:asciiTheme="minorHAnsi" w:hAnsiTheme="minorHAnsi" w:cstheme="minorHAnsi"/>
                <w:sz w:val="22"/>
                <w:szCs w:val="22"/>
                <w:lang w:eastAsia="ko-KR"/>
              </w:rPr>
              <w:t xml:space="preserve"> the ACK/DTX ambiguity issue. </w:t>
            </w:r>
          </w:p>
        </w:tc>
      </w:tr>
      <w:tr w:rsidR="007B4CF9" w14:paraId="585ABED6" w14:textId="77777777">
        <w:tc>
          <w:tcPr>
            <w:tcW w:w="1555" w:type="dxa"/>
          </w:tcPr>
          <w:p w14:paraId="75495CF5"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A80186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Prefer not</w:t>
            </w:r>
          </w:p>
        </w:tc>
        <w:tc>
          <w:tcPr>
            <w:tcW w:w="1275" w:type="dxa"/>
          </w:tcPr>
          <w:p w14:paraId="3F358CA0" w14:textId="77777777" w:rsidR="007B4CF9" w:rsidRDefault="00A239CF">
            <w:pPr>
              <w:pStyle w:val="0Maintext"/>
              <w:spacing w:after="0" w:afterAutospacing="0"/>
              <w:ind w:firstLine="0"/>
              <w:rPr>
                <w:rFonts w:asciiTheme="minorHAnsi" w:hAnsiTheme="minorHAnsi" w:cstheme="minorHAnsi"/>
                <w:sz w:val="22"/>
                <w:szCs w:val="22"/>
              </w:rPr>
            </w:pPr>
            <w:proofErr w:type="gramStart"/>
            <w:r>
              <w:rPr>
                <w:rFonts w:asciiTheme="minorHAnsi" w:eastAsiaTheme="minorEastAsia" w:hAnsiTheme="minorHAnsi" w:cstheme="minorHAnsi"/>
                <w:sz w:val="22"/>
                <w:szCs w:val="22"/>
                <w:lang w:eastAsia="zh-CN"/>
              </w:rPr>
              <w:t>Yes</w:t>
            </w:r>
            <w:proofErr w:type="gramEnd"/>
            <w:r>
              <w:rPr>
                <w:rFonts w:asciiTheme="minorHAnsi" w:eastAsiaTheme="minorEastAsia" w:hAnsiTheme="minorHAnsi" w:cstheme="minorHAnsi"/>
                <w:sz w:val="22"/>
                <w:szCs w:val="22"/>
                <w:lang w:eastAsia="zh-CN"/>
              </w:rPr>
              <w:t xml:space="preserve"> if GC option 1 is supported</w:t>
            </w:r>
          </w:p>
        </w:tc>
        <w:tc>
          <w:tcPr>
            <w:tcW w:w="5529" w:type="dxa"/>
          </w:tcPr>
          <w:p w14:paraId="0460A21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T</w:t>
            </w:r>
            <w:r>
              <w:rPr>
                <w:rFonts w:asciiTheme="minorHAnsi" w:eastAsiaTheme="minorEastAsia" w:hAnsiTheme="minorHAnsi" w:cstheme="minorHAnsi"/>
                <w:sz w:val="22"/>
                <w:szCs w:val="22"/>
                <w:lang w:eastAsia="zh-CN"/>
              </w:rPr>
              <w:t>hanks FL for considering our question.</w:t>
            </w:r>
          </w:p>
          <w:p w14:paraId="0A37A055"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130E8B0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As we emphasis before, ACK/DTX ambiguity issue may cause serious loss of reliability in SL-U, since the Tx UE may assume that the data was successfully received when there is no feedback detected, and thus, retransmission(s) will no longer be sent. Based on this understanding, we propose the following two possible approaches for this question:</w:t>
            </w:r>
          </w:p>
          <w:p w14:paraId="2FF8ADEA" w14:textId="77777777" w:rsidR="007B4CF9" w:rsidRDefault="00A239CF">
            <w:pPr>
              <w:pStyle w:val="0Maintext"/>
              <w:numPr>
                <w:ilvl w:val="0"/>
                <w:numId w:val="29"/>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RAN1 conclude that groupcast option 1 is not supported in SL-U.</w:t>
            </w:r>
          </w:p>
          <w:p w14:paraId="7234B515" w14:textId="77777777" w:rsidR="007B4CF9" w:rsidRDefault="00A239CF">
            <w:pPr>
              <w:pStyle w:val="0Maintext"/>
              <w:numPr>
                <w:ilvl w:val="0"/>
                <w:numId w:val="29"/>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RAN1 further study the solution of ACK/DTX ambiguity issue under groupcast option 1 and postpone other related discussions of groupcast option 1 (e.g., CW adjustment) until the solution is found.</w:t>
            </w:r>
          </w:p>
          <w:p w14:paraId="6B13E6FB"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75910ADD"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Theme="minorEastAsia" w:hAnsiTheme="minorHAnsi" w:cstheme="minorHAnsi"/>
                <w:sz w:val="22"/>
                <w:szCs w:val="22"/>
                <w:lang w:eastAsia="zh-CN"/>
              </w:rPr>
              <w:t xml:space="preserve">Actually, we can accept either way forward. But for approach 2, redefining groupcast option 1 as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ACK-only procedure may not be a good solution, since the issue will thus become a NACK/DTX ambiguity issue.</w:t>
            </w:r>
          </w:p>
        </w:tc>
      </w:tr>
      <w:tr w:rsidR="007B4CF9" w14:paraId="2E890C28" w14:textId="77777777">
        <w:tc>
          <w:tcPr>
            <w:tcW w:w="1555" w:type="dxa"/>
          </w:tcPr>
          <w:p w14:paraId="2C58100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eastAsia="ja-JP"/>
              </w:rPr>
              <w:t>Intel</w:t>
            </w:r>
          </w:p>
        </w:tc>
        <w:tc>
          <w:tcPr>
            <w:tcW w:w="1275" w:type="dxa"/>
          </w:tcPr>
          <w:p w14:paraId="496ABE4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Prefer not</w:t>
            </w:r>
          </w:p>
        </w:tc>
        <w:tc>
          <w:tcPr>
            <w:tcW w:w="1275" w:type="dxa"/>
          </w:tcPr>
          <w:p w14:paraId="1F132B7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5529" w:type="dxa"/>
          </w:tcPr>
          <w:p w14:paraId="3D778DD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we think that groupcast option 1 may not be allowed. If RAN1 consider this as an essential component of the design, we are OK to compromise with option 1. Otherwise, we would prefer not to support it in Rel.18.</w:t>
            </w:r>
          </w:p>
        </w:tc>
      </w:tr>
      <w:tr w:rsidR="007B4CF9" w14:paraId="293D0B73" w14:textId="77777777">
        <w:tc>
          <w:tcPr>
            <w:tcW w:w="1555" w:type="dxa"/>
          </w:tcPr>
          <w:p w14:paraId="5AA423F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66046E8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5310386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Open</w:t>
            </w:r>
          </w:p>
        </w:tc>
        <w:tc>
          <w:tcPr>
            <w:tcW w:w="5529" w:type="dxa"/>
          </w:tcPr>
          <w:p w14:paraId="3050DD0D"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70B162F2" w14:textId="77777777">
        <w:tc>
          <w:tcPr>
            <w:tcW w:w="1555" w:type="dxa"/>
          </w:tcPr>
          <w:p w14:paraId="25ECF872"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1275" w:type="dxa"/>
          </w:tcPr>
          <w:p w14:paraId="0F03F3B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25A8DC0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5529" w:type="dxa"/>
          </w:tcPr>
          <w:p w14:paraId="5A0E467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In CW adjustment, we think GC option 1 should be treated same as the transmission without explicit HARQ feedbacks.</w:t>
            </w:r>
          </w:p>
        </w:tc>
      </w:tr>
      <w:tr w:rsidR="007B4CF9" w14:paraId="5A2D838D" w14:textId="77777777">
        <w:tc>
          <w:tcPr>
            <w:tcW w:w="1555" w:type="dxa"/>
          </w:tcPr>
          <w:p w14:paraId="602DCE7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Futurewei</w:t>
            </w:r>
          </w:p>
        </w:tc>
        <w:tc>
          <w:tcPr>
            <w:tcW w:w="1275" w:type="dxa"/>
          </w:tcPr>
          <w:p w14:paraId="585631C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1275" w:type="dxa"/>
          </w:tcPr>
          <w:p w14:paraId="7DBF6505"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c>
          <w:tcPr>
            <w:tcW w:w="5529" w:type="dxa"/>
          </w:tcPr>
          <w:p w14:paraId="32935B97"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62DDB88A" w14:textId="77777777">
        <w:tc>
          <w:tcPr>
            <w:tcW w:w="1555" w:type="dxa"/>
          </w:tcPr>
          <w:p w14:paraId="1F1C8DF1"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257E2899"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Y</w:t>
            </w:r>
            <w:r>
              <w:rPr>
                <w:rFonts w:asciiTheme="minorHAnsi" w:hAnsiTheme="minorHAnsi" w:cstheme="minorHAnsi"/>
                <w:sz w:val="22"/>
                <w:szCs w:val="22"/>
                <w:lang w:eastAsia="ko-KR"/>
              </w:rPr>
              <w:t>es</w:t>
            </w:r>
          </w:p>
        </w:tc>
        <w:tc>
          <w:tcPr>
            <w:tcW w:w="1275" w:type="dxa"/>
          </w:tcPr>
          <w:p w14:paraId="73E84B72"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Open</w:t>
            </w:r>
          </w:p>
        </w:tc>
        <w:tc>
          <w:tcPr>
            <w:tcW w:w="5529" w:type="dxa"/>
          </w:tcPr>
          <w:p w14:paraId="31A35AC3"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w:t>
            </w:r>
            <w:r>
              <w:rPr>
                <w:rFonts w:asciiTheme="minorHAnsi" w:hAnsiTheme="minorHAnsi" w:cstheme="minorHAnsi"/>
                <w:sz w:val="22"/>
                <w:szCs w:val="22"/>
                <w:lang w:eastAsia="ko-KR"/>
              </w:rPr>
              <w:t xml:space="preserve">f </w:t>
            </w:r>
            <w:r>
              <w:rPr>
                <w:rFonts w:ascii="Calibri" w:hAnsi="Calibri" w:cs="Calibri"/>
                <w:sz w:val="22"/>
              </w:rPr>
              <w:t>there is a need to resolve the ACK/DTX ambiguity issue, it can be applicable only when Communication range requirement is included in 2</w:t>
            </w:r>
            <w:r>
              <w:rPr>
                <w:rFonts w:ascii="Calibri" w:hAnsi="Calibri" w:cs="Calibri"/>
                <w:sz w:val="22"/>
                <w:vertAlign w:val="superscript"/>
              </w:rPr>
              <w:t>nd</w:t>
            </w:r>
            <w:r>
              <w:rPr>
                <w:rFonts w:ascii="Calibri" w:hAnsi="Calibri" w:cs="Calibri"/>
                <w:sz w:val="22"/>
              </w:rPr>
              <w:t xml:space="preserve"> SCI.</w:t>
            </w:r>
          </w:p>
        </w:tc>
      </w:tr>
      <w:tr w:rsidR="007B4CF9" w14:paraId="3AEEE523" w14:textId="77777777">
        <w:tc>
          <w:tcPr>
            <w:tcW w:w="1555" w:type="dxa"/>
          </w:tcPr>
          <w:p w14:paraId="6EFD6DD5"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Transsion</w:t>
            </w:r>
          </w:p>
        </w:tc>
        <w:tc>
          <w:tcPr>
            <w:tcW w:w="1275" w:type="dxa"/>
          </w:tcPr>
          <w:p w14:paraId="0B6B6D35"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Yes</w:t>
            </w:r>
          </w:p>
        </w:tc>
        <w:tc>
          <w:tcPr>
            <w:tcW w:w="1275" w:type="dxa"/>
          </w:tcPr>
          <w:p w14:paraId="3349423A"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No</w:t>
            </w:r>
          </w:p>
        </w:tc>
        <w:tc>
          <w:tcPr>
            <w:tcW w:w="5529" w:type="dxa"/>
          </w:tcPr>
          <w:p w14:paraId="1C7E78D9"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There is no need to</w:t>
            </w:r>
            <w:r>
              <w:rPr>
                <w:rFonts w:ascii="Calibri" w:hAnsi="Calibri" w:cs="Calibri"/>
                <w:sz w:val="22"/>
              </w:rPr>
              <w:t xml:space="preserve"> resolve the ACK/DTX ambiguity issue caused by LBT failure</w:t>
            </w:r>
            <w:r>
              <w:rPr>
                <w:rFonts w:ascii="Calibri" w:eastAsia="SimSun" w:hAnsi="Calibri" w:cs="Calibri" w:hint="eastAsia"/>
                <w:sz w:val="22"/>
                <w:lang w:val="en-US" w:eastAsia="zh-CN"/>
              </w:rPr>
              <w:t>.</w:t>
            </w:r>
          </w:p>
        </w:tc>
      </w:tr>
      <w:tr w:rsidR="00A239CF" w14:paraId="7F71E405" w14:textId="77777777">
        <w:tc>
          <w:tcPr>
            <w:tcW w:w="1555" w:type="dxa"/>
          </w:tcPr>
          <w:p w14:paraId="79D9546A"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Spreadtrum</w:t>
            </w:r>
          </w:p>
        </w:tc>
        <w:tc>
          <w:tcPr>
            <w:tcW w:w="1275" w:type="dxa"/>
          </w:tcPr>
          <w:p w14:paraId="21886B82"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09911D97"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5529" w:type="dxa"/>
          </w:tcPr>
          <w:p w14:paraId="1F28E8A6"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p>
        </w:tc>
      </w:tr>
      <w:tr w:rsidR="00CE650C" w14:paraId="16D9EDD2" w14:textId="77777777">
        <w:tc>
          <w:tcPr>
            <w:tcW w:w="1555" w:type="dxa"/>
          </w:tcPr>
          <w:p w14:paraId="61198468" w14:textId="12BB7B56"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2AF9669E" w14:textId="3D775454"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Y</w:t>
            </w:r>
            <w:r>
              <w:rPr>
                <w:rFonts w:asciiTheme="minorHAnsi" w:hAnsiTheme="minorHAnsi" w:cstheme="minorHAnsi"/>
                <w:sz w:val="22"/>
                <w:szCs w:val="22"/>
                <w:lang w:eastAsia="ko-KR"/>
              </w:rPr>
              <w:t>es</w:t>
            </w:r>
          </w:p>
        </w:tc>
        <w:tc>
          <w:tcPr>
            <w:tcW w:w="1275" w:type="dxa"/>
          </w:tcPr>
          <w:p w14:paraId="3CE29743" w14:textId="25EAFC4D"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pen</w:t>
            </w:r>
          </w:p>
        </w:tc>
        <w:tc>
          <w:tcPr>
            <w:tcW w:w="5529" w:type="dxa"/>
          </w:tcPr>
          <w:p w14:paraId="5BD1B357" w14:textId="42DDCB06"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B</w:t>
            </w:r>
            <w:r>
              <w:rPr>
                <w:rFonts w:asciiTheme="minorHAnsi" w:hAnsiTheme="minorHAnsi" w:cstheme="minorHAnsi"/>
                <w:sz w:val="22"/>
                <w:szCs w:val="22"/>
                <w:lang w:eastAsia="ko-KR"/>
              </w:rPr>
              <w:t xml:space="preserve">ased on the ETSI regulation, if retransmission is happened without any ACK/DTX ambiguity, increase CWp for every priority class. Otherwise, CWp is reset to </w:t>
            </w:r>
            <w:proofErr w:type="gramStart"/>
            <w:r>
              <w:rPr>
                <w:rFonts w:asciiTheme="minorHAnsi" w:hAnsiTheme="minorHAnsi" w:cstheme="minorHAnsi"/>
                <w:sz w:val="22"/>
                <w:szCs w:val="22"/>
                <w:lang w:eastAsia="ko-KR"/>
              </w:rPr>
              <w:t>CWmin,p</w:t>
            </w:r>
            <w:proofErr w:type="gramEnd"/>
            <w:r>
              <w:rPr>
                <w:rFonts w:asciiTheme="minorHAnsi" w:hAnsiTheme="minorHAnsi" w:cstheme="minorHAnsi"/>
                <w:sz w:val="22"/>
                <w:szCs w:val="22"/>
                <w:lang w:eastAsia="ko-KR"/>
              </w:rPr>
              <w:t xml:space="preserve"> for every priority class.</w:t>
            </w:r>
          </w:p>
        </w:tc>
      </w:tr>
      <w:tr w:rsidR="008E37F0" w14:paraId="53B50B97" w14:textId="77777777">
        <w:tc>
          <w:tcPr>
            <w:tcW w:w="1555" w:type="dxa"/>
          </w:tcPr>
          <w:p w14:paraId="27A7E5B7" w14:textId="625EB118"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rPr>
              <w:t>MediaTek</w:t>
            </w:r>
          </w:p>
        </w:tc>
        <w:tc>
          <w:tcPr>
            <w:tcW w:w="1275" w:type="dxa"/>
          </w:tcPr>
          <w:p w14:paraId="6F245826" w14:textId="5B8AE19A"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rPr>
              <w:t>Fine to keep</w:t>
            </w:r>
          </w:p>
        </w:tc>
        <w:tc>
          <w:tcPr>
            <w:tcW w:w="1275" w:type="dxa"/>
          </w:tcPr>
          <w:p w14:paraId="60568C42" w14:textId="79FDBAF7"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rPr>
              <w:t>No</w:t>
            </w:r>
          </w:p>
        </w:tc>
        <w:tc>
          <w:tcPr>
            <w:tcW w:w="5529" w:type="dxa"/>
          </w:tcPr>
          <w:p w14:paraId="734FB3E3" w14:textId="77777777" w:rsidR="008E37F0" w:rsidRDefault="008E37F0" w:rsidP="008E37F0">
            <w:pPr>
              <w:pStyle w:val="0Maintext"/>
              <w:spacing w:after="0" w:afterAutospacing="0"/>
              <w:ind w:firstLine="0"/>
              <w:rPr>
                <w:rFonts w:asciiTheme="minorHAnsi" w:hAnsiTheme="minorHAnsi" w:cstheme="minorHAnsi"/>
                <w:sz w:val="22"/>
                <w:szCs w:val="22"/>
                <w:lang w:eastAsia="ko-KR"/>
              </w:rPr>
            </w:pPr>
          </w:p>
        </w:tc>
      </w:tr>
      <w:tr w:rsidR="00152286" w14:paraId="3D8C1FF1" w14:textId="77777777">
        <w:tc>
          <w:tcPr>
            <w:tcW w:w="1555" w:type="dxa"/>
          </w:tcPr>
          <w:p w14:paraId="71E73416" w14:textId="15D86335" w:rsidR="00152286" w:rsidRDefault="00152286" w:rsidP="00152286">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4DC621F5" w14:textId="2962B090" w:rsidR="00152286" w:rsidRDefault="00152286" w:rsidP="00152286">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refer Yes</w:t>
            </w:r>
          </w:p>
        </w:tc>
        <w:tc>
          <w:tcPr>
            <w:tcW w:w="1275" w:type="dxa"/>
          </w:tcPr>
          <w:p w14:paraId="4511987C" w14:textId="4A1C42A7" w:rsidR="00152286" w:rsidRDefault="00152286" w:rsidP="00152286">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hint="eastAsia"/>
                <w:sz w:val="22"/>
                <w:szCs w:val="22"/>
                <w:lang w:eastAsia="ja-JP"/>
              </w:rPr>
              <w:t>N</w:t>
            </w:r>
            <w:r>
              <w:rPr>
                <w:rFonts w:asciiTheme="minorHAnsi" w:eastAsia="ＭＳ 明朝" w:hAnsiTheme="minorHAnsi" w:cstheme="minorHAnsi"/>
                <w:sz w:val="22"/>
                <w:szCs w:val="22"/>
                <w:lang w:eastAsia="ja-JP"/>
              </w:rPr>
              <w:t>o</w:t>
            </w:r>
          </w:p>
        </w:tc>
        <w:tc>
          <w:tcPr>
            <w:tcW w:w="5529" w:type="dxa"/>
          </w:tcPr>
          <w:p w14:paraId="4F1396C7" w14:textId="3935DF4E" w:rsidR="00152286" w:rsidRDefault="00152286" w:rsidP="00152286">
            <w:pPr>
              <w:pStyle w:val="0Maintext"/>
              <w:spacing w:after="0" w:afterAutospacing="0"/>
              <w:ind w:firstLine="0"/>
              <w:rPr>
                <w:rFonts w:asciiTheme="minorHAnsi" w:hAnsiTheme="minorHAnsi" w:cstheme="minorHAnsi"/>
                <w:sz w:val="22"/>
                <w:szCs w:val="22"/>
                <w:lang w:eastAsia="ko-KR"/>
              </w:rPr>
            </w:pPr>
            <w:r>
              <w:rPr>
                <w:rFonts w:asciiTheme="minorHAnsi" w:eastAsia="ＭＳ 明朝" w:hAnsiTheme="minorHAnsi" w:cstheme="minorHAnsi" w:hint="eastAsia"/>
                <w:sz w:val="22"/>
                <w:szCs w:val="22"/>
                <w:lang w:eastAsia="ja-JP"/>
              </w:rPr>
              <w:t>O</w:t>
            </w:r>
            <w:r>
              <w:rPr>
                <w:rFonts w:asciiTheme="minorHAnsi" w:eastAsia="ＭＳ 明朝" w:hAnsiTheme="minorHAnsi" w:cstheme="minorHAnsi"/>
                <w:sz w:val="22"/>
                <w:szCs w:val="22"/>
                <w:lang w:eastAsia="ja-JP"/>
              </w:rPr>
              <w:t>ptimization for groupcast option 1 is not necessary.</w:t>
            </w:r>
          </w:p>
        </w:tc>
      </w:tr>
      <w:tr w:rsidR="00E47519" w14:paraId="13BCFB28" w14:textId="77777777">
        <w:tc>
          <w:tcPr>
            <w:tcW w:w="1555" w:type="dxa"/>
          </w:tcPr>
          <w:p w14:paraId="247454D9" w14:textId="08959552" w:rsidR="00E47519" w:rsidRDefault="00E47519" w:rsidP="00E47519">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Lenovo</w:t>
            </w:r>
          </w:p>
        </w:tc>
        <w:tc>
          <w:tcPr>
            <w:tcW w:w="1275" w:type="dxa"/>
          </w:tcPr>
          <w:p w14:paraId="1DE7D7A9" w14:textId="6D8E3112" w:rsidR="00E47519" w:rsidRDefault="00E47519" w:rsidP="00E47519">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sz w:val="22"/>
                <w:szCs w:val="22"/>
              </w:rPr>
              <w:t>Yes</w:t>
            </w:r>
          </w:p>
        </w:tc>
        <w:tc>
          <w:tcPr>
            <w:tcW w:w="1275" w:type="dxa"/>
          </w:tcPr>
          <w:p w14:paraId="6249252A" w14:textId="02FD67EB" w:rsidR="00E47519" w:rsidRDefault="00E47519" w:rsidP="00E47519">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sz w:val="22"/>
                <w:szCs w:val="22"/>
              </w:rPr>
              <w:t>Yes</w:t>
            </w:r>
          </w:p>
        </w:tc>
        <w:tc>
          <w:tcPr>
            <w:tcW w:w="5529" w:type="dxa"/>
          </w:tcPr>
          <w:p w14:paraId="4E8856E5" w14:textId="77777777" w:rsidR="00E47519" w:rsidRDefault="00E47519" w:rsidP="00E47519">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There are two aspects for distinguishing ACK/DTX ambiguity:</w:t>
            </w:r>
          </w:p>
          <w:p w14:paraId="5F7A75B2" w14:textId="77777777" w:rsidR="00E47519" w:rsidRDefault="00E47519" w:rsidP="00E47519">
            <w:pPr>
              <w:pStyle w:val="0Maintext"/>
              <w:numPr>
                <w:ilvl w:val="0"/>
                <w:numId w:val="50"/>
              </w:numPr>
              <w:spacing w:after="0" w:afterAutospacing="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Whether a Tx UE should retransmit a TB in case of no detected feedback;</w:t>
            </w:r>
          </w:p>
          <w:p w14:paraId="78020AB9" w14:textId="77777777" w:rsidR="00E47519" w:rsidRDefault="00E47519" w:rsidP="00E47519">
            <w:pPr>
              <w:pStyle w:val="0Maintext"/>
              <w:numPr>
                <w:ilvl w:val="0"/>
                <w:numId w:val="50"/>
              </w:numPr>
              <w:spacing w:after="0" w:afterAutospacing="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Whether the CWS needs to be updated in case of no detected feedback and the corresponding GC transmission is in a reference window.</w:t>
            </w:r>
          </w:p>
          <w:p w14:paraId="01624BFA" w14:textId="77777777" w:rsidR="00E47519" w:rsidRDefault="00E47519" w:rsidP="00E47519">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We think that the solution to 1) needs to be left to Tx UE implementation.</w:t>
            </w:r>
          </w:p>
          <w:p w14:paraId="2B23B3FF" w14:textId="33097789" w:rsidR="00E47519" w:rsidRDefault="00E47519" w:rsidP="00E47519">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val="en-US" w:eastAsia="ja-JP"/>
              </w:rPr>
              <w:t xml:space="preserve">Our preferred solution to 2) is that the CB/CBR ratio is </w:t>
            </w:r>
            <w:proofErr w:type="gramStart"/>
            <w:r>
              <w:rPr>
                <w:rFonts w:asciiTheme="minorHAnsi" w:eastAsia="ＭＳ 明朝" w:hAnsiTheme="minorHAnsi" w:cstheme="minorHAnsi"/>
                <w:sz w:val="22"/>
                <w:szCs w:val="22"/>
                <w:lang w:val="en-US" w:eastAsia="ja-JP"/>
              </w:rPr>
              <w:t>taken into account</w:t>
            </w:r>
            <w:proofErr w:type="gramEnd"/>
            <w:r>
              <w:rPr>
                <w:rFonts w:asciiTheme="minorHAnsi" w:eastAsia="ＭＳ 明朝" w:hAnsiTheme="minorHAnsi" w:cstheme="minorHAnsi"/>
                <w:sz w:val="22"/>
                <w:szCs w:val="22"/>
                <w:lang w:val="en-US" w:eastAsia="ja-JP"/>
              </w:rPr>
              <w:t xml:space="preserve"> to update CWS. However if a majority of companies is unwiling to introduce such a mechanism, we think that </w:t>
            </w:r>
            <w:r>
              <w:rPr>
                <w:rFonts w:ascii="Calibri" w:hAnsi="Calibri" w:cs="Calibri"/>
                <w:sz w:val="22"/>
                <w:lang w:val="en-US"/>
              </w:rPr>
              <w:t>the</w:t>
            </w:r>
            <w:r w:rsidRPr="00D64404">
              <w:rPr>
                <w:rFonts w:ascii="Calibri" w:hAnsi="Calibri" w:cs="Calibri" w:hint="eastAsia"/>
                <w:sz w:val="22"/>
                <w:lang w:val="en-US"/>
              </w:rPr>
              <w:t xml:space="preserve"> CWp </w:t>
            </w:r>
            <w:r>
              <w:rPr>
                <w:rFonts w:ascii="Calibri" w:hAnsi="Calibri" w:cs="Calibri"/>
                <w:sz w:val="22"/>
                <w:lang w:val="en-US"/>
              </w:rPr>
              <w:t xml:space="preserve">should be increased </w:t>
            </w:r>
            <w:r w:rsidRPr="00D64404">
              <w:rPr>
                <w:rFonts w:ascii="Calibri" w:hAnsi="Calibri" w:cs="Calibri" w:hint="eastAsia"/>
                <w:sz w:val="22"/>
                <w:lang w:val="en-US"/>
              </w:rPr>
              <w:t xml:space="preserve">if the latest </w:t>
            </w:r>
            <w:proofErr w:type="gramStart"/>
            <w:r w:rsidRPr="00D64404">
              <w:rPr>
                <w:rFonts w:ascii="Calibri" w:hAnsi="Calibri" w:cs="Calibri" w:hint="eastAsia"/>
                <w:sz w:val="22"/>
                <w:lang w:val="en-US"/>
              </w:rPr>
              <w:t xml:space="preserve">CWp </w:t>
            </w:r>
            <w:r>
              <w:rPr>
                <w:rFonts w:ascii="Calibri" w:hAnsi="Calibri" w:cs="Calibri"/>
                <w:sz w:val="22"/>
                <w:lang w:val="en-US"/>
              </w:rPr>
              <w:t xml:space="preserve"> </w:t>
            </w:r>
            <w:r w:rsidRPr="00D64404">
              <w:rPr>
                <w:rFonts w:ascii="Calibri" w:hAnsi="Calibri" w:cs="Calibri" w:hint="eastAsia"/>
                <w:sz w:val="22"/>
                <w:lang w:val="en-US"/>
              </w:rPr>
              <w:t>has</w:t>
            </w:r>
            <w:proofErr w:type="gramEnd"/>
            <w:r w:rsidRPr="00D64404">
              <w:rPr>
                <w:rFonts w:ascii="Calibri" w:hAnsi="Calibri" w:cs="Calibri" w:hint="eastAsia"/>
                <w:sz w:val="22"/>
                <w:lang w:val="en-US"/>
              </w:rPr>
              <w:t xml:space="preserve"> been used </w:t>
            </w:r>
            <w:r>
              <w:rPr>
                <w:rFonts w:ascii="Calibri" w:hAnsi="Calibri" w:cs="Calibri"/>
                <w:sz w:val="22"/>
                <w:lang w:val="en-US"/>
              </w:rPr>
              <w:t xml:space="preserve">e.g. </w:t>
            </w:r>
            <w:r w:rsidRPr="00D64404">
              <w:rPr>
                <w:rFonts w:ascii="Calibri" w:hAnsi="Calibri" w:cs="Calibri" w:hint="eastAsia"/>
                <w:sz w:val="22"/>
                <w:lang w:val="en-US"/>
              </w:rPr>
              <w:t>K</w:t>
            </w:r>
            <w:r w:rsidRPr="00D64404">
              <w:rPr>
                <w:rFonts w:ascii="Calibri" w:hAnsi="Calibri" w:cs="Calibri" w:hint="eastAsia"/>
                <w:sz w:val="22"/>
                <w:lang w:val="en-US"/>
              </w:rPr>
              <w:t>∈</w:t>
            </w:r>
            <w:r w:rsidRPr="00D64404">
              <w:rPr>
                <w:rFonts w:ascii="Calibri" w:hAnsi="Calibri" w:cs="Calibri" w:hint="eastAsia"/>
                <w:sz w:val="22"/>
                <w:lang w:val="en-US"/>
              </w:rPr>
              <w:t>{1,2,4} times</w:t>
            </w:r>
            <w:r>
              <w:rPr>
                <w:rFonts w:ascii="Calibri" w:hAnsi="Calibri" w:cs="Calibri"/>
                <w:sz w:val="22"/>
                <w:lang w:val="en-US"/>
              </w:rPr>
              <w:t>.</w:t>
            </w:r>
          </w:p>
        </w:tc>
      </w:tr>
      <w:tr w:rsidR="007A4EA8" w14:paraId="3FE4C928" w14:textId="77777777">
        <w:tc>
          <w:tcPr>
            <w:tcW w:w="1555" w:type="dxa"/>
          </w:tcPr>
          <w:p w14:paraId="385C4008" w14:textId="1B997A99" w:rsidR="007A4EA8" w:rsidRPr="007A4EA8" w:rsidRDefault="007A4EA8" w:rsidP="00E47519">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6113D29" w14:textId="64019305" w:rsidR="007A4EA8" w:rsidRPr="0048014A" w:rsidRDefault="0048014A" w:rsidP="00E47519">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1E6427F6" w14:textId="628EFF3E" w:rsidR="007A4EA8" w:rsidRPr="0048014A" w:rsidRDefault="0048014A" w:rsidP="00E47519">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Open</w:t>
            </w:r>
          </w:p>
        </w:tc>
        <w:tc>
          <w:tcPr>
            <w:tcW w:w="5529" w:type="dxa"/>
          </w:tcPr>
          <w:p w14:paraId="035DC896" w14:textId="339D8910" w:rsidR="007A4EA8" w:rsidRPr="0048014A" w:rsidRDefault="0048014A" w:rsidP="0048014A">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W</w:t>
            </w:r>
            <w:r>
              <w:rPr>
                <w:rFonts w:asciiTheme="minorHAnsi" w:eastAsiaTheme="minorEastAsia" w:hAnsiTheme="minorHAnsi" w:cstheme="minorHAnsi"/>
                <w:sz w:val="22"/>
                <w:szCs w:val="22"/>
                <w:lang w:val="en-US" w:eastAsia="zh-CN"/>
              </w:rPr>
              <w:t xml:space="preserve">e think some enhancement on CW adjustment according to NACK-only HARQ option is beneficial to resolve the miss detection issue. </w:t>
            </w:r>
          </w:p>
        </w:tc>
      </w:tr>
      <w:tr w:rsidR="00231153" w:rsidRPr="00CD3720" w14:paraId="26B89297" w14:textId="77777777" w:rsidTr="00231153">
        <w:tc>
          <w:tcPr>
            <w:tcW w:w="1555" w:type="dxa"/>
          </w:tcPr>
          <w:p w14:paraId="6D4C9538" w14:textId="517718E5" w:rsidR="00231153" w:rsidRPr="00CD3720"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CMCC</w:t>
            </w:r>
          </w:p>
        </w:tc>
        <w:tc>
          <w:tcPr>
            <w:tcW w:w="1275" w:type="dxa"/>
          </w:tcPr>
          <w:p w14:paraId="2E057450" w14:textId="77777777" w:rsidR="00231153" w:rsidRPr="00CD3720"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224BFB5A" w14:textId="77777777" w:rsidR="00231153" w:rsidRPr="00CD3720"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5529" w:type="dxa"/>
          </w:tcPr>
          <w:p w14:paraId="57F680D0" w14:textId="77777777" w:rsidR="00231153" w:rsidRPr="00CD3720"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already have the design of multiple PSFCH occasions in the PHY channel sub-agenda, which can reduce the </w:t>
            </w:r>
            <w:r w:rsidRPr="00CD3720">
              <w:rPr>
                <w:rFonts w:asciiTheme="minorHAnsi" w:eastAsiaTheme="minorEastAsia" w:hAnsiTheme="minorHAnsi" w:cstheme="minorHAnsi"/>
                <w:sz w:val="22"/>
                <w:szCs w:val="22"/>
                <w:lang w:eastAsia="zh-CN"/>
              </w:rPr>
              <w:t xml:space="preserve">appearance </w:t>
            </w:r>
            <w:r>
              <w:rPr>
                <w:rFonts w:asciiTheme="minorHAnsi" w:eastAsiaTheme="minorEastAsia" w:hAnsiTheme="minorHAnsi" w:cstheme="minorHAnsi"/>
                <w:sz w:val="22"/>
                <w:szCs w:val="22"/>
                <w:lang w:eastAsia="zh-CN"/>
              </w:rPr>
              <w:t>of the ambiguity.</w:t>
            </w:r>
          </w:p>
        </w:tc>
      </w:tr>
      <w:tr w:rsidR="00AE6366" w:rsidRPr="00884D92" w14:paraId="0817FD1D" w14:textId="77777777" w:rsidTr="00AE6366">
        <w:tc>
          <w:tcPr>
            <w:tcW w:w="1555" w:type="dxa"/>
          </w:tcPr>
          <w:p w14:paraId="73AA1709" w14:textId="77777777" w:rsidR="00AE6366" w:rsidRPr="00C86741" w:rsidRDefault="00AE6366" w:rsidP="006D4656">
            <w:pPr>
              <w:pStyle w:val="0Maintext"/>
              <w:spacing w:after="0" w:afterAutospacing="0"/>
              <w:ind w:firstLine="0"/>
              <w:rPr>
                <w:rFonts w:asciiTheme="minorHAnsi" w:eastAsia="ＭＳ 明朝" w:hAnsiTheme="minorHAnsi" w:cstheme="minorHAnsi"/>
                <w:sz w:val="22"/>
                <w:szCs w:val="22"/>
                <w:lang w:eastAsia="ja-JP"/>
              </w:rPr>
            </w:pPr>
            <w:r w:rsidRPr="00EF0871">
              <w:rPr>
                <w:rFonts w:eastAsiaTheme="minorEastAsia"/>
                <w:sz w:val="22"/>
                <w:szCs w:val="22"/>
                <w:lang w:eastAsia="zh-CN"/>
              </w:rPr>
              <w:t>Huawei, HiSilicon</w:t>
            </w:r>
          </w:p>
        </w:tc>
        <w:tc>
          <w:tcPr>
            <w:tcW w:w="1275" w:type="dxa"/>
          </w:tcPr>
          <w:p w14:paraId="5F4299DF" w14:textId="77777777" w:rsidR="00AE6366" w:rsidRPr="00C86741" w:rsidRDefault="00AE6366" w:rsidP="006D4656">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Open</w:t>
            </w:r>
          </w:p>
        </w:tc>
        <w:tc>
          <w:tcPr>
            <w:tcW w:w="1275" w:type="dxa"/>
          </w:tcPr>
          <w:p w14:paraId="1915E58B" w14:textId="77777777" w:rsidR="00AE6366" w:rsidRPr="00884D92" w:rsidRDefault="00AE6366" w:rsidP="006D4656">
            <w:pPr>
              <w:pStyle w:val="0Maintext"/>
              <w:spacing w:after="0" w:afterAutospacing="0"/>
              <w:ind w:firstLine="0"/>
              <w:rPr>
                <w:rFonts w:eastAsiaTheme="minorEastAsia"/>
                <w:color w:val="000000" w:themeColor="text1"/>
                <w:sz w:val="22"/>
                <w:szCs w:val="22"/>
                <w:lang w:eastAsia="zh-CN"/>
              </w:rPr>
            </w:pPr>
            <w:r w:rsidRPr="00884D92">
              <w:rPr>
                <w:rFonts w:eastAsiaTheme="minorEastAsia" w:hint="eastAsia"/>
                <w:color w:val="000000" w:themeColor="text1"/>
                <w:sz w:val="22"/>
                <w:szCs w:val="22"/>
                <w:lang w:eastAsia="zh-CN"/>
              </w:rPr>
              <w:t>N</w:t>
            </w:r>
            <w:r w:rsidRPr="00884D92">
              <w:rPr>
                <w:rFonts w:eastAsiaTheme="minorEastAsia"/>
                <w:color w:val="000000" w:themeColor="text1"/>
                <w:sz w:val="22"/>
                <w:szCs w:val="22"/>
                <w:lang w:eastAsia="zh-CN"/>
              </w:rPr>
              <w:t xml:space="preserve">o </w:t>
            </w:r>
          </w:p>
        </w:tc>
        <w:tc>
          <w:tcPr>
            <w:tcW w:w="5529" w:type="dxa"/>
          </w:tcPr>
          <w:p w14:paraId="7813BDB0" w14:textId="77777777" w:rsidR="00AE6366" w:rsidRDefault="00AE6366" w:rsidP="006D4656">
            <w:pPr>
              <w:pStyle w:val="0Maintext"/>
              <w:spacing w:after="0" w:afterAutospacing="0"/>
              <w:ind w:firstLine="0"/>
              <w:rPr>
                <w:rFonts w:eastAsiaTheme="minorEastAsia"/>
                <w:color w:val="000000" w:themeColor="text1"/>
                <w:sz w:val="22"/>
                <w:szCs w:val="22"/>
                <w:lang w:eastAsia="zh-CN"/>
              </w:rPr>
            </w:pPr>
            <w:r>
              <w:rPr>
                <w:rFonts w:eastAsiaTheme="minorEastAsia"/>
                <w:color w:val="000000" w:themeColor="text1"/>
                <w:sz w:val="22"/>
                <w:szCs w:val="22"/>
                <w:lang w:eastAsia="zh-CN"/>
              </w:rPr>
              <w:t>We do see the problem that CWS adjustment based on GC option 1, we are open to discuss whether to keep it or not in SL-U.</w:t>
            </w:r>
          </w:p>
          <w:p w14:paraId="286111FC" w14:textId="77777777" w:rsidR="00AE6366" w:rsidRDefault="00AE6366" w:rsidP="006D4656">
            <w:pPr>
              <w:pStyle w:val="0Maintext"/>
              <w:spacing w:after="0" w:afterAutospacing="0"/>
              <w:ind w:firstLine="0"/>
              <w:rPr>
                <w:rFonts w:eastAsiaTheme="minorEastAsia"/>
                <w:color w:val="000000" w:themeColor="text1"/>
                <w:sz w:val="22"/>
                <w:szCs w:val="22"/>
                <w:lang w:eastAsia="zh-CN"/>
              </w:rPr>
            </w:pPr>
          </w:p>
          <w:p w14:paraId="2EFBAC91" w14:textId="77777777" w:rsidR="00AE6366" w:rsidRPr="00884D92" w:rsidRDefault="00AE6366" w:rsidP="006D4656">
            <w:pPr>
              <w:pStyle w:val="0Maintext"/>
              <w:spacing w:after="0" w:afterAutospacing="0"/>
              <w:ind w:firstLine="0"/>
              <w:rPr>
                <w:rFonts w:eastAsiaTheme="minorEastAsia"/>
                <w:color w:val="000000" w:themeColor="text1"/>
                <w:sz w:val="22"/>
                <w:szCs w:val="22"/>
                <w:lang w:eastAsia="zh-CN"/>
              </w:rPr>
            </w:pPr>
            <w:r>
              <w:rPr>
                <w:rFonts w:eastAsiaTheme="minorEastAsia"/>
                <w:color w:val="000000" w:themeColor="text1"/>
                <w:sz w:val="22"/>
                <w:szCs w:val="22"/>
                <w:lang w:eastAsia="zh-CN"/>
              </w:rPr>
              <w:t>If supported, w</w:t>
            </w:r>
            <w:r w:rsidRPr="00884D92">
              <w:rPr>
                <w:rFonts w:eastAsiaTheme="minorEastAsia"/>
                <w:color w:val="000000" w:themeColor="text1"/>
                <w:sz w:val="22"/>
                <w:szCs w:val="22"/>
                <w:lang w:eastAsia="zh-CN"/>
              </w:rPr>
              <w:t xml:space="preserve">e do not think </w:t>
            </w:r>
            <w:r>
              <w:rPr>
                <w:rFonts w:eastAsiaTheme="minorEastAsia"/>
                <w:color w:val="000000" w:themeColor="text1"/>
                <w:sz w:val="22"/>
                <w:szCs w:val="22"/>
                <w:lang w:eastAsia="zh-CN"/>
              </w:rPr>
              <w:t>additional enhancement is needed for CWS adjustment</w:t>
            </w:r>
            <w:r w:rsidRPr="00884D92">
              <w:rPr>
                <w:rFonts w:eastAsiaTheme="minorEastAsia"/>
                <w:color w:val="000000" w:themeColor="text1"/>
                <w:sz w:val="22"/>
                <w:szCs w:val="22"/>
                <w:lang w:eastAsia="zh-CN"/>
              </w:rPr>
              <w:t xml:space="preserve"> and use the latest </w:t>
            </w:r>
            <m:oMath>
              <m:r>
                <w:rPr>
                  <w:rFonts w:ascii="Cambria Math" w:eastAsiaTheme="minorEastAsia" w:hAnsi="Cambria Math"/>
                  <w:color w:val="000000" w:themeColor="text1"/>
                  <w:sz w:val="22"/>
                  <w:szCs w:val="22"/>
                  <w:lang w:eastAsia="zh-CN"/>
                </w:rPr>
                <m:t>C</m:t>
              </m:r>
              <m:sSub>
                <m:sSubPr>
                  <m:ctrlPr>
                    <w:rPr>
                      <w:rFonts w:ascii="Cambria Math" w:eastAsiaTheme="minorEastAsia" w:hAnsi="Cambria Math"/>
                      <w:color w:val="000000" w:themeColor="text1"/>
                      <w:sz w:val="22"/>
                      <w:szCs w:val="22"/>
                      <w:lang w:eastAsia="zh-CN"/>
                    </w:rPr>
                  </m:ctrlPr>
                </m:sSubPr>
                <m:e>
                  <m:r>
                    <w:rPr>
                      <w:rFonts w:ascii="Cambria Math" w:eastAsiaTheme="minorEastAsia" w:hAnsi="Cambria Math"/>
                      <w:color w:val="000000" w:themeColor="text1"/>
                      <w:sz w:val="22"/>
                      <w:szCs w:val="22"/>
                      <w:lang w:eastAsia="zh-CN"/>
                    </w:rPr>
                    <m:t>W</m:t>
                  </m:r>
                </m:e>
                <m:sub>
                  <m:r>
                    <w:rPr>
                      <w:rFonts w:ascii="Cambria Math" w:eastAsiaTheme="minorEastAsia" w:hAnsi="Cambria Math"/>
                      <w:color w:val="000000" w:themeColor="text1"/>
                      <w:sz w:val="22"/>
                      <w:szCs w:val="22"/>
                      <w:lang w:eastAsia="zh-CN"/>
                    </w:rPr>
                    <m:t>p</m:t>
                  </m:r>
                </m:sub>
              </m:sSub>
            </m:oMath>
            <w:r w:rsidRPr="00884D92">
              <w:rPr>
                <w:rFonts w:eastAsiaTheme="minorEastAsia"/>
                <w:color w:val="000000" w:themeColor="text1"/>
                <w:sz w:val="22"/>
                <w:szCs w:val="22"/>
                <w:lang w:eastAsia="zh-CN"/>
              </w:rPr>
              <w:t xml:space="preserve"> used for any SL transmissions is enough</w:t>
            </w:r>
            <w:r w:rsidRPr="00884D92">
              <w:rPr>
                <w:rFonts w:eastAsiaTheme="minorEastAsia" w:hint="eastAsia"/>
                <w:color w:val="000000" w:themeColor="text1"/>
                <w:sz w:val="22"/>
                <w:szCs w:val="22"/>
                <w:lang w:eastAsia="zh-CN"/>
              </w:rPr>
              <w:t>,</w:t>
            </w:r>
            <w:r w:rsidRPr="00884D92">
              <w:rPr>
                <w:rFonts w:eastAsiaTheme="minorEastAsia"/>
                <w:color w:val="000000" w:themeColor="text1"/>
                <w:sz w:val="22"/>
                <w:szCs w:val="22"/>
                <w:lang w:eastAsia="zh-CN"/>
              </w:rPr>
              <w:t xml:space="preserve"> no need additional enhancement.</w:t>
            </w:r>
          </w:p>
        </w:tc>
      </w:tr>
      <w:tr w:rsidR="001B59B8" w:rsidRPr="00884D92" w14:paraId="79CE63D8" w14:textId="77777777" w:rsidTr="00AE6366">
        <w:tc>
          <w:tcPr>
            <w:tcW w:w="1555" w:type="dxa"/>
          </w:tcPr>
          <w:p w14:paraId="66C12D62" w14:textId="1CE27EFC" w:rsidR="001B59B8" w:rsidRPr="001B59B8" w:rsidRDefault="001B59B8" w:rsidP="006D4656">
            <w:pPr>
              <w:pStyle w:val="0Maintext"/>
              <w:spacing w:after="0" w:afterAutospacing="0"/>
              <w:ind w:firstLine="0"/>
              <w:rPr>
                <w:rFonts w:eastAsia="ＭＳ 明朝"/>
                <w:sz w:val="22"/>
                <w:szCs w:val="22"/>
                <w:lang w:eastAsia="ja-JP"/>
              </w:rPr>
            </w:pPr>
            <w:r>
              <w:rPr>
                <w:rFonts w:eastAsia="ＭＳ 明朝" w:hint="eastAsia"/>
                <w:sz w:val="22"/>
                <w:szCs w:val="22"/>
                <w:lang w:eastAsia="ja-JP"/>
              </w:rPr>
              <w:t>S</w:t>
            </w:r>
            <w:r>
              <w:rPr>
                <w:rFonts w:eastAsia="ＭＳ 明朝"/>
                <w:sz w:val="22"/>
                <w:szCs w:val="22"/>
                <w:lang w:eastAsia="ja-JP"/>
              </w:rPr>
              <w:t>harp</w:t>
            </w:r>
          </w:p>
        </w:tc>
        <w:tc>
          <w:tcPr>
            <w:tcW w:w="1275" w:type="dxa"/>
          </w:tcPr>
          <w:p w14:paraId="1BF6EFB5" w14:textId="5BD8D56B" w:rsidR="001B59B8" w:rsidRPr="001B59B8" w:rsidRDefault="001B59B8" w:rsidP="006D4656">
            <w:pPr>
              <w:pStyle w:val="0Maintext"/>
              <w:spacing w:after="0" w:afterAutospacing="0"/>
              <w:ind w:firstLine="0"/>
              <w:rPr>
                <w:rFonts w:eastAsia="ＭＳ 明朝"/>
                <w:sz w:val="22"/>
                <w:szCs w:val="22"/>
                <w:lang w:eastAsia="ja-JP"/>
              </w:rPr>
            </w:pPr>
            <w:r>
              <w:rPr>
                <w:rFonts w:eastAsia="ＭＳ 明朝" w:hint="eastAsia"/>
                <w:sz w:val="22"/>
                <w:szCs w:val="22"/>
                <w:lang w:eastAsia="ja-JP"/>
              </w:rPr>
              <w:t>Y</w:t>
            </w:r>
            <w:r>
              <w:rPr>
                <w:rFonts w:eastAsia="ＭＳ 明朝"/>
                <w:sz w:val="22"/>
                <w:szCs w:val="22"/>
                <w:lang w:eastAsia="ja-JP"/>
              </w:rPr>
              <w:t>es</w:t>
            </w:r>
          </w:p>
        </w:tc>
        <w:tc>
          <w:tcPr>
            <w:tcW w:w="1275" w:type="dxa"/>
          </w:tcPr>
          <w:p w14:paraId="6B56A3D4" w14:textId="31C3B615" w:rsidR="001B59B8" w:rsidRPr="001B59B8" w:rsidRDefault="001B59B8" w:rsidP="006D4656">
            <w:pPr>
              <w:pStyle w:val="0Maintext"/>
              <w:spacing w:after="0" w:afterAutospacing="0"/>
              <w:ind w:firstLine="0"/>
              <w:rPr>
                <w:rFonts w:eastAsia="ＭＳ 明朝"/>
                <w:color w:val="000000" w:themeColor="text1"/>
                <w:sz w:val="22"/>
                <w:szCs w:val="22"/>
                <w:lang w:eastAsia="ja-JP"/>
              </w:rPr>
            </w:pPr>
            <w:r>
              <w:rPr>
                <w:rFonts w:eastAsia="ＭＳ 明朝" w:hint="eastAsia"/>
                <w:color w:val="000000" w:themeColor="text1"/>
                <w:sz w:val="22"/>
                <w:szCs w:val="22"/>
                <w:lang w:eastAsia="ja-JP"/>
              </w:rPr>
              <w:t>o</w:t>
            </w:r>
            <w:r>
              <w:rPr>
                <w:rFonts w:eastAsia="ＭＳ 明朝"/>
                <w:color w:val="000000" w:themeColor="text1"/>
                <w:sz w:val="22"/>
                <w:szCs w:val="22"/>
                <w:lang w:eastAsia="ja-JP"/>
              </w:rPr>
              <w:t>pen</w:t>
            </w:r>
          </w:p>
        </w:tc>
        <w:tc>
          <w:tcPr>
            <w:tcW w:w="5529" w:type="dxa"/>
          </w:tcPr>
          <w:p w14:paraId="75D7FB3E" w14:textId="77777777" w:rsidR="001B59B8" w:rsidRDefault="001B59B8" w:rsidP="006D4656">
            <w:pPr>
              <w:pStyle w:val="0Maintext"/>
              <w:spacing w:after="0" w:afterAutospacing="0"/>
              <w:ind w:firstLine="0"/>
              <w:rPr>
                <w:rFonts w:eastAsiaTheme="minorEastAsia"/>
                <w:color w:val="000000" w:themeColor="text1"/>
                <w:sz w:val="22"/>
                <w:szCs w:val="22"/>
                <w:lang w:eastAsia="zh-CN"/>
              </w:rPr>
            </w:pPr>
          </w:p>
        </w:tc>
      </w:tr>
      <w:tr w:rsidR="0013290A" w:rsidRPr="00CD3720" w14:paraId="7027FF45" w14:textId="77777777" w:rsidTr="0013290A">
        <w:tc>
          <w:tcPr>
            <w:tcW w:w="1555" w:type="dxa"/>
          </w:tcPr>
          <w:p w14:paraId="221C72C2" w14:textId="77777777" w:rsidR="0013290A" w:rsidRPr="00693D9B" w:rsidRDefault="0013290A" w:rsidP="008408FD">
            <w:pPr>
              <w:pStyle w:val="0Maintext"/>
              <w:spacing w:after="0" w:afterAutospacing="0"/>
              <w:ind w:firstLine="0"/>
              <w:rPr>
                <w:rFonts w:asciiTheme="minorHAnsi" w:eastAsia="ＭＳ 明朝" w:hAnsiTheme="minorHAnsi" w:cstheme="minorHAnsi" w:hint="eastAsia"/>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1275" w:type="dxa"/>
          </w:tcPr>
          <w:p w14:paraId="386B4322" w14:textId="77777777" w:rsidR="0013290A" w:rsidRPr="00693D9B" w:rsidRDefault="0013290A" w:rsidP="008408FD">
            <w:pPr>
              <w:pStyle w:val="0Maintext"/>
              <w:spacing w:after="0" w:afterAutospacing="0"/>
              <w:ind w:firstLine="0"/>
              <w:rPr>
                <w:rFonts w:asciiTheme="minorHAnsi" w:eastAsia="ＭＳ 明朝" w:hAnsiTheme="minorHAnsi" w:cstheme="minorHAnsi" w:hint="eastAsia"/>
                <w:sz w:val="22"/>
                <w:szCs w:val="22"/>
                <w:lang w:eastAsia="ja-JP"/>
              </w:rPr>
            </w:pPr>
            <w:r>
              <w:rPr>
                <w:rFonts w:asciiTheme="minorHAnsi" w:eastAsia="ＭＳ 明朝" w:hAnsiTheme="minorHAnsi" w:cstheme="minorHAnsi" w:hint="eastAsia"/>
                <w:sz w:val="22"/>
                <w:szCs w:val="22"/>
                <w:lang w:eastAsia="ja-JP"/>
              </w:rPr>
              <w:t>Y</w:t>
            </w:r>
            <w:r>
              <w:rPr>
                <w:rFonts w:asciiTheme="minorHAnsi" w:eastAsia="ＭＳ 明朝" w:hAnsiTheme="minorHAnsi" w:cstheme="minorHAnsi"/>
                <w:sz w:val="22"/>
                <w:szCs w:val="22"/>
                <w:lang w:eastAsia="ja-JP"/>
              </w:rPr>
              <w:t>es</w:t>
            </w:r>
          </w:p>
        </w:tc>
        <w:tc>
          <w:tcPr>
            <w:tcW w:w="1275" w:type="dxa"/>
          </w:tcPr>
          <w:p w14:paraId="05FB5435" w14:textId="77777777" w:rsidR="0013290A" w:rsidRPr="00693D9B" w:rsidRDefault="0013290A" w:rsidP="008408FD">
            <w:pPr>
              <w:pStyle w:val="0Maintext"/>
              <w:spacing w:after="0" w:afterAutospacing="0"/>
              <w:ind w:firstLine="0"/>
              <w:rPr>
                <w:rFonts w:asciiTheme="minorHAnsi" w:eastAsia="ＭＳ 明朝" w:hAnsiTheme="minorHAnsi" w:cstheme="minorHAnsi" w:hint="eastAsia"/>
                <w:sz w:val="22"/>
                <w:szCs w:val="22"/>
                <w:lang w:eastAsia="ja-JP"/>
              </w:rPr>
            </w:pPr>
            <w:r>
              <w:rPr>
                <w:rFonts w:asciiTheme="minorHAnsi" w:eastAsia="ＭＳ 明朝" w:hAnsiTheme="minorHAnsi" w:cstheme="minorHAnsi" w:hint="eastAsia"/>
                <w:sz w:val="22"/>
                <w:szCs w:val="22"/>
                <w:lang w:eastAsia="ja-JP"/>
              </w:rPr>
              <w:t>N</w:t>
            </w:r>
            <w:r>
              <w:rPr>
                <w:rFonts w:asciiTheme="minorHAnsi" w:eastAsia="ＭＳ 明朝" w:hAnsiTheme="minorHAnsi" w:cstheme="minorHAnsi"/>
                <w:sz w:val="22"/>
                <w:szCs w:val="22"/>
                <w:lang w:eastAsia="ja-JP"/>
              </w:rPr>
              <w:t>o</w:t>
            </w:r>
          </w:p>
        </w:tc>
        <w:tc>
          <w:tcPr>
            <w:tcW w:w="5529" w:type="dxa"/>
          </w:tcPr>
          <w:p w14:paraId="15DA3B77" w14:textId="77777777" w:rsidR="0013290A" w:rsidRDefault="0013290A" w:rsidP="008408FD">
            <w:pPr>
              <w:pStyle w:val="0Maintext"/>
              <w:spacing w:after="0" w:afterAutospacing="0"/>
              <w:ind w:firstLine="0"/>
              <w:rPr>
                <w:rFonts w:asciiTheme="minorHAnsi" w:eastAsiaTheme="minorEastAsia" w:hAnsiTheme="minorHAnsi" w:cstheme="minorHAnsi" w:hint="eastAsia"/>
                <w:sz w:val="22"/>
                <w:szCs w:val="22"/>
                <w:lang w:eastAsia="zh-CN"/>
              </w:rPr>
            </w:pPr>
          </w:p>
        </w:tc>
      </w:tr>
      <w:tr w:rsidR="0013290A" w:rsidRPr="00884D92" w14:paraId="6954E7F2" w14:textId="77777777" w:rsidTr="00AE6366">
        <w:tc>
          <w:tcPr>
            <w:tcW w:w="1555" w:type="dxa"/>
          </w:tcPr>
          <w:p w14:paraId="35DB84A9" w14:textId="77777777" w:rsidR="0013290A" w:rsidRDefault="0013290A" w:rsidP="006D4656">
            <w:pPr>
              <w:pStyle w:val="0Maintext"/>
              <w:spacing w:after="0" w:afterAutospacing="0"/>
              <w:ind w:firstLine="0"/>
              <w:rPr>
                <w:rFonts w:eastAsia="ＭＳ 明朝" w:hint="eastAsia"/>
                <w:sz w:val="22"/>
                <w:szCs w:val="22"/>
                <w:lang w:eastAsia="ja-JP"/>
              </w:rPr>
            </w:pPr>
          </w:p>
        </w:tc>
        <w:tc>
          <w:tcPr>
            <w:tcW w:w="1275" w:type="dxa"/>
          </w:tcPr>
          <w:p w14:paraId="417D11B9" w14:textId="77777777" w:rsidR="0013290A" w:rsidRDefault="0013290A" w:rsidP="006D4656">
            <w:pPr>
              <w:pStyle w:val="0Maintext"/>
              <w:spacing w:after="0" w:afterAutospacing="0"/>
              <w:ind w:firstLine="0"/>
              <w:rPr>
                <w:rFonts w:eastAsia="ＭＳ 明朝" w:hint="eastAsia"/>
                <w:sz w:val="22"/>
                <w:szCs w:val="22"/>
                <w:lang w:eastAsia="ja-JP"/>
              </w:rPr>
            </w:pPr>
          </w:p>
        </w:tc>
        <w:tc>
          <w:tcPr>
            <w:tcW w:w="1275" w:type="dxa"/>
          </w:tcPr>
          <w:p w14:paraId="761DC73C" w14:textId="77777777" w:rsidR="0013290A" w:rsidRDefault="0013290A" w:rsidP="006D4656">
            <w:pPr>
              <w:pStyle w:val="0Maintext"/>
              <w:spacing w:after="0" w:afterAutospacing="0"/>
              <w:ind w:firstLine="0"/>
              <w:rPr>
                <w:rFonts w:eastAsia="ＭＳ 明朝" w:hint="eastAsia"/>
                <w:color w:val="000000" w:themeColor="text1"/>
                <w:sz w:val="22"/>
                <w:szCs w:val="22"/>
                <w:lang w:eastAsia="ja-JP"/>
              </w:rPr>
            </w:pPr>
          </w:p>
        </w:tc>
        <w:tc>
          <w:tcPr>
            <w:tcW w:w="5529" w:type="dxa"/>
          </w:tcPr>
          <w:p w14:paraId="6F71519D" w14:textId="77777777" w:rsidR="0013290A" w:rsidRDefault="0013290A" w:rsidP="006D4656">
            <w:pPr>
              <w:pStyle w:val="0Maintext"/>
              <w:spacing w:after="0" w:afterAutospacing="0"/>
              <w:ind w:firstLine="0"/>
              <w:rPr>
                <w:rFonts w:eastAsiaTheme="minorEastAsia"/>
                <w:color w:val="000000" w:themeColor="text1"/>
                <w:sz w:val="22"/>
                <w:szCs w:val="22"/>
                <w:lang w:eastAsia="zh-CN"/>
              </w:rPr>
            </w:pPr>
          </w:p>
        </w:tc>
      </w:tr>
    </w:tbl>
    <w:p w14:paraId="4F458B1A" w14:textId="77777777" w:rsidR="007B4CF9" w:rsidRPr="00231153" w:rsidRDefault="007B4CF9">
      <w:pPr>
        <w:spacing w:after="0"/>
      </w:pPr>
    </w:p>
    <w:p w14:paraId="39F644E1" w14:textId="77777777" w:rsidR="007B4CF9" w:rsidRDefault="00A239CF">
      <w:pPr>
        <w:pStyle w:val="2"/>
        <w:rPr>
          <w:rFonts w:cs="Arial"/>
          <w:color w:val="000000" w:themeColor="text1"/>
          <w:szCs w:val="24"/>
        </w:rPr>
      </w:pPr>
      <w:r>
        <w:rPr>
          <w:color w:val="000000" w:themeColor="text1"/>
        </w:rPr>
        <w:t xml:space="preserve">[ACTIVE] </w:t>
      </w:r>
      <w:r>
        <w:rPr>
          <w:rFonts w:cs="Arial"/>
          <w:color w:val="000000" w:themeColor="text1"/>
          <w:szCs w:val="24"/>
        </w:rPr>
        <w:t>Topic #5: UE-to-UE COT sharing</w:t>
      </w:r>
    </w:p>
    <w:p w14:paraId="37BD3CD0" w14:textId="77777777" w:rsidR="007B4CF9" w:rsidRDefault="00A239CF">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c"/>
        <w:tblW w:w="9631" w:type="dxa"/>
        <w:tblLayout w:type="fixed"/>
        <w:tblLook w:val="04A0" w:firstRow="1" w:lastRow="0" w:firstColumn="1" w:lastColumn="0" w:noHBand="0" w:noVBand="1"/>
      </w:tblPr>
      <w:tblGrid>
        <w:gridCol w:w="9631"/>
      </w:tblGrid>
      <w:tr w:rsidR="007B4CF9" w14:paraId="6EF3BEE1" w14:textId="77777777">
        <w:tc>
          <w:tcPr>
            <w:tcW w:w="9631" w:type="dxa"/>
          </w:tcPr>
          <w:p w14:paraId="71D2BF91" w14:textId="77777777" w:rsidR="007B4CF9" w:rsidRDefault="00A239CF">
            <w:pPr>
              <w:autoSpaceDE w:val="0"/>
              <w:autoSpaceDN w:val="0"/>
              <w:spacing w:after="0"/>
              <w:rPr>
                <w:rFonts w:cs="Times"/>
                <w:b/>
                <w:bCs/>
              </w:rPr>
            </w:pPr>
            <w:r>
              <w:rPr>
                <w:rFonts w:cs="Times"/>
                <w:b/>
                <w:bCs/>
                <w:highlight w:val="green"/>
              </w:rPr>
              <w:t>Agreement</w:t>
            </w:r>
          </w:p>
          <w:p w14:paraId="3D0C0CDF" w14:textId="77777777" w:rsidR="007B4CF9" w:rsidRDefault="00A239CF">
            <w:pPr>
              <w:pStyle w:val="aff2"/>
              <w:numPr>
                <w:ilvl w:val="0"/>
                <w:numId w:val="14"/>
              </w:numPr>
              <w:autoSpaceDE w:val="0"/>
              <w:autoSpaceDN w:val="0"/>
              <w:spacing w:after="0"/>
              <w:ind w:leftChars="0"/>
              <w:rPr>
                <w:rFonts w:cs="Times"/>
              </w:rPr>
            </w:pPr>
            <w:r>
              <w:rPr>
                <w:rFonts w:cs="Times"/>
              </w:rPr>
              <w:t>UE-to-UE COT sharing is supported in NR sidelink operation in a shared channel (SL-U).</w:t>
            </w:r>
          </w:p>
          <w:p w14:paraId="12568FC5" w14:textId="77777777" w:rsidR="007B4CF9" w:rsidRDefault="00A239CF">
            <w:pPr>
              <w:pStyle w:val="aff2"/>
              <w:numPr>
                <w:ilvl w:val="1"/>
                <w:numId w:val="14"/>
              </w:numPr>
              <w:autoSpaceDE w:val="0"/>
              <w:autoSpaceDN w:val="0"/>
              <w:spacing w:after="0"/>
              <w:ind w:leftChars="0"/>
              <w:rPr>
                <w:rFonts w:cs="Times"/>
              </w:rPr>
            </w:pPr>
            <w:r>
              <w:rPr>
                <w:rFonts w:cs="Times"/>
              </w:rPr>
              <w:lastRenderedPageBreak/>
              <w:t>FFS applicable SL channels and signals (e.g., PSCCH/PSSCH, PSFCH, S-SSB) for shared COT access and any restrictions (e.g. whether the COT can be shared with a single UE or multiple UEs)</w:t>
            </w:r>
          </w:p>
          <w:p w14:paraId="1DD63A5B" w14:textId="77777777" w:rsidR="007B4CF9" w:rsidRDefault="00A239CF">
            <w:pPr>
              <w:pStyle w:val="aff2"/>
              <w:numPr>
                <w:ilvl w:val="1"/>
                <w:numId w:val="14"/>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14:paraId="3E897AF8" w14:textId="77777777" w:rsidR="007B4CF9" w:rsidRDefault="007B4CF9">
            <w:pPr>
              <w:autoSpaceDE w:val="0"/>
              <w:autoSpaceDN w:val="0"/>
              <w:spacing w:after="0"/>
              <w:rPr>
                <w:rFonts w:ascii="Times New Roman" w:hAnsi="Times New Roman"/>
              </w:rPr>
            </w:pPr>
          </w:p>
          <w:p w14:paraId="3B3F41A1"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04C5868C"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14:paraId="28C76028"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03C0BA53" w14:textId="77777777" w:rsidR="007B4CF9" w:rsidRDefault="00A239CF">
            <w:pPr>
              <w:pStyle w:val="aff2"/>
              <w:numPr>
                <w:ilvl w:val="2"/>
                <w:numId w:val="14"/>
              </w:numPr>
              <w:autoSpaceDE w:val="0"/>
              <w:autoSpaceDN w:val="0"/>
              <w:spacing w:after="0"/>
              <w:ind w:leftChars="0"/>
              <w:rPr>
                <w:rFonts w:ascii="Times New Roman" w:hAnsi="Times New Roman"/>
                <w:szCs w:val="20"/>
              </w:rPr>
            </w:pPr>
            <w:bookmarkStart w:id="73" w:name="_Hlk128588531"/>
            <w:r>
              <w:rPr>
                <w:rFonts w:ascii="Times New Roman" w:hAnsi="Times New Roman"/>
                <w:szCs w:val="20"/>
              </w:rPr>
              <w:t>When the responding UE uses the shared COT for its transmission has an equal or smaller CAPC value than the CAPC value indicated in a shared COT information</w:t>
            </w:r>
            <w:bookmarkEnd w:id="73"/>
          </w:p>
          <w:p w14:paraId="13B8A2D3"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2D4B339F"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390832BA"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0A8EECDB"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14:paraId="28213486"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14:paraId="1CE8BD8B"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27BC2E34"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794536E9"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14:paraId="6F58876C"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gNB relaying/forwarding a UE initiated COT to another UE is not supported in Rel-18</w:t>
            </w:r>
          </w:p>
          <w:p w14:paraId="325020F6"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14:paraId="470D5868" w14:textId="77777777" w:rsidR="007B4CF9" w:rsidRDefault="007B4CF9">
            <w:pPr>
              <w:autoSpaceDE w:val="0"/>
              <w:autoSpaceDN w:val="0"/>
              <w:spacing w:after="0"/>
              <w:rPr>
                <w:rFonts w:ascii="Times New Roman" w:hAnsi="Times New Roman"/>
              </w:rPr>
            </w:pPr>
          </w:p>
          <w:p w14:paraId="66055BDB" w14:textId="77777777" w:rsidR="007B4CF9" w:rsidRDefault="00A239CF">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76A1C4BC" w14:textId="77777777" w:rsidR="007B4CF9" w:rsidRDefault="00A239CF">
            <w:pPr>
              <w:pStyle w:val="0Maintext"/>
              <w:tabs>
                <w:tab w:val="left" w:pos="720"/>
              </w:tabs>
              <w:spacing w:after="0" w:afterAutospacing="0" w:line="240" w:lineRule="auto"/>
              <w:rPr>
                <w:lang w:val="en-US" w:eastAsia="zh-CN"/>
              </w:rPr>
            </w:pPr>
            <w:r>
              <w:rPr>
                <w:lang w:val="en-AU" w:eastAsia="zh-CN"/>
              </w:rPr>
              <w:t>For UE-to-UE COT sharing,</w:t>
            </w:r>
          </w:p>
          <w:p w14:paraId="37055AE1"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637C49DF"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322ACB93" w14:textId="77777777" w:rsidR="007B4CF9" w:rsidRDefault="00A239CF">
            <w:pPr>
              <w:pStyle w:val="0Maintext"/>
              <w:numPr>
                <w:ilvl w:val="1"/>
                <w:numId w:val="30"/>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2ED09EE5"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146C7E87" w14:textId="77777777" w:rsidR="007B4CF9" w:rsidRDefault="00A239CF">
            <w:pPr>
              <w:pStyle w:val="0Maintext"/>
              <w:numPr>
                <w:ilvl w:val="1"/>
                <w:numId w:val="30"/>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213EB186" w14:textId="77777777" w:rsidR="007B4CF9" w:rsidRDefault="00A239CF">
            <w:pPr>
              <w:pStyle w:val="0Maintext"/>
              <w:numPr>
                <w:ilvl w:val="2"/>
                <w:numId w:val="30"/>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7D2D2928" w14:textId="77777777" w:rsidR="007B4CF9" w:rsidRDefault="00A239CF">
            <w:pPr>
              <w:pStyle w:val="0Maintext"/>
              <w:numPr>
                <w:ilvl w:val="2"/>
                <w:numId w:val="30"/>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4890EEAC"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FFS: UE forwarding/relaying information about a COT initiated by another UE.</w:t>
            </w:r>
          </w:p>
          <w:p w14:paraId="7B212229" w14:textId="77777777" w:rsidR="007B4CF9" w:rsidRDefault="007B4CF9">
            <w:pPr>
              <w:autoSpaceDE w:val="0"/>
              <w:autoSpaceDN w:val="0"/>
              <w:spacing w:after="0"/>
              <w:rPr>
                <w:rFonts w:ascii="Times New Roman" w:hAnsi="Times New Roman"/>
                <w:lang w:val="en-US"/>
              </w:rPr>
            </w:pPr>
          </w:p>
          <w:p w14:paraId="41286B64" w14:textId="77777777" w:rsidR="007B4CF9" w:rsidRDefault="00A239CF">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46ACB5C4" w14:textId="77777777" w:rsidR="007B4CF9" w:rsidRDefault="00A239CF">
            <w:pPr>
              <w:pStyle w:val="aff2"/>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A responding UE over a shared COT can be:</w:t>
            </w:r>
          </w:p>
          <w:p w14:paraId="6AC60342" w14:textId="77777777" w:rsidR="007B4CF9" w:rsidRDefault="00A239CF">
            <w:pPr>
              <w:pStyle w:val="aff2"/>
              <w:numPr>
                <w:ilvl w:val="1"/>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14:paraId="4977D9C3" w14:textId="77777777" w:rsidR="007B4CF9" w:rsidRDefault="00A239CF">
            <w:pPr>
              <w:numPr>
                <w:ilvl w:val="2"/>
                <w:numId w:val="31"/>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15E9DF24" w14:textId="77777777" w:rsidR="007B4CF9" w:rsidRDefault="00A239CF">
            <w:pPr>
              <w:numPr>
                <w:ilvl w:val="2"/>
                <w:numId w:val="31"/>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In the case of groupcast and broadcast, when the destination ID contained in the COT initiator’s SCI match to a destination ID known at the receiving UE</w:t>
            </w:r>
          </w:p>
          <w:p w14:paraId="48221EA0" w14:textId="77777777" w:rsidR="007B4CF9" w:rsidRDefault="00A239CF">
            <w:pPr>
              <w:numPr>
                <w:ilvl w:val="1"/>
                <w:numId w:val="31"/>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w:t>
            </w:r>
            <w:r>
              <w:rPr>
                <w:rFonts w:ascii="Times New Roman" w:hAnsi="Times New Roman"/>
                <w:szCs w:val="20"/>
                <w:lang w:val="en-US" w:eastAsia="zh-CN"/>
              </w:rPr>
              <w:lastRenderedPageBreak/>
              <w:t>IDs are included in the COT sharing information from the COT initiator</w:t>
            </w:r>
          </w:p>
          <w:p w14:paraId="5FFDC2F4" w14:textId="77777777" w:rsidR="007B4CF9" w:rsidRDefault="00A239CF">
            <w:pPr>
              <w:numPr>
                <w:ilvl w:val="2"/>
                <w:numId w:val="31"/>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FFS Limitations on what additional IDs may be included and how they may be indicated</w:t>
            </w:r>
          </w:p>
          <w:p w14:paraId="252CFAE3" w14:textId="77777777" w:rsidR="007B4CF9" w:rsidRDefault="007B4CF9">
            <w:pPr>
              <w:autoSpaceDE w:val="0"/>
              <w:autoSpaceDN w:val="0"/>
              <w:spacing w:after="0"/>
              <w:rPr>
                <w:rFonts w:ascii="Times New Roman" w:hAnsi="Times New Roman"/>
                <w:b/>
                <w:bCs/>
                <w:szCs w:val="20"/>
                <w:highlight w:val="green"/>
                <w:lang w:val="en-US"/>
              </w:rPr>
            </w:pPr>
          </w:p>
          <w:p w14:paraId="49A18DB0" w14:textId="77777777" w:rsidR="007B4CF9" w:rsidRDefault="00A239CF">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55C56DC1" w14:textId="77777777" w:rsidR="007B4CF9" w:rsidRDefault="00A239CF">
            <w:pPr>
              <w:spacing w:after="0"/>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121076A2" w14:textId="77777777" w:rsidR="007B4CF9" w:rsidRDefault="007B4CF9">
            <w:pPr>
              <w:spacing w:after="0"/>
              <w:rPr>
                <w:lang w:val="en-US"/>
              </w:rPr>
            </w:pPr>
          </w:p>
          <w:p w14:paraId="1CA3DF73" w14:textId="77777777" w:rsidR="007B4CF9" w:rsidRDefault="00A239CF">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55BFF3E7" w14:textId="77777777" w:rsidR="007B4CF9" w:rsidRDefault="00A239CF">
            <w:pPr>
              <w:pStyle w:val="aff2"/>
              <w:autoSpaceDE w:val="0"/>
              <w:autoSpaceDN w:val="0"/>
              <w:spacing w:after="0"/>
              <w:ind w:leftChars="0" w:left="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3FFCB671" w14:textId="77777777" w:rsidR="007B4CF9" w:rsidRDefault="00A239CF">
            <w:pPr>
              <w:pStyle w:val="aff2"/>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5CEFD881" w14:textId="77777777" w:rsidR="007B4CF9" w:rsidRDefault="00A239CF">
            <w:pPr>
              <w:pStyle w:val="aff2"/>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851A354" w14:textId="77777777" w:rsidR="007B4CF9" w:rsidRDefault="00A239CF">
            <w:pPr>
              <w:pStyle w:val="aff2"/>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FFS: all other details and additional restrictions</w:t>
            </w:r>
          </w:p>
        </w:tc>
      </w:tr>
    </w:tbl>
    <w:p w14:paraId="17EEB733" w14:textId="77777777" w:rsidR="007B4CF9" w:rsidRDefault="00A239CF">
      <w:pPr>
        <w:pStyle w:val="aff2"/>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3BF6E3F0" w14:textId="77777777"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14:paraId="099341D0" w14:textId="77777777" w:rsidR="007B4CF9" w:rsidRDefault="00A239CF">
      <w:pPr>
        <w:pStyle w:val="aff2"/>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715070F2"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case where “</w:t>
      </w:r>
      <w:r>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 [4, 6]:</w:t>
      </w:r>
    </w:p>
    <w:p w14:paraId="3609F072" w14:textId="77777777" w:rsidR="007B4CF9" w:rsidRDefault="00A239CF">
      <w:pPr>
        <w:pStyle w:val="aff2"/>
        <w:numPr>
          <w:ilvl w:val="0"/>
          <w:numId w:val="32"/>
        </w:numPr>
        <w:spacing w:before="60" w:after="0"/>
        <w:ind w:leftChars="0"/>
        <w:rPr>
          <w:rFonts w:asciiTheme="minorHAnsi" w:hAnsiTheme="minorHAnsi" w:cstheme="minorHAnsi"/>
          <w:sz w:val="22"/>
          <w:szCs w:val="28"/>
        </w:rPr>
      </w:pPr>
      <w:r>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365A1B0F" w14:textId="77777777" w:rsidR="007B4CF9" w:rsidRDefault="00A239CF">
      <w:pPr>
        <w:pStyle w:val="aff2"/>
        <w:numPr>
          <w:ilvl w:val="0"/>
          <w:numId w:val="32"/>
        </w:numPr>
        <w:spacing w:before="60" w:after="0"/>
        <w:ind w:leftChars="0"/>
        <w:rPr>
          <w:rFonts w:asciiTheme="minorHAnsi" w:hAnsiTheme="minorHAnsi" w:cstheme="minorHAnsi"/>
          <w:sz w:val="22"/>
          <w:szCs w:val="28"/>
        </w:rPr>
      </w:pPr>
      <w:r>
        <w:rPr>
          <w:rFonts w:asciiTheme="minorHAnsi" w:hAnsiTheme="minorHAnsi" w:cstheme="minorHAnsi"/>
          <w:sz w:val="22"/>
          <w:szCs w:val="28"/>
        </w:rPr>
        <w:t xml:space="preserve">More chances to deliver HARQ feedback for all UEs (a UE that wants to transmit a PSFCH to another UE (not </w:t>
      </w:r>
      <w:proofErr w:type="gramStart"/>
      <w:r>
        <w:rPr>
          <w:rFonts w:asciiTheme="minorHAnsi" w:hAnsiTheme="minorHAnsi" w:cstheme="minorHAnsi"/>
          <w:sz w:val="22"/>
          <w:szCs w:val="28"/>
        </w:rPr>
        <w:t>an</w:t>
      </w:r>
      <w:proofErr w:type="gramEnd"/>
      <w:r>
        <w:rPr>
          <w:rFonts w:asciiTheme="minorHAnsi" w:hAnsiTheme="minorHAnsi" w:cstheme="minorHAnsi"/>
          <w:sz w:val="22"/>
          <w:szCs w:val="28"/>
        </w:rPr>
        <w:t xml:space="preserve">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39CCD987" w14:textId="77777777" w:rsidR="007B4CF9" w:rsidRDefault="00A239CF">
      <w:pPr>
        <w:pStyle w:val="aff2"/>
        <w:numPr>
          <w:ilvl w:val="0"/>
          <w:numId w:val="32"/>
        </w:numPr>
        <w:spacing w:before="60" w:after="0"/>
        <w:ind w:leftChars="0"/>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14:paraId="02C1EA09" w14:textId="77777777" w:rsidR="007B4CF9" w:rsidRDefault="00A239CF">
      <w:pPr>
        <w:pStyle w:val="aff2"/>
        <w:numPr>
          <w:ilvl w:val="0"/>
          <w:numId w:val="32"/>
        </w:numPr>
        <w:spacing w:before="60" w:after="0"/>
        <w:ind w:leftChars="0"/>
        <w:rPr>
          <w:rFonts w:asciiTheme="minorHAnsi" w:hAnsiTheme="minorHAnsi" w:cstheme="minorHAnsi"/>
          <w:sz w:val="22"/>
          <w:szCs w:val="28"/>
        </w:rPr>
      </w:pPr>
      <w:r>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643C1483" w14:textId="77777777" w:rsidR="007B4CF9" w:rsidRDefault="00A239CF">
      <w:pPr>
        <w:spacing w:before="60" w:after="0"/>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6FEBDD1A" w14:textId="77777777" w:rsidR="007B4CF9" w:rsidRDefault="00A239CF">
      <w:pPr>
        <w:pStyle w:val="aff2"/>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Additional ID(s)</w:t>
      </w:r>
    </w:p>
    <w:p w14:paraId="468E146C" w14:textId="77777777"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lastRenderedPageBreak/>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53B25551" w14:textId="77777777"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7B7FD558" w14:textId="77777777" w:rsidR="007B4CF9" w:rsidRDefault="00A239CF">
      <w:pPr>
        <w:pStyle w:val="aff2"/>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722897C3" w14:textId="77777777"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14:paraId="1A530B5A" w14:textId="77777777" w:rsidR="007B4CF9" w:rsidRDefault="00A239CF">
      <w:pPr>
        <w:pStyle w:val="aff2"/>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COT length (remaining COT duration)</w:t>
      </w:r>
    </w:p>
    <w:p w14:paraId="7EE74ABE" w14:textId="77777777" w:rsidR="007B4CF9" w:rsidRDefault="00A239CF">
      <w:pPr>
        <w:pStyle w:val="aff2"/>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Existing L1 source and destination IDs</w:t>
      </w:r>
    </w:p>
    <w:p w14:paraId="0A2B4D11" w14:textId="77777777" w:rsidR="007B4CF9" w:rsidRDefault="00A239CF">
      <w:pPr>
        <w:pStyle w:val="aff2"/>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CAPC level</w:t>
      </w:r>
    </w:p>
    <w:p w14:paraId="3A384A56" w14:textId="77777777" w:rsidR="007B4CF9" w:rsidRDefault="00A239CF">
      <w:pPr>
        <w:pStyle w:val="aff2"/>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Sensed RB sets</w:t>
      </w:r>
    </w:p>
    <w:p w14:paraId="1C8891D2" w14:textId="77777777" w:rsidR="007B4CF9" w:rsidRDefault="00A239CF">
      <w:pPr>
        <w:pStyle w:val="aff2"/>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3E4EF131" w14:textId="77777777"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As for the container to carry the COT sharing 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7587BEB6" w14:textId="77777777" w:rsidR="007B4CF9" w:rsidRDefault="007B4CF9">
      <w:pPr>
        <w:autoSpaceDE w:val="0"/>
        <w:autoSpaceDN w:val="0"/>
        <w:spacing w:before="120" w:after="0"/>
        <w:rPr>
          <w:rFonts w:ascii="Calibri" w:hAnsi="Calibri" w:cs="Calibri"/>
          <w:color w:val="000000" w:themeColor="text1"/>
          <w:sz w:val="22"/>
        </w:rPr>
      </w:pPr>
    </w:p>
    <w:p w14:paraId="73AC4B1E" w14:textId="77777777" w:rsidR="007B4CF9" w:rsidRDefault="00A239CF">
      <w:pPr>
        <w:pStyle w:val="3"/>
        <w:spacing w:after="0"/>
      </w:pPr>
      <w:r>
        <w:t>FL Proposal for round 1 discussion</w:t>
      </w:r>
    </w:p>
    <w:p w14:paraId="33CAB99B"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5-1 (I): </w:t>
      </w:r>
    </w:p>
    <w:p w14:paraId="033F44F5"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14:paraId="2D450FB8"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1E90EEDC" w14:textId="77777777">
        <w:tc>
          <w:tcPr>
            <w:tcW w:w="1555" w:type="dxa"/>
          </w:tcPr>
          <w:p w14:paraId="4D78DFD6"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12FE4F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570AC5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10635107" w14:textId="77777777">
        <w:tc>
          <w:tcPr>
            <w:tcW w:w="1555" w:type="dxa"/>
          </w:tcPr>
          <w:p w14:paraId="3928328F" w14:textId="77777777" w:rsidR="007B4CF9" w:rsidRDefault="00A239CF">
            <w:pPr>
              <w:pStyle w:val="0Maintext"/>
              <w:spacing w:after="0" w:afterAutospacing="0"/>
              <w:ind w:firstLine="0"/>
            </w:pPr>
            <w:r>
              <w:t>OPPO</w:t>
            </w:r>
          </w:p>
        </w:tc>
        <w:tc>
          <w:tcPr>
            <w:tcW w:w="1417" w:type="dxa"/>
          </w:tcPr>
          <w:p w14:paraId="56285A1C" w14:textId="77777777" w:rsidR="007B4CF9" w:rsidRDefault="00A239CF">
            <w:pPr>
              <w:pStyle w:val="0Maintext"/>
              <w:spacing w:after="0" w:afterAutospacing="0"/>
              <w:ind w:firstLine="0"/>
            </w:pPr>
            <w:r>
              <w:t>Support</w:t>
            </w:r>
          </w:p>
        </w:tc>
        <w:tc>
          <w:tcPr>
            <w:tcW w:w="6662" w:type="dxa"/>
          </w:tcPr>
          <w:p w14:paraId="6515CCEB" w14:textId="77777777" w:rsidR="007B4CF9" w:rsidRDefault="007B4CF9">
            <w:pPr>
              <w:pStyle w:val="0Maintext"/>
              <w:spacing w:after="0" w:afterAutospacing="0"/>
              <w:ind w:firstLine="0"/>
            </w:pPr>
          </w:p>
        </w:tc>
      </w:tr>
      <w:tr w:rsidR="007B4CF9" w14:paraId="1A8F142B" w14:textId="77777777">
        <w:tc>
          <w:tcPr>
            <w:tcW w:w="1555" w:type="dxa"/>
          </w:tcPr>
          <w:p w14:paraId="4D284479"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1CD7A203"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Y</w:t>
            </w:r>
            <w:r>
              <w:rPr>
                <w:rFonts w:eastAsia="ＭＳ 明朝"/>
                <w:lang w:eastAsia="ja-JP"/>
              </w:rPr>
              <w:t>ES</w:t>
            </w:r>
          </w:p>
        </w:tc>
        <w:tc>
          <w:tcPr>
            <w:tcW w:w="6662" w:type="dxa"/>
          </w:tcPr>
          <w:p w14:paraId="176F0E94" w14:textId="77777777" w:rsidR="007B4CF9" w:rsidRDefault="007B4CF9">
            <w:pPr>
              <w:pStyle w:val="0Maintext"/>
              <w:spacing w:after="0" w:afterAutospacing="0"/>
              <w:ind w:firstLine="0"/>
            </w:pPr>
          </w:p>
        </w:tc>
      </w:tr>
      <w:tr w:rsidR="007B4CF9" w14:paraId="29CDB69F" w14:textId="77777777">
        <w:tc>
          <w:tcPr>
            <w:tcW w:w="1555" w:type="dxa"/>
          </w:tcPr>
          <w:p w14:paraId="7E056546" w14:textId="77777777" w:rsidR="007B4CF9" w:rsidRDefault="00A239CF">
            <w:pPr>
              <w:pStyle w:val="0Maintext"/>
              <w:spacing w:after="0" w:afterAutospacing="0"/>
              <w:ind w:firstLine="0"/>
            </w:pPr>
            <w:r>
              <w:rPr>
                <w:rFonts w:hint="eastAsia"/>
                <w:lang w:eastAsia="ko-KR"/>
              </w:rPr>
              <w:t>LGE</w:t>
            </w:r>
          </w:p>
        </w:tc>
        <w:tc>
          <w:tcPr>
            <w:tcW w:w="1417" w:type="dxa"/>
          </w:tcPr>
          <w:p w14:paraId="300B1C5A" w14:textId="77777777" w:rsidR="007B4CF9" w:rsidRDefault="007B4CF9">
            <w:pPr>
              <w:pStyle w:val="0Maintext"/>
              <w:spacing w:after="0" w:afterAutospacing="0"/>
              <w:ind w:firstLine="0"/>
            </w:pPr>
          </w:p>
        </w:tc>
        <w:tc>
          <w:tcPr>
            <w:tcW w:w="6662" w:type="dxa"/>
          </w:tcPr>
          <w:p w14:paraId="354B6E28" w14:textId="77777777" w:rsidR="007B4CF9" w:rsidRDefault="00A239CF">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7B4CF9" w14:paraId="3D975349" w14:textId="77777777">
        <w:tc>
          <w:tcPr>
            <w:tcW w:w="1555" w:type="dxa"/>
          </w:tcPr>
          <w:p w14:paraId="53E3AD2E" w14:textId="77777777" w:rsidR="007B4CF9" w:rsidRDefault="00A239CF">
            <w:pPr>
              <w:pStyle w:val="0Maintext"/>
              <w:spacing w:after="0" w:afterAutospacing="0"/>
              <w:ind w:firstLine="0"/>
            </w:pPr>
            <w:r>
              <w:t>InterDigital</w:t>
            </w:r>
          </w:p>
        </w:tc>
        <w:tc>
          <w:tcPr>
            <w:tcW w:w="1417" w:type="dxa"/>
          </w:tcPr>
          <w:p w14:paraId="6077991F" w14:textId="77777777" w:rsidR="007B4CF9" w:rsidRDefault="00A239CF">
            <w:pPr>
              <w:pStyle w:val="0Maintext"/>
              <w:spacing w:after="0" w:afterAutospacing="0"/>
              <w:ind w:firstLine="0"/>
            </w:pPr>
            <w:r>
              <w:t>Support</w:t>
            </w:r>
          </w:p>
        </w:tc>
        <w:tc>
          <w:tcPr>
            <w:tcW w:w="6662" w:type="dxa"/>
          </w:tcPr>
          <w:p w14:paraId="673A2B2D" w14:textId="77777777" w:rsidR="007B4CF9" w:rsidRDefault="00A239CF">
            <w:pPr>
              <w:pStyle w:val="0Maintext"/>
              <w:spacing w:after="0" w:afterAutospacing="0"/>
              <w:ind w:firstLine="0"/>
            </w:pPr>
            <w:r>
              <w:t>We support the proposal (not to support UE forwarding the information related to a shared COT)</w:t>
            </w:r>
          </w:p>
        </w:tc>
      </w:tr>
      <w:tr w:rsidR="007B4CF9" w14:paraId="73982855" w14:textId="77777777">
        <w:tc>
          <w:tcPr>
            <w:tcW w:w="1555" w:type="dxa"/>
          </w:tcPr>
          <w:p w14:paraId="7162ED9C" w14:textId="77777777" w:rsidR="007B4CF9" w:rsidRDefault="00A239CF">
            <w:pPr>
              <w:pStyle w:val="0Maintext"/>
              <w:spacing w:after="0" w:afterAutospacing="0"/>
              <w:ind w:firstLine="0"/>
            </w:pPr>
            <w:r>
              <w:t>NOKIA, Nokia Shanghai Bell</w:t>
            </w:r>
          </w:p>
        </w:tc>
        <w:tc>
          <w:tcPr>
            <w:tcW w:w="1417" w:type="dxa"/>
          </w:tcPr>
          <w:p w14:paraId="7B426E8F" w14:textId="77777777" w:rsidR="007B4CF9" w:rsidRDefault="00A239CF">
            <w:pPr>
              <w:pStyle w:val="0Maintext"/>
              <w:spacing w:after="0" w:afterAutospacing="0"/>
              <w:ind w:firstLine="0"/>
            </w:pPr>
            <w:r>
              <w:t>Yes</w:t>
            </w:r>
          </w:p>
        </w:tc>
        <w:tc>
          <w:tcPr>
            <w:tcW w:w="6662" w:type="dxa"/>
          </w:tcPr>
          <w:p w14:paraId="3E984B93" w14:textId="77777777" w:rsidR="007B4CF9" w:rsidRDefault="007B4CF9">
            <w:pPr>
              <w:pStyle w:val="0Maintext"/>
              <w:spacing w:after="0" w:afterAutospacing="0"/>
              <w:ind w:firstLine="0"/>
            </w:pPr>
          </w:p>
        </w:tc>
      </w:tr>
      <w:tr w:rsidR="007B4CF9" w14:paraId="53A742F2" w14:textId="77777777">
        <w:tc>
          <w:tcPr>
            <w:tcW w:w="1555" w:type="dxa"/>
          </w:tcPr>
          <w:p w14:paraId="2F502E3B" w14:textId="77777777" w:rsidR="007B4CF9" w:rsidRDefault="00A239CF">
            <w:pPr>
              <w:pStyle w:val="0Maintext"/>
              <w:spacing w:after="0" w:afterAutospacing="0"/>
              <w:ind w:firstLine="0"/>
            </w:pPr>
            <w:r>
              <w:t>Ericsson</w:t>
            </w:r>
          </w:p>
        </w:tc>
        <w:tc>
          <w:tcPr>
            <w:tcW w:w="1417" w:type="dxa"/>
          </w:tcPr>
          <w:p w14:paraId="320A4FE5" w14:textId="77777777" w:rsidR="007B4CF9" w:rsidRDefault="00A239CF">
            <w:pPr>
              <w:pStyle w:val="0Maintext"/>
              <w:spacing w:after="0" w:afterAutospacing="0"/>
              <w:ind w:firstLine="0"/>
            </w:pPr>
            <w:r>
              <w:t>Support</w:t>
            </w:r>
          </w:p>
        </w:tc>
        <w:tc>
          <w:tcPr>
            <w:tcW w:w="6662" w:type="dxa"/>
          </w:tcPr>
          <w:p w14:paraId="50A7E273" w14:textId="77777777" w:rsidR="007B4CF9" w:rsidRDefault="007B4CF9">
            <w:pPr>
              <w:pStyle w:val="0Maintext"/>
              <w:spacing w:after="0" w:afterAutospacing="0"/>
              <w:ind w:firstLine="0"/>
            </w:pPr>
          </w:p>
        </w:tc>
      </w:tr>
      <w:tr w:rsidR="007B4CF9" w14:paraId="70D3CDE3" w14:textId="77777777">
        <w:tc>
          <w:tcPr>
            <w:tcW w:w="1555" w:type="dxa"/>
          </w:tcPr>
          <w:p w14:paraId="52C030B4" w14:textId="77777777" w:rsidR="007B4CF9" w:rsidRDefault="00A239CF">
            <w:pPr>
              <w:pStyle w:val="0Maintext"/>
              <w:spacing w:after="0" w:afterAutospacing="0"/>
              <w:ind w:firstLine="0"/>
            </w:pPr>
            <w:r>
              <w:t>Lenovo</w:t>
            </w:r>
          </w:p>
        </w:tc>
        <w:tc>
          <w:tcPr>
            <w:tcW w:w="1417" w:type="dxa"/>
          </w:tcPr>
          <w:p w14:paraId="32194DB9" w14:textId="77777777" w:rsidR="007B4CF9" w:rsidRDefault="00A239CF">
            <w:pPr>
              <w:pStyle w:val="0Maintext"/>
              <w:spacing w:after="0" w:afterAutospacing="0"/>
              <w:ind w:firstLine="0"/>
            </w:pPr>
            <w:r>
              <w:t>Yes</w:t>
            </w:r>
          </w:p>
        </w:tc>
        <w:tc>
          <w:tcPr>
            <w:tcW w:w="6662" w:type="dxa"/>
          </w:tcPr>
          <w:p w14:paraId="0FC76E01" w14:textId="77777777" w:rsidR="007B4CF9" w:rsidRDefault="00A239CF">
            <w:pPr>
              <w:pStyle w:val="0Maintext"/>
              <w:spacing w:after="0" w:afterAutospacing="0"/>
              <w:ind w:firstLine="0"/>
            </w:pPr>
            <w:r>
              <w:t>We don’t see COT forwarding as a fundamental feature in Rel-18.</w:t>
            </w:r>
          </w:p>
        </w:tc>
      </w:tr>
      <w:tr w:rsidR="007B4CF9" w14:paraId="57EA9EA1" w14:textId="77777777">
        <w:tc>
          <w:tcPr>
            <w:tcW w:w="1555" w:type="dxa"/>
          </w:tcPr>
          <w:p w14:paraId="088E8025" w14:textId="77777777" w:rsidR="007B4CF9" w:rsidRDefault="00A239CF">
            <w:pPr>
              <w:pStyle w:val="0Maintext"/>
              <w:spacing w:after="0" w:afterAutospacing="0"/>
              <w:ind w:firstLine="0"/>
            </w:pPr>
            <w:r>
              <w:t>Apple</w:t>
            </w:r>
          </w:p>
        </w:tc>
        <w:tc>
          <w:tcPr>
            <w:tcW w:w="1417" w:type="dxa"/>
          </w:tcPr>
          <w:p w14:paraId="5DD6B686" w14:textId="77777777" w:rsidR="007B4CF9" w:rsidRDefault="00A239CF">
            <w:pPr>
              <w:pStyle w:val="0Maintext"/>
              <w:spacing w:after="0" w:afterAutospacing="0"/>
              <w:ind w:firstLine="0"/>
            </w:pPr>
            <w:r>
              <w:t>Support</w:t>
            </w:r>
          </w:p>
        </w:tc>
        <w:tc>
          <w:tcPr>
            <w:tcW w:w="6662" w:type="dxa"/>
          </w:tcPr>
          <w:p w14:paraId="11251D88" w14:textId="77777777" w:rsidR="007B4CF9" w:rsidRDefault="007B4CF9">
            <w:pPr>
              <w:pStyle w:val="0Maintext"/>
              <w:spacing w:after="0" w:afterAutospacing="0"/>
              <w:ind w:firstLine="0"/>
            </w:pPr>
          </w:p>
        </w:tc>
      </w:tr>
      <w:tr w:rsidR="007B4CF9" w14:paraId="6BED8BE5" w14:textId="77777777">
        <w:tc>
          <w:tcPr>
            <w:tcW w:w="1555" w:type="dxa"/>
          </w:tcPr>
          <w:p w14:paraId="5ED4777B" w14:textId="77777777" w:rsidR="007B4CF9" w:rsidRDefault="00A239CF">
            <w:pPr>
              <w:pStyle w:val="0Maintext"/>
              <w:spacing w:after="0" w:afterAutospacing="0"/>
              <w:ind w:firstLine="0"/>
            </w:pPr>
            <w:r>
              <w:t>CableLabs</w:t>
            </w:r>
          </w:p>
        </w:tc>
        <w:tc>
          <w:tcPr>
            <w:tcW w:w="1417" w:type="dxa"/>
          </w:tcPr>
          <w:p w14:paraId="17F8803B" w14:textId="77777777" w:rsidR="007B4CF9" w:rsidRDefault="00A239CF">
            <w:pPr>
              <w:pStyle w:val="0Maintext"/>
              <w:spacing w:after="0" w:afterAutospacing="0"/>
              <w:ind w:firstLine="0"/>
            </w:pPr>
            <w:r>
              <w:t>Yes</w:t>
            </w:r>
          </w:p>
        </w:tc>
        <w:tc>
          <w:tcPr>
            <w:tcW w:w="6662" w:type="dxa"/>
          </w:tcPr>
          <w:p w14:paraId="335C030B" w14:textId="77777777" w:rsidR="007B4CF9" w:rsidRDefault="00A239CF">
            <w:pPr>
              <w:pStyle w:val="0Maintext"/>
              <w:spacing w:after="0" w:afterAutospacing="0"/>
              <w:ind w:firstLine="0"/>
            </w:pPr>
            <w:r>
              <w:t>Since the proposal is backed by a negation and to avoid any misunderstanding: UE to UE COT forwarding is not supported in Rel 18</w:t>
            </w:r>
          </w:p>
        </w:tc>
      </w:tr>
      <w:tr w:rsidR="007B4CF9" w14:paraId="6301B989" w14:textId="77777777">
        <w:tc>
          <w:tcPr>
            <w:tcW w:w="1555" w:type="dxa"/>
          </w:tcPr>
          <w:p w14:paraId="131CB44C" w14:textId="77777777" w:rsidR="007B4CF9" w:rsidRDefault="00A239CF">
            <w:pPr>
              <w:pStyle w:val="0Maintext"/>
              <w:spacing w:after="0" w:afterAutospacing="0"/>
              <w:ind w:firstLine="0"/>
            </w:pPr>
            <w:r>
              <w:t>QC</w:t>
            </w:r>
          </w:p>
        </w:tc>
        <w:tc>
          <w:tcPr>
            <w:tcW w:w="1417" w:type="dxa"/>
          </w:tcPr>
          <w:p w14:paraId="4F3D94DC" w14:textId="77777777" w:rsidR="007B4CF9" w:rsidRDefault="00A239CF">
            <w:pPr>
              <w:pStyle w:val="0Maintext"/>
              <w:spacing w:after="0" w:afterAutospacing="0"/>
              <w:ind w:firstLine="0"/>
            </w:pPr>
            <w:r>
              <w:t>Yes</w:t>
            </w:r>
          </w:p>
        </w:tc>
        <w:tc>
          <w:tcPr>
            <w:tcW w:w="6662" w:type="dxa"/>
          </w:tcPr>
          <w:p w14:paraId="0884A02E" w14:textId="77777777" w:rsidR="007B4CF9" w:rsidRDefault="00A239CF">
            <w:pPr>
              <w:pStyle w:val="0Maintext"/>
              <w:spacing w:after="0" w:afterAutospacing="0"/>
              <w:ind w:firstLine="720"/>
            </w:pPr>
            <w:r>
              <w:t>We support the FL proposal (forwarding is NOT supported)</w:t>
            </w:r>
          </w:p>
        </w:tc>
      </w:tr>
      <w:tr w:rsidR="007B4CF9" w14:paraId="410D2D80" w14:textId="77777777">
        <w:tc>
          <w:tcPr>
            <w:tcW w:w="1555" w:type="dxa"/>
          </w:tcPr>
          <w:p w14:paraId="543798C8" w14:textId="77777777" w:rsidR="007B4CF9" w:rsidRDefault="00A239CF">
            <w:pPr>
              <w:pStyle w:val="0Maintext"/>
              <w:spacing w:after="0" w:afterAutospacing="0"/>
              <w:ind w:firstLine="0"/>
            </w:pPr>
            <w:r>
              <w:lastRenderedPageBreak/>
              <w:t>Intel</w:t>
            </w:r>
          </w:p>
        </w:tc>
        <w:tc>
          <w:tcPr>
            <w:tcW w:w="1417" w:type="dxa"/>
          </w:tcPr>
          <w:p w14:paraId="73ED0C97" w14:textId="77777777" w:rsidR="007B4CF9" w:rsidRDefault="00A239CF">
            <w:pPr>
              <w:pStyle w:val="0Maintext"/>
              <w:spacing w:after="0" w:afterAutospacing="0"/>
              <w:ind w:firstLine="0"/>
            </w:pPr>
            <w:r>
              <w:t>No</w:t>
            </w:r>
          </w:p>
        </w:tc>
        <w:tc>
          <w:tcPr>
            <w:tcW w:w="6662" w:type="dxa"/>
          </w:tcPr>
          <w:p w14:paraId="6808F82F" w14:textId="77777777" w:rsidR="007B4CF9" w:rsidRDefault="00A239CF">
            <w:pPr>
              <w:pStyle w:val="3GPPText"/>
              <w:spacing w:before="0" w:line="276" w:lineRule="auto"/>
              <w:rPr>
                <w:rFonts w:eastAsia="Malgun Gothic" w:cs="Batang"/>
                <w:sz w:val="20"/>
                <w:lang w:val="en-GB" w:eastAsia="ko-KR"/>
              </w:rPr>
            </w:pPr>
            <w:r>
              <w:rPr>
                <w:rFonts w:eastAsia="Malgun Gothic" w:cs="Batang"/>
                <w:sz w:val="20"/>
                <w:lang w:val="en-GB" w:eastAsia="ko-KR"/>
              </w:rPr>
              <w:t xml:space="preserve">As the SL UEs suffer half-duplexing issue, we believe that the responding devices able to decode the COT sharing information could also redundantly provide some 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half-duplexing, which may lead to unutilized resources, and increased congestion either among SL UEs or incumbent technology. </w:t>
            </w:r>
          </w:p>
          <w:p w14:paraId="3B2622AD" w14:textId="77777777" w:rsidR="007B4CF9" w:rsidRDefault="00A239CF">
            <w:pPr>
              <w:pStyle w:val="0Maintext"/>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7B4CF9" w14:paraId="5FA2AA7B" w14:textId="77777777">
        <w:tc>
          <w:tcPr>
            <w:tcW w:w="1555" w:type="dxa"/>
          </w:tcPr>
          <w:p w14:paraId="31975B7F" w14:textId="77777777" w:rsidR="007B4CF9" w:rsidRDefault="00A239CF">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169DE25E" w14:textId="77777777" w:rsidR="007B4CF9" w:rsidRDefault="00A239CF">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14:paraId="4201F1B6" w14:textId="77777777" w:rsidR="007B4CF9" w:rsidRDefault="007B4CF9">
            <w:pPr>
              <w:pStyle w:val="3GPPText"/>
              <w:spacing w:before="0" w:line="276" w:lineRule="auto"/>
              <w:rPr>
                <w:rFonts w:eastAsia="Malgun Gothic" w:cs="Batang"/>
                <w:sz w:val="20"/>
                <w:lang w:val="en-GB" w:eastAsia="ko-KR"/>
              </w:rPr>
            </w:pPr>
          </w:p>
        </w:tc>
      </w:tr>
      <w:tr w:rsidR="007B4CF9" w14:paraId="5E1E528A" w14:textId="77777777">
        <w:tc>
          <w:tcPr>
            <w:tcW w:w="1555" w:type="dxa"/>
          </w:tcPr>
          <w:p w14:paraId="7E7328F1" w14:textId="77777777" w:rsidR="007B4CF9" w:rsidRDefault="00A239CF">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22F693D9"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892ADB1" w14:textId="77777777" w:rsidR="007B4CF9" w:rsidRDefault="007B4CF9">
            <w:pPr>
              <w:pStyle w:val="0Maintext"/>
              <w:spacing w:after="0" w:afterAutospacing="0"/>
              <w:ind w:firstLine="0"/>
            </w:pPr>
          </w:p>
        </w:tc>
      </w:tr>
      <w:tr w:rsidR="007B4CF9" w14:paraId="7D7BA32D" w14:textId="77777777">
        <w:tc>
          <w:tcPr>
            <w:tcW w:w="1555" w:type="dxa"/>
          </w:tcPr>
          <w:p w14:paraId="4C515FE8"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417" w:type="dxa"/>
          </w:tcPr>
          <w:p w14:paraId="68D93712"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7022AE0A" w14:textId="77777777" w:rsidR="007B4CF9" w:rsidRDefault="007B4CF9">
            <w:pPr>
              <w:pStyle w:val="0Maintext"/>
              <w:spacing w:after="0" w:afterAutospacing="0"/>
              <w:ind w:firstLine="0"/>
            </w:pPr>
          </w:p>
        </w:tc>
      </w:tr>
      <w:tr w:rsidR="007B4CF9" w14:paraId="10AA6BD4" w14:textId="77777777">
        <w:tc>
          <w:tcPr>
            <w:tcW w:w="1555" w:type="dxa"/>
          </w:tcPr>
          <w:p w14:paraId="0B2FE4C5"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476810F0" w14:textId="77777777" w:rsidR="007B4CF9" w:rsidRDefault="00A239CF">
            <w:pPr>
              <w:pStyle w:val="0Maintext"/>
              <w:spacing w:after="0" w:afterAutospacing="0"/>
              <w:ind w:firstLine="0"/>
              <w:rPr>
                <w:rFonts w:eastAsia="ＭＳ 明朝"/>
                <w:lang w:eastAsia="ja-JP"/>
              </w:rPr>
            </w:pPr>
            <w:r>
              <w:rPr>
                <w:rFonts w:eastAsiaTheme="minorEastAsia"/>
                <w:lang w:eastAsia="zh-CN"/>
              </w:rPr>
              <w:t>Yes</w:t>
            </w:r>
          </w:p>
        </w:tc>
        <w:tc>
          <w:tcPr>
            <w:tcW w:w="6662" w:type="dxa"/>
          </w:tcPr>
          <w:p w14:paraId="7E5EA9F1" w14:textId="77777777" w:rsidR="007B4CF9" w:rsidRDefault="007B4CF9">
            <w:pPr>
              <w:pStyle w:val="0Maintext"/>
              <w:spacing w:after="0" w:afterAutospacing="0"/>
              <w:ind w:firstLine="0"/>
            </w:pPr>
          </w:p>
        </w:tc>
      </w:tr>
      <w:tr w:rsidR="007B4CF9" w14:paraId="3DCF968E" w14:textId="77777777">
        <w:tc>
          <w:tcPr>
            <w:tcW w:w="1555" w:type="dxa"/>
          </w:tcPr>
          <w:p w14:paraId="74F75F6E" w14:textId="77777777" w:rsidR="007B4CF9" w:rsidRDefault="00A239CF">
            <w:pPr>
              <w:pStyle w:val="0Maintext"/>
              <w:spacing w:after="0" w:afterAutospacing="0"/>
              <w:ind w:firstLine="0"/>
            </w:pPr>
            <w:r>
              <w:t>Futurewei</w:t>
            </w:r>
          </w:p>
        </w:tc>
        <w:tc>
          <w:tcPr>
            <w:tcW w:w="1417" w:type="dxa"/>
          </w:tcPr>
          <w:p w14:paraId="511500BC" w14:textId="77777777" w:rsidR="007B4CF9" w:rsidRDefault="00A239CF">
            <w:pPr>
              <w:pStyle w:val="0Maintext"/>
              <w:spacing w:after="0" w:afterAutospacing="0"/>
              <w:ind w:firstLine="0"/>
            </w:pPr>
            <w:r>
              <w:t>Yes</w:t>
            </w:r>
          </w:p>
        </w:tc>
        <w:tc>
          <w:tcPr>
            <w:tcW w:w="6662" w:type="dxa"/>
          </w:tcPr>
          <w:p w14:paraId="2DCA1D37" w14:textId="77777777" w:rsidR="007B4CF9" w:rsidRDefault="007B4CF9">
            <w:pPr>
              <w:pStyle w:val="3GPPText"/>
              <w:spacing w:before="0" w:line="276" w:lineRule="auto"/>
              <w:rPr>
                <w:rFonts w:eastAsia="Malgun Gothic" w:cs="Batang"/>
                <w:sz w:val="20"/>
                <w:lang w:val="en-GB" w:eastAsia="ko-KR"/>
              </w:rPr>
            </w:pPr>
          </w:p>
        </w:tc>
      </w:tr>
      <w:tr w:rsidR="007B4CF9" w14:paraId="47B7D697" w14:textId="77777777">
        <w:tc>
          <w:tcPr>
            <w:tcW w:w="1555" w:type="dxa"/>
          </w:tcPr>
          <w:p w14:paraId="5FCF9BA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A9430B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21E83EC" w14:textId="77777777" w:rsidR="007B4CF9" w:rsidRDefault="007B4CF9">
            <w:pPr>
              <w:pStyle w:val="3GPPText"/>
              <w:spacing w:before="0" w:line="276" w:lineRule="auto"/>
              <w:rPr>
                <w:rFonts w:eastAsia="Malgun Gothic" w:cs="Batang"/>
                <w:sz w:val="20"/>
                <w:lang w:val="en-GB" w:eastAsia="ko-KR"/>
              </w:rPr>
            </w:pPr>
          </w:p>
        </w:tc>
      </w:tr>
      <w:tr w:rsidR="007B4CF9" w14:paraId="4A9B1E44" w14:textId="77777777">
        <w:tc>
          <w:tcPr>
            <w:tcW w:w="1555" w:type="dxa"/>
            <w:tcBorders>
              <w:top w:val="single" w:sz="4" w:space="0" w:color="auto"/>
              <w:left w:val="single" w:sz="4" w:space="0" w:color="auto"/>
              <w:bottom w:val="single" w:sz="4" w:space="0" w:color="auto"/>
              <w:right w:val="single" w:sz="4" w:space="0" w:color="auto"/>
            </w:tcBorders>
          </w:tcPr>
          <w:p w14:paraId="72B0413C"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6EC38797" w14:textId="77777777" w:rsidR="007B4CF9" w:rsidRDefault="00A239CF">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5E35A22A" w14:textId="77777777" w:rsidR="007B4CF9" w:rsidRDefault="00A239CF">
            <w:pPr>
              <w:pStyle w:val="0Maintext"/>
              <w:spacing w:after="0" w:afterAutospacing="0"/>
              <w:ind w:firstLine="0"/>
            </w:pPr>
            <w:r>
              <w:rPr>
                <w:rFonts w:eastAsia="SimSun"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SimSun" w:cs="Times New Roman"/>
                <w:lang w:eastAsia="zh-CN"/>
              </w:rPr>
              <w:t>by other UEs</w:t>
            </w:r>
            <w:r>
              <w:rPr>
                <w:rFonts w:eastAsia="SimSun" w:cs="Times New Roman"/>
              </w:rPr>
              <w:t>.</w:t>
            </w:r>
          </w:p>
        </w:tc>
      </w:tr>
      <w:tr w:rsidR="007B4CF9" w14:paraId="727F9A9B" w14:textId="77777777">
        <w:tc>
          <w:tcPr>
            <w:tcW w:w="1555" w:type="dxa"/>
          </w:tcPr>
          <w:p w14:paraId="3BE4FDF4" w14:textId="77777777" w:rsidR="007B4CF9" w:rsidRDefault="00A239CF">
            <w:pPr>
              <w:pStyle w:val="0Maintext"/>
              <w:spacing w:after="0" w:afterAutospacing="0"/>
              <w:ind w:firstLine="0"/>
              <w:rPr>
                <w:rFonts w:eastAsiaTheme="minorEastAsia"/>
                <w:lang w:val="en-US" w:eastAsia="zh-CN"/>
              </w:rPr>
            </w:pPr>
            <w:r>
              <w:rPr>
                <w:rFonts w:hint="eastAsia"/>
              </w:rPr>
              <w:t>E</w:t>
            </w:r>
            <w:r>
              <w:t>TRI</w:t>
            </w:r>
          </w:p>
        </w:tc>
        <w:tc>
          <w:tcPr>
            <w:tcW w:w="1417" w:type="dxa"/>
          </w:tcPr>
          <w:p w14:paraId="5AEF5F04" w14:textId="77777777" w:rsidR="007B4CF9" w:rsidRDefault="00A239CF">
            <w:pPr>
              <w:pStyle w:val="0Maintext"/>
              <w:spacing w:after="0" w:afterAutospacing="0"/>
              <w:ind w:firstLine="0"/>
              <w:rPr>
                <w:rFonts w:eastAsiaTheme="minorEastAsia"/>
                <w:lang w:eastAsia="zh-CN"/>
              </w:rPr>
            </w:pPr>
            <w:r>
              <w:rPr>
                <w:rFonts w:hint="eastAsia"/>
              </w:rPr>
              <w:t>A</w:t>
            </w:r>
            <w:r>
              <w:t>gree</w:t>
            </w:r>
          </w:p>
        </w:tc>
        <w:tc>
          <w:tcPr>
            <w:tcW w:w="6662" w:type="dxa"/>
          </w:tcPr>
          <w:p w14:paraId="2C1D1371" w14:textId="77777777" w:rsidR="007B4CF9" w:rsidRDefault="00A239CF">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7B4CF9" w14:paraId="4AF58AD3" w14:textId="77777777">
        <w:tc>
          <w:tcPr>
            <w:tcW w:w="1555" w:type="dxa"/>
          </w:tcPr>
          <w:p w14:paraId="245B343B" w14:textId="77777777" w:rsidR="007B4CF9" w:rsidRDefault="00A239CF">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59EF8217" w14:textId="77777777" w:rsidR="007B4CF9" w:rsidRDefault="00A239CF">
            <w:pPr>
              <w:pStyle w:val="0Maintext"/>
              <w:spacing w:after="0" w:afterAutospacing="0"/>
              <w:ind w:firstLine="0"/>
            </w:pPr>
            <w:r>
              <w:rPr>
                <w:rFonts w:eastAsia="ＭＳ 明朝"/>
                <w:lang w:eastAsia="ja-JP"/>
              </w:rPr>
              <w:t>Support</w:t>
            </w:r>
          </w:p>
        </w:tc>
        <w:tc>
          <w:tcPr>
            <w:tcW w:w="6662" w:type="dxa"/>
          </w:tcPr>
          <w:p w14:paraId="545E9135" w14:textId="77777777" w:rsidR="007B4CF9" w:rsidRDefault="00A239CF">
            <w:pPr>
              <w:pStyle w:val="3GPPText"/>
              <w:spacing w:before="0" w:line="276" w:lineRule="auto"/>
              <w:rPr>
                <w:rFonts w:eastAsia="Malgun Gothic" w:cs="Batang"/>
                <w:sz w:val="20"/>
                <w:lang w:val="en-GB" w:eastAsia="ko-KR"/>
              </w:rPr>
            </w:pPr>
            <w:r>
              <w:t>We support the proposal</w:t>
            </w:r>
            <w:r>
              <w:rPr>
                <w:rFonts w:eastAsia="ＭＳ 明朝"/>
                <w:lang w:eastAsia="ja-JP"/>
              </w:rPr>
              <w:t xml:space="preserve"> (Forwarding/relaying is not supported.)</w:t>
            </w:r>
          </w:p>
        </w:tc>
      </w:tr>
      <w:tr w:rsidR="007B4CF9" w14:paraId="5E1F548A" w14:textId="77777777">
        <w:tc>
          <w:tcPr>
            <w:tcW w:w="1555" w:type="dxa"/>
          </w:tcPr>
          <w:p w14:paraId="48DBA20F" w14:textId="77777777" w:rsidR="007B4CF9" w:rsidRDefault="00A239CF">
            <w:pPr>
              <w:pStyle w:val="0Maintext"/>
              <w:spacing w:after="0" w:afterAutospacing="0"/>
              <w:ind w:firstLine="0"/>
              <w:rPr>
                <w:rFonts w:eastAsia="ＭＳ 明朝"/>
                <w:lang w:eastAsia="ja-JP"/>
              </w:rPr>
            </w:pPr>
            <w:r>
              <w:rPr>
                <w:rFonts w:eastAsia="SimSun" w:hint="eastAsia"/>
                <w:lang w:val="en-US" w:eastAsia="zh-CN"/>
              </w:rPr>
              <w:t>Sharp</w:t>
            </w:r>
          </w:p>
        </w:tc>
        <w:tc>
          <w:tcPr>
            <w:tcW w:w="1417" w:type="dxa"/>
          </w:tcPr>
          <w:p w14:paraId="2CE4F863" w14:textId="77777777" w:rsidR="007B4CF9" w:rsidRDefault="00A239CF">
            <w:pPr>
              <w:pStyle w:val="0Maintext"/>
              <w:spacing w:after="0" w:afterAutospacing="0"/>
              <w:ind w:firstLine="0"/>
              <w:rPr>
                <w:rFonts w:eastAsia="ＭＳ 明朝"/>
                <w:lang w:eastAsia="ja-JP"/>
              </w:rPr>
            </w:pPr>
            <w:r>
              <w:rPr>
                <w:rFonts w:eastAsia="SimSun" w:hint="eastAsia"/>
                <w:lang w:val="en-US" w:eastAsia="zh-CN"/>
              </w:rPr>
              <w:t>Yes</w:t>
            </w:r>
          </w:p>
        </w:tc>
        <w:tc>
          <w:tcPr>
            <w:tcW w:w="6662" w:type="dxa"/>
          </w:tcPr>
          <w:p w14:paraId="6719A6C2" w14:textId="77777777" w:rsidR="007B4CF9" w:rsidRDefault="007B4CF9">
            <w:pPr>
              <w:pStyle w:val="3GPPText"/>
              <w:spacing w:before="0" w:line="276" w:lineRule="auto"/>
            </w:pPr>
          </w:p>
        </w:tc>
      </w:tr>
      <w:tr w:rsidR="007B4CF9" w14:paraId="22D2D4D9" w14:textId="77777777">
        <w:tc>
          <w:tcPr>
            <w:tcW w:w="1555" w:type="dxa"/>
          </w:tcPr>
          <w:p w14:paraId="72FB19D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261AE935"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1714E39" w14:textId="77777777" w:rsidR="007B4CF9" w:rsidRDefault="00A239CF">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7B4CF9" w14:paraId="2C0CD9EB" w14:textId="77777777">
        <w:tc>
          <w:tcPr>
            <w:tcW w:w="1555" w:type="dxa"/>
            <w:tcBorders>
              <w:top w:val="single" w:sz="4" w:space="0" w:color="auto"/>
              <w:left w:val="single" w:sz="4" w:space="0" w:color="auto"/>
              <w:bottom w:val="single" w:sz="4" w:space="0" w:color="auto"/>
              <w:right w:val="single" w:sz="4" w:space="0" w:color="auto"/>
            </w:tcBorders>
          </w:tcPr>
          <w:p w14:paraId="0D3C514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5E07502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599B0B49" w14:textId="77777777" w:rsidR="007B4CF9" w:rsidRDefault="007B4CF9">
            <w:pPr>
              <w:pStyle w:val="0Maintext"/>
              <w:spacing w:after="0" w:afterAutospacing="0"/>
              <w:ind w:firstLine="0"/>
              <w:rPr>
                <w:rFonts w:eastAsiaTheme="minorEastAsia"/>
                <w:lang w:eastAsia="zh-CN"/>
              </w:rPr>
            </w:pPr>
          </w:p>
        </w:tc>
      </w:tr>
      <w:tr w:rsidR="007B4CF9" w14:paraId="6E22A35A" w14:textId="77777777">
        <w:tc>
          <w:tcPr>
            <w:tcW w:w="1555" w:type="dxa"/>
          </w:tcPr>
          <w:p w14:paraId="0410E384"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16F4FBF3" w14:textId="77777777" w:rsidR="007B4CF9" w:rsidRDefault="00A239CF">
            <w:pPr>
              <w:pStyle w:val="0Maintext"/>
              <w:spacing w:after="0" w:afterAutospacing="0"/>
              <w:ind w:firstLine="0"/>
              <w:rPr>
                <w:rFonts w:eastAsiaTheme="minorEastAsia"/>
                <w:lang w:eastAsia="zh-CN"/>
              </w:rPr>
            </w:pPr>
            <w:r>
              <w:rPr>
                <w:lang w:eastAsia="ko-KR"/>
              </w:rPr>
              <w:t>Yes</w:t>
            </w:r>
          </w:p>
        </w:tc>
        <w:tc>
          <w:tcPr>
            <w:tcW w:w="6662" w:type="dxa"/>
          </w:tcPr>
          <w:p w14:paraId="4F724735" w14:textId="77777777" w:rsidR="007B4CF9" w:rsidRDefault="007B4CF9">
            <w:pPr>
              <w:pStyle w:val="0Maintext"/>
              <w:spacing w:after="0" w:afterAutospacing="0"/>
              <w:ind w:firstLine="0"/>
              <w:rPr>
                <w:rFonts w:eastAsiaTheme="minorEastAsia"/>
                <w:lang w:eastAsia="zh-CN"/>
              </w:rPr>
            </w:pPr>
          </w:p>
        </w:tc>
      </w:tr>
      <w:tr w:rsidR="007B4CF9" w14:paraId="076FD280" w14:textId="77777777">
        <w:tc>
          <w:tcPr>
            <w:tcW w:w="1555" w:type="dxa"/>
          </w:tcPr>
          <w:p w14:paraId="41E1B180"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0A635472"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FAB3DD5" w14:textId="77777777" w:rsidR="007B4CF9" w:rsidRDefault="007B4CF9">
            <w:pPr>
              <w:pStyle w:val="0Maintext"/>
              <w:spacing w:after="0" w:afterAutospacing="0"/>
              <w:ind w:firstLine="0"/>
            </w:pPr>
          </w:p>
        </w:tc>
      </w:tr>
      <w:tr w:rsidR="007B4CF9" w14:paraId="4A170BE3" w14:textId="77777777">
        <w:tc>
          <w:tcPr>
            <w:tcW w:w="1555" w:type="dxa"/>
          </w:tcPr>
          <w:p w14:paraId="67EB1BD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198E34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2154B7AC" w14:textId="77777777" w:rsidR="007B4CF9" w:rsidRDefault="007B4CF9">
            <w:pPr>
              <w:pStyle w:val="0Maintext"/>
              <w:spacing w:after="0" w:afterAutospacing="0"/>
              <w:ind w:firstLine="0"/>
            </w:pPr>
          </w:p>
        </w:tc>
      </w:tr>
      <w:tr w:rsidR="007B4CF9" w14:paraId="6FA59451" w14:textId="77777777">
        <w:tc>
          <w:tcPr>
            <w:tcW w:w="1555" w:type="dxa"/>
          </w:tcPr>
          <w:p w14:paraId="712FEB76"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6691290"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17FA1287" w14:textId="77777777" w:rsidR="007B4CF9" w:rsidRDefault="007B4CF9">
            <w:pPr>
              <w:pStyle w:val="0Maintext"/>
              <w:spacing w:after="0" w:afterAutospacing="0"/>
              <w:ind w:firstLine="0"/>
            </w:pPr>
          </w:p>
        </w:tc>
      </w:tr>
      <w:tr w:rsidR="007B4CF9" w14:paraId="2E67BE12" w14:textId="77777777">
        <w:tc>
          <w:tcPr>
            <w:tcW w:w="1555" w:type="dxa"/>
          </w:tcPr>
          <w:p w14:paraId="3E37C802"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D00D3CF"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23CA994C" w14:textId="77777777" w:rsidR="007B4CF9" w:rsidRDefault="007B4CF9">
            <w:pPr>
              <w:pStyle w:val="0Maintext"/>
              <w:spacing w:after="0" w:afterAutospacing="0"/>
              <w:ind w:firstLine="0"/>
            </w:pPr>
          </w:p>
        </w:tc>
      </w:tr>
    </w:tbl>
    <w:p w14:paraId="5CF37AA0" w14:textId="77777777" w:rsidR="007B4CF9" w:rsidRDefault="007B4CF9">
      <w:pPr>
        <w:autoSpaceDE w:val="0"/>
        <w:autoSpaceDN w:val="0"/>
        <w:spacing w:after="0"/>
        <w:rPr>
          <w:rFonts w:ascii="Calibri" w:hAnsi="Calibri" w:cs="Calibri"/>
          <w:sz w:val="22"/>
        </w:rPr>
      </w:pPr>
    </w:p>
    <w:p w14:paraId="03B42DE9" w14:textId="77777777" w:rsidR="007B4CF9" w:rsidRDefault="007B4CF9">
      <w:pPr>
        <w:autoSpaceDE w:val="0"/>
        <w:autoSpaceDN w:val="0"/>
        <w:spacing w:after="0"/>
        <w:rPr>
          <w:rFonts w:ascii="Calibri" w:hAnsi="Calibri" w:cs="Calibri"/>
          <w:sz w:val="22"/>
        </w:rPr>
      </w:pPr>
    </w:p>
    <w:p w14:paraId="3251F8B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5-2 (I): </w:t>
      </w:r>
    </w:p>
    <w:p w14:paraId="0DBE8F39"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628926EA"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5E6C1D84" w14:textId="77777777">
        <w:tc>
          <w:tcPr>
            <w:tcW w:w="1555" w:type="dxa"/>
          </w:tcPr>
          <w:p w14:paraId="42A6DB7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63E32C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B2DFDB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F10C0D3" w14:textId="77777777">
        <w:tc>
          <w:tcPr>
            <w:tcW w:w="1555" w:type="dxa"/>
          </w:tcPr>
          <w:p w14:paraId="74B5337B" w14:textId="77777777" w:rsidR="007B4CF9" w:rsidRDefault="00A239CF">
            <w:pPr>
              <w:pStyle w:val="0Maintext"/>
              <w:spacing w:after="0" w:afterAutospacing="0"/>
              <w:ind w:firstLine="0"/>
            </w:pPr>
            <w:r>
              <w:t>OPPO</w:t>
            </w:r>
          </w:p>
        </w:tc>
        <w:tc>
          <w:tcPr>
            <w:tcW w:w="1417" w:type="dxa"/>
          </w:tcPr>
          <w:p w14:paraId="6684F06A" w14:textId="77777777" w:rsidR="007B4CF9" w:rsidRDefault="00A239CF">
            <w:pPr>
              <w:pStyle w:val="0Maintext"/>
              <w:spacing w:after="0" w:afterAutospacing="0"/>
              <w:ind w:firstLine="0"/>
            </w:pPr>
            <w:r>
              <w:t>Support</w:t>
            </w:r>
          </w:p>
        </w:tc>
        <w:tc>
          <w:tcPr>
            <w:tcW w:w="6662" w:type="dxa"/>
          </w:tcPr>
          <w:p w14:paraId="150800BB" w14:textId="77777777" w:rsidR="007B4CF9" w:rsidRDefault="00A239CF">
            <w:pPr>
              <w:pStyle w:val="0Maintext"/>
              <w:spacing w:after="0" w:afterAutospacing="0"/>
              <w:ind w:firstLine="0"/>
            </w:pPr>
            <w:r>
              <w:t>For the same reasons cited in the background section.</w:t>
            </w:r>
          </w:p>
        </w:tc>
      </w:tr>
      <w:tr w:rsidR="007B4CF9" w14:paraId="3FB17FB6" w14:textId="77777777">
        <w:tc>
          <w:tcPr>
            <w:tcW w:w="1555" w:type="dxa"/>
          </w:tcPr>
          <w:p w14:paraId="70C25603"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6A6A9890" w14:textId="77777777" w:rsidR="007B4CF9" w:rsidRDefault="007B4CF9">
            <w:pPr>
              <w:pStyle w:val="0Maintext"/>
              <w:spacing w:after="0" w:afterAutospacing="0"/>
              <w:ind w:firstLine="0"/>
            </w:pPr>
          </w:p>
        </w:tc>
        <w:tc>
          <w:tcPr>
            <w:tcW w:w="6662" w:type="dxa"/>
          </w:tcPr>
          <w:p w14:paraId="166BC6AC"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I</w:t>
            </w:r>
            <w:r>
              <w:rPr>
                <w:rFonts w:eastAsia="ＭＳ 明朝"/>
                <w:lang w:eastAsia="ja-JP"/>
              </w:rPr>
              <w:t>f this is allowed from regulation perspective, we are fine with this proposal.</w:t>
            </w:r>
          </w:p>
        </w:tc>
      </w:tr>
      <w:tr w:rsidR="007B4CF9" w14:paraId="6F011192" w14:textId="77777777">
        <w:tc>
          <w:tcPr>
            <w:tcW w:w="1555" w:type="dxa"/>
          </w:tcPr>
          <w:p w14:paraId="177D510C" w14:textId="77777777" w:rsidR="007B4CF9" w:rsidRDefault="00A239CF">
            <w:pPr>
              <w:pStyle w:val="0Maintext"/>
              <w:spacing w:after="0" w:afterAutospacing="0"/>
              <w:ind w:firstLine="0"/>
            </w:pPr>
            <w:r>
              <w:rPr>
                <w:rFonts w:hint="eastAsia"/>
                <w:lang w:eastAsia="ko-KR"/>
              </w:rPr>
              <w:t>LGE</w:t>
            </w:r>
          </w:p>
        </w:tc>
        <w:tc>
          <w:tcPr>
            <w:tcW w:w="1417" w:type="dxa"/>
          </w:tcPr>
          <w:p w14:paraId="3D9AEA5D" w14:textId="77777777" w:rsidR="007B4CF9" w:rsidRDefault="00A239CF">
            <w:pPr>
              <w:pStyle w:val="0Maintext"/>
              <w:spacing w:after="0" w:afterAutospacing="0"/>
              <w:ind w:firstLine="0"/>
            </w:pPr>
            <w:r>
              <w:rPr>
                <w:rFonts w:hint="eastAsia"/>
                <w:lang w:eastAsia="ko-KR"/>
              </w:rPr>
              <w:t>No</w:t>
            </w:r>
          </w:p>
        </w:tc>
        <w:tc>
          <w:tcPr>
            <w:tcW w:w="6662" w:type="dxa"/>
          </w:tcPr>
          <w:p w14:paraId="7B1DC3AE" w14:textId="77777777" w:rsidR="007B4CF9" w:rsidRDefault="00A239CF">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afc"/>
              <w:tblW w:w="6124" w:type="dxa"/>
              <w:tblInd w:w="284" w:type="dxa"/>
              <w:tblLayout w:type="fixed"/>
              <w:tblLook w:val="04A0" w:firstRow="1" w:lastRow="0" w:firstColumn="1" w:lastColumn="0" w:noHBand="0" w:noVBand="1"/>
            </w:tblPr>
            <w:tblGrid>
              <w:gridCol w:w="6124"/>
            </w:tblGrid>
            <w:tr w:rsidR="007B4CF9" w14:paraId="7C1E003B" w14:textId="77777777">
              <w:tc>
                <w:tcPr>
                  <w:tcW w:w="6124" w:type="dxa"/>
                </w:tcPr>
                <w:p w14:paraId="3FE8D881" w14:textId="77777777" w:rsidR="007B4CF9" w:rsidRDefault="00A239CF">
                  <w:pPr>
                    <w:rPr>
                      <w:rFonts w:eastAsia="Malgun Gothic"/>
                    </w:rPr>
                  </w:pPr>
                  <w:r>
                    <w:rPr>
                      <w:rFonts w:eastAsia="Malgun Gothic"/>
                      <w:highlight w:val="yellow"/>
                    </w:rPr>
                    <w:lastRenderedPageBreak/>
                    <w:t>If a gNB shares a channel occupancy initiated by a UE</w:t>
                  </w:r>
                  <w:r>
                    <w:rPr>
                      <w:rFonts w:eastAsia="Malgun Gothic"/>
                    </w:rPr>
                    <w:t xml:space="preserve"> using the channel access procedures described in clause 4.2.1.1 on a channel, the gNB may transmit a transmission that follows a UL transmission on scheduled resources or a PUSCH transmission on configured resources by the UE after a gap as follows:</w:t>
                  </w:r>
                </w:p>
                <w:p w14:paraId="62C6B516" w14:textId="77777777" w:rsidR="007B4CF9" w:rsidRDefault="00A239CF">
                  <w:pPr>
                    <w:ind w:left="568"/>
                    <w:rPr>
                      <w:rFonts w:ascii="Calibri" w:eastAsia="Malgun Gothic" w:hAnsi="Calibri"/>
                      <w:kern w:val="2"/>
                      <w:szCs w:val="22"/>
                    </w:rPr>
                  </w:pPr>
                  <w:r>
                    <w:rPr>
                      <w:rFonts w:eastAsia="Malgun Gothic"/>
                      <w:kern w:val="2"/>
                      <w:szCs w:val="22"/>
                    </w:rPr>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Pr>
                      <w:rFonts w:ascii="Calibri" w:eastAsia="Malgun Gothic" w:hAnsi="Calibri"/>
                      <w:kern w:val="2"/>
                      <w:szCs w:val="22"/>
                    </w:rPr>
                    <w:t xml:space="preserve"> </w:t>
                  </w:r>
                </w:p>
              </w:tc>
            </w:tr>
          </w:tbl>
          <w:p w14:paraId="25FBBF36" w14:textId="77777777" w:rsidR="007B4CF9" w:rsidRDefault="007B4CF9">
            <w:pPr>
              <w:pStyle w:val="0Maintext"/>
              <w:spacing w:after="0" w:afterAutospacing="0"/>
              <w:ind w:firstLine="0"/>
              <w:rPr>
                <w:lang w:eastAsia="ko-KR"/>
              </w:rPr>
            </w:pPr>
          </w:p>
          <w:p w14:paraId="45E3441F" w14:textId="77777777" w:rsidR="007B4CF9" w:rsidRDefault="00A239CF">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w:t>
            </w:r>
            <w:proofErr w:type="gramStart"/>
            <w:r>
              <w:rPr>
                <w:lang w:eastAsia="ko-KR"/>
              </w:rPr>
              <w:t>does</w:t>
            </w:r>
            <w:proofErr w:type="gramEnd"/>
            <w:r>
              <w:rPr>
                <w:lang w:eastAsia="ko-KR"/>
              </w:rPr>
              <w:t xml:space="preserve"> not support Proposal 5-1. However, this proposal 5-2 itself tries to support this </w:t>
            </w:r>
            <w:r>
              <w:rPr>
                <w:b/>
                <w:color w:val="FF0000"/>
                <w:lang w:eastAsia="ko-KR"/>
              </w:rPr>
              <w:t>double COT sharing</w:t>
            </w:r>
            <w:r>
              <w:rPr>
                <w:lang w:eastAsia="ko-KR"/>
              </w:rPr>
              <w:t xml:space="preserve">. It should not be supported. </w:t>
            </w:r>
          </w:p>
          <w:p w14:paraId="3AB93A5F" w14:textId="77777777" w:rsidR="007B4CF9" w:rsidRDefault="007B4CF9">
            <w:pPr>
              <w:pStyle w:val="0Maintext"/>
              <w:spacing w:after="0" w:afterAutospacing="0"/>
              <w:ind w:firstLine="0"/>
            </w:pPr>
          </w:p>
        </w:tc>
      </w:tr>
      <w:tr w:rsidR="007B4CF9" w14:paraId="5D4F89C8" w14:textId="77777777">
        <w:tc>
          <w:tcPr>
            <w:tcW w:w="1555" w:type="dxa"/>
          </w:tcPr>
          <w:p w14:paraId="170BFDAF" w14:textId="77777777" w:rsidR="007B4CF9" w:rsidRDefault="00A239CF">
            <w:pPr>
              <w:pStyle w:val="0Maintext"/>
              <w:spacing w:after="0" w:afterAutospacing="0"/>
              <w:ind w:firstLine="0"/>
            </w:pPr>
            <w:r>
              <w:lastRenderedPageBreak/>
              <w:t>InterDigital</w:t>
            </w:r>
          </w:p>
        </w:tc>
        <w:tc>
          <w:tcPr>
            <w:tcW w:w="1417" w:type="dxa"/>
          </w:tcPr>
          <w:p w14:paraId="420FEEED" w14:textId="77777777" w:rsidR="007B4CF9" w:rsidRDefault="00A239CF">
            <w:pPr>
              <w:pStyle w:val="0Maintext"/>
              <w:spacing w:after="0" w:afterAutospacing="0"/>
              <w:ind w:firstLine="0"/>
            </w:pPr>
            <w:r>
              <w:rPr>
                <w:sz w:val="22"/>
                <w:szCs w:val="22"/>
              </w:rPr>
              <w:t>Support</w:t>
            </w:r>
          </w:p>
        </w:tc>
        <w:tc>
          <w:tcPr>
            <w:tcW w:w="6662" w:type="dxa"/>
          </w:tcPr>
          <w:p w14:paraId="784DD775" w14:textId="77777777" w:rsidR="007B4CF9" w:rsidRDefault="00A239CF">
            <w:pPr>
              <w:pStyle w:val="0Maintext"/>
              <w:spacing w:after="0" w:afterAutospacing="0"/>
              <w:ind w:firstLine="0"/>
            </w:pPr>
            <w:r>
              <w:t xml:space="preserve">It can maximize the COT usage and it does not violate the regulation. </w:t>
            </w:r>
          </w:p>
        </w:tc>
      </w:tr>
      <w:tr w:rsidR="007B4CF9" w14:paraId="30400300" w14:textId="77777777">
        <w:tc>
          <w:tcPr>
            <w:tcW w:w="1555" w:type="dxa"/>
          </w:tcPr>
          <w:p w14:paraId="4F65953F" w14:textId="77777777" w:rsidR="007B4CF9" w:rsidRDefault="00A239CF">
            <w:pPr>
              <w:pStyle w:val="0Maintext"/>
              <w:spacing w:after="0" w:afterAutospacing="0"/>
              <w:ind w:firstLine="0"/>
            </w:pPr>
            <w:r>
              <w:t>NOKIA, Nokia Shanghai Bell</w:t>
            </w:r>
          </w:p>
        </w:tc>
        <w:tc>
          <w:tcPr>
            <w:tcW w:w="1417" w:type="dxa"/>
          </w:tcPr>
          <w:p w14:paraId="071B78B1" w14:textId="77777777" w:rsidR="007B4CF9" w:rsidRDefault="00A239CF">
            <w:pPr>
              <w:pStyle w:val="0Maintext"/>
              <w:spacing w:after="0" w:afterAutospacing="0"/>
              <w:ind w:firstLine="0"/>
            </w:pPr>
            <w:r>
              <w:t>No</w:t>
            </w:r>
          </w:p>
        </w:tc>
        <w:tc>
          <w:tcPr>
            <w:tcW w:w="6662" w:type="dxa"/>
          </w:tcPr>
          <w:p w14:paraId="43F1D9DE" w14:textId="77777777" w:rsidR="007B4CF9" w:rsidRDefault="00A239CF">
            <w:pPr>
              <w:pStyle w:val="0Maintext"/>
              <w:spacing w:after="0" w:afterAutospacing="0"/>
              <w:ind w:firstLine="0"/>
            </w:pPr>
            <w:r>
              <w:t>If there is no PSFCH towards COT initiator, the UE transmitting PSFCH needs to either perform Type 1 LBT or Type 2A LBT if SCSt channel access is supported for PSFCH.</w:t>
            </w:r>
          </w:p>
        </w:tc>
      </w:tr>
      <w:tr w:rsidR="007B4CF9" w14:paraId="46064583" w14:textId="77777777">
        <w:tc>
          <w:tcPr>
            <w:tcW w:w="1555" w:type="dxa"/>
          </w:tcPr>
          <w:p w14:paraId="22BFD950" w14:textId="77777777" w:rsidR="007B4CF9" w:rsidRDefault="00A239CF">
            <w:pPr>
              <w:pStyle w:val="0Maintext"/>
              <w:spacing w:after="0" w:afterAutospacing="0"/>
              <w:ind w:firstLine="0"/>
            </w:pPr>
            <w:r>
              <w:t>Lenovo</w:t>
            </w:r>
          </w:p>
        </w:tc>
        <w:tc>
          <w:tcPr>
            <w:tcW w:w="1417" w:type="dxa"/>
          </w:tcPr>
          <w:p w14:paraId="3500A263" w14:textId="77777777" w:rsidR="007B4CF9" w:rsidRDefault="00A239CF">
            <w:pPr>
              <w:pStyle w:val="0Maintext"/>
              <w:spacing w:after="0" w:afterAutospacing="0"/>
              <w:ind w:firstLine="0"/>
            </w:pPr>
            <w:r>
              <w:t>Yes; see comment</w:t>
            </w:r>
          </w:p>
        </w:tc>
        <w:tc>
          <w:tcPr>
            <w:tcW w:w="6662" w:type="dxa"/>
          </w:tcPr>
          <w:p w14:paraId="74627F03" w14:textId="77777777" w:rsidR="007B4CF9" w:rsidRDefault="00A239CF">
            <w:pPr>
              <w:pStyle w:val="0Maintext"/>
              <w:spacing w:after="0" w:afterAutospacing="0"/>
              <w:ind w:firstLine="0"/>
            </w:pPr>
            <w:r>
              <w:t>(1) S-SSB transmission should be allowed for UEs regardless of whether the COT initiator is a recipient or not.</w:t>
            </w:r>
          </w:p>
          <w:p w14:paraId="01AF8823" w14:textId="77777777" w:rsidR="007B4CF9" w:rsidRDefault="00A239CF">
            <w:pPr>
              <w:pStyle w:val="0Maintext"/>
              <w:spacing w:after="0" w:afterAutospacing="0"/>
              <w:ind w:firstLine="0"/>
            </w:pPr>
            <w:r>
              <w:rPr>
                <w:rFonts w:eastAsia="Times New Roman" w:cs="Arial"/>
              </w:rPr>
              <w:t xml:space="preserve">(2) If periodic PSFCH is configured, the COT may be interrupted by the periodic PFSCH occasions. 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Pr>
                <w:rFonts w:eastAsia="DengXian" w:cs="Times New Roman"/>
                <w:color w:val="000000"/>
              </w:rPr>
              <w:t>responding UE can transmit periodic PSFCH(s) in a COT to UE(s) other than the COT initiator UE.</w:t>
            </w:r>
          </w:p>
        </w:tc>
      </w:tr>
      <w:tr w:rsidR="007B4CF9" w14:paraId="6976724A" w14:textId="77777777">
        <w:tc>
          <w:tcPr>
            <w:tcW w:w="1555" w:type="dxa"/>
          </w:tcPr>
          <w:p w14:paraId="79A57F2A" w14:textId="77777777" w:rsidR="007B4CF9" w:rsidRDefault="00A239CF">
            <w:pPr>
              <w:pStyle w:val="0Maintext"/>
              <w:spacing w:after="0" w:afterAutospacing="0"/>
              <w:ind w:firstLine="0"/>
            </w:pPr>
            <w:r>
              <w:t xml:space="preserve">Apple </w:t>
            </w:r>
          </w:p>
        </w:tc>
        <w:tc>
          <w:tcPr>
            <w:tcW w:w="1417" w:type="dxa"/>
          </w:tcPr>
          <w:p w14:paraId="5D0C7786" w14:textId="77777777" w:rsidR="007B4CF9" w:rsidRDefault="00A239CF">
            <w:pPr>
              <w:pStyle w:val="0Maintext"/>
              <w:spacing w:after="0" w:afterAutospacing="0"/>
              <w:ind w:firstLine="0"/>
            </w:pPr>
            <w:r>
              <w:t>No</w:t>
            </w:r>
          </w:p>
        </w:tc>
        <w:tc>
          <w:tcPr>
            <w:tcW w:w="6662" w:type="dxa"/>
          </w:tcPr>
          <w:p w14:paraId="425246E4" w14:textId="77777777" w:rsidR="007B4CF9" w:rsidRDefault="00A239CF">
            <w:pPr>
              <w:pStyle w:val="0Maintext"/>
              <w:spacing w:after="0" w:afterAutospacing="0"/>
              <w:ind w:firstLine="0"/>
            </w:pPr>
            <w:r>
              <w:t xml:space="preserve">Agree with LGE’s comments. </w:t>
            </w:r>
          </w:p>
        </w:tc>
      </w:tr>
      <w:tr w:rsidR="007B4CF9" w14:paraId="277FDEAB" w14:textId="77777777">
        <w:tc>
          <w:tcPr>
            <w:tcW w:w="1555" w:type="dxa"/>
          </w:tcPr>
          <w:p w14:paraId="000B7C72" w14:textId="77777777" w:rsidR="007B4CF9" w:rsidRDefault="00A239CF">
            <w:pPr>
              <w:pStyle w:val="0Maintext"/>
              <w:spacing w:after="0" w:afterAutospacing="0"/>
              <w:ind w:firstLine="0"/>
            </w:pPr>
            <w:r>
              <w:t>CableLabs</w:t>
            </w:r>
          </w:p>
        </w:tc>
        <w:tc>
          <w:tcPr>
            <w:tcW w:w="1417" w:type="dxa"/>
          </w:tcPr>
          <w:p w14:paraId="53B1C2AE" w14:textId="77777777" w:rsidR="007B4CF9" w:rsidRDefault="00A239CF">
            <w:pPr>
              <w:pStyle w:val="0Maintext"/>
              <w:spacing w:after="0" w:afterAutospacing="0"/>
              <w:ind w:firstLine="0"/>
            </w:pPr>
            <w:r>
              <w:t>No</w:t>
            </w:r>
          </w:p>
        </w:tc>
        <w:tc>
          <w:tcPr>
            <w:tcW w:w="6662" w:type="dxa"/>
          </w:tcPr>
          <w:p w14:paraId="65867FED" w14:textId="77777777" w:rsidR="007B4CF9" w:rsidRDefault="00A239CF">
            <w:pPr>
              <w:pStyle w:val="0Maintext"/>
              <w:spacing w:after="0" w:afterAutospacing="0"/>
              <w:ind w:firstLine="0"/>
            </w:pPr>
            <w:r>
              <w:t>For a few reasons:</w:t>
            </w:r>
          </w:p>
          <w:p w14:paraId="73E69218" w14:textId="77777777" w:rsidR="007B4CF9" w:rsidRDefault="00A239CF">
            <w:pPr>
              <w:pStyle w:val="0Maintext"/>
              <w:numPr>
                <w:ilvl w:val="0"/>
                <w:numId w:val="12"/>
              </w:numPr>
              <w:spacing w:after="0" w:afterAutospacing="0"/>
            </w:pPr>
            <w:r>
              <w:t>Not clear what is the use case</w:t>
            </w:r>
          </w:p>
          <w:p w14:paraId="6F7F8B3E" w14:textId="77777777" w:rsidR="007B4CF9" w:rsidRDefault="00A239CF">
            <w:pPr>
              <w:pStyle w:val="0Maintext"/>
              <w:numPr>
                <w:ilvl w:val="0"/>
                <w:numId w:val="12"/>
              </w:numPr>
              <w:spacing w:after="0" w:afterAutospacing="0"/>
            </w:pPr>
            <w:r>
              <w:t>Perform Type 1 LBT</w:t>
            </w:r>
          </w:p>
          <w:p w14:paraId="0B0DB25A" w14:textId="77777777" w:rsidR="007B4CF9" w:rsidRDefault="00A239CF">
            <w:pPr>
              <w:pStyle w:val="0Maintext"/>
              <w:spacing w:after="0" w:afterAutospacing="0"/>
              <w:ind w:firstLine="0"/>
            </w:pPr>
            <w:r>
              <w:t>Not compliant with 37.213</w:t>
            </w:r>
          </w:p>
        </w:tc>
      </w:tr>
      <w:tr w:rsidR="007B4CF9" w14:paraId="59B27AA1" w14:textId="77777777">
        <w:tc>
          <w:tcPr>
            <w:tcW w:w="1555" w:type="dxa"/>
          </w:tcPr>
          <w:p w14:paraId="6F8E13E5" w14:textId="77777777" w:rsidR="007B4CF9" w:rsidRDefault="00A239CF">
            <w:pPr>
              <w:pStyle w:val="0Maintext"/>
              <w:spacing w:after="0" w:afterAutospacing="0"/>
              <w:ind w:firstLine="0"/>
            </w:pPr>
            <w:r>
              <w:t>QC</w:t>
            </w:r>
          </w:p>
        </w:tc>
        <w:tc>
          <w:tcPr>
            <w:tcW w:w="1417" w:type="dxa"/>
          </w:tcPr>
          <w:p w14:paraId="389E26DC" w14:textId="77777777" w:rsidR="007B4CF9" w:rsidRDefault="00A239CF">
            <w:pPr>
              <w:pStyle w:val="0Maintext"/>
              <w:spacing w:after="0" w:afterAutospacing="0"/>
              <w:ind w:firstLine="0"/>
            </w:pPr>
            <w:r>
              <w:t>Yes</w:t>
            </w:r>
          </w:p>
        </w:tc>
        <w:tc>
          <w:tcPr>
            <w:tcW w:w="6662" w:type="dxa"/>
          </w:tcPr>
          <w:p w14:paraId="2645AAB4" w14:textId="77777777" w:rsidR="007B4CF9" w:rsidRDefault="00A239CF">
            <w:pPr>
              <w:pStyle w:val="0Maintext"/>
              <w:spacing w:after="0" w:afterAutospacing="0"/>
              <w:ind w:firstLine="0"/>
            </w:pPr>
            <w:r>
              <w:t>Agree with FL background description</w:t>
            </w:r>
          </w:p>
        </w:tc>
      </w:tr>
      <w:tr w:rsidR="007B4CF9" w14:paraId="510038DF" w14:textId="77777777">
        <w:tc>
          <w:tcPr>
            <w:tcW w:w="1555" w:type="dxa"/>
          </w:tcPr>
          <w:p w14:paraId="2F175804" w14:textId="77777777" w:rsidR="007B4CF9" w:rsidRDefault="00A239CF">
            <w:pPr>
              <w:pStyle w:val="0Maintext"/>
              <w:spacing w:after="0" w:afterAutospacing="0"/>
              <w:ind w:firstLine="0"/>
            </w:pPr>
            <w:r>
              <w:t>Intel</w:t>
            </w:r>
          </w:p>
        </w:tc>
        <w:tc>
          <w:tcPr>
            <w:tcW w:w="1417" w:type="dxa"/>
          </w:tcPr>
          <w:p w14:paraId="2D987004" w14:textId="77777777" w:rsidR="007B4CF9" w:rsidRDefault="00A239CF">
            <w:pPr>
              <w:pStyle w:val="0Maintext"/>
              <w:spacing w:after="0" w:afterAutospacing="0"/>
              <w:ind w:firstLine="0"/>
            </w:pPr>
            <w:r>
              <w:t>No</w:t>
            </w:r>
          </w:p>
        </w:tc>
        <w:tc>
          <w:tcPr>
            <w:tcW w:w="6662" w:type="dxa"/>
          </w:tcPr>
          <w:p w14:paraId="4C0E05C5" w14:textId="77777777" w:rsidR="007B4CF9" w:rsidRDefault="00A239CF">
            <w:pPr>
              <w:pStyle w:val="0Maintext"/>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7B4CF9" w14:paraId="42F4BC4D" w14:textId="77777777">
        <w:tc>
          <w:tcPr>
            <w:tcW w:w="1555" w:type="dxa"/>
          </w:tcPr>
          <w:p w14:paraId="1092A8D8" w14:textId="77777777" w:rsidR="007B4CF9" w:rsidRDefault="00A239CF">
            <w:pPr>
              <w:pStyle w:val="0Maintext"/>
              <w:spacing w:after="0" w:afterAutospacing="0"/>
              <w:ind w:firstLine="0"/>
            </w:pPr>
            <w:r>
              <w:rPr>
                <w:rFonts w:ascii="Calibri" w:hAnsi="Calibri" w:cs="Calibri"/>
                <w:sz w:val="22"/>
                <w:lang w:val="en-US"/>
              </w:rPr>
              <w:t>V</w:t>
            </w:r>
            <w:r>
              <w:rPr>
                <w:rFonts w:ascii="Calibri" w:hAnsi="Calibri" w:cs="Calibri" w:hint="eastAsia"/>
                <w:sz w:val="22"/>
                <w:lang w:val="en-US"/>
              </w:rPr>
              <w:t>ivo</w:t>
            </w:r>
          </w:p>
        </w:tc>
        <w:tc>
          <w:tcPr>
            <w:tcW w:w="1417" w:type="dxa"/>
          </w:tcPr>
          <w:p w14:paraId="6564142C" w14:textId="77777777" w:rsidR="007B4CF9" w:rsidRDefault="00A239CF">
            <w:pPr>
              <w:pStyle w:val="0Maintext"/>
              <w:spacing w:after="0" w:afterAutospacing="0"/>
              <w:ind w:firstLine="0"/>
            </w:pPr>
            <w:r>
              <w:rPr>
                <w:rFonts w:ascii="Calibri" w:hAnsi="Calibri" w:cs="Calibri" w:hint="eastAsia"/>
                <w:sz w:val="22"/>
                <w:lang w:val="en-US"/>
              </w:rPr>
              <w:t>No</w:t>
            </w:r>
          </w:p>
        </w:tc>
        <w:tc>
          <w:tcPr>
            <w:tcW w:w="6662" w:type="dxa"/>
          </w:tcPr>
          <w:p w14:paraId="4B66D48B" w14:textId="77777777" w:rsidR="007B4CF9" w:rsidRDefault="00A239CF">
            <w:pPr>
              <w:pStyle w:val="0Maintext"/>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rsidR="007B4CF9" w14:paraId="352A64FC" w14:textId="77777777">
        <w:tc>
          <w:tcPr>
            <w:tcW w:w="1555" w:type="dxa"/>
          </w:tcPr>
          <w:p w14:paraId="41E8ADB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65D13D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BCF9240"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agree with LGE’s comments.</w:t>
            </w:r>
          </w:p>
        </w:tc>
      </w:tr>
      <w:tr w:rsidR="007B4CF9" w14:paraId="1290DFA0" w14:textId="77777777">
        <w:tc>
          <w:tcPr>
            <w:tcW w:w="1555" w:type="dxa"/>
          </w:tcPr>
          <w:p w14:paraId="3670F92E"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417" w:type="dxa"/>
          </w:tcPr>
          <w:p w14:paraId="27142730"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4B302F3C" w14:textId="77777777" w:rsidR="007B4CF9" w:rsidRDefault="007B4CF9">
            <w:pPr>
              <w:pStyle w:val="0Maintext"/>
              <w:spacing w:after="0" w:afterAutospacing="0"/>
              <w:ind w:firstLine="0"/>
              <w:rPr>
                <w:rFonts w:eastAsiaTheme="minorEastAsia"/>
                <w:lang w:eastAsia="zh-CN"/>
              </w:rPr>
            </w:pPr>
          </w:p>
        </w:tc>
      </w:tr>
      <w:tr w:rsidR="007B4CF9" w14:paraId="368FC788" w14:textId="77777777">
        <w:tc>
          <w:tcPr>
            <w:tcW w:w="1555" w:type="dxa"/>
          </w:tcPr>
          <w:p w14:paraId="5ADFB3E5" w14:textId="77777777" w:rsidR="007B4CF9" w:rsidRDefault="00A239CF">
            <w:pPr>
              <w:pStyle w:val="0Maintext"/>
              <w:spacing w:after="0" w:afterAutospacing="0"/>
              <w:ind w:firstLine="0"/>
              <w:rPr>
                <w:rFonts w:eastAsia="ＭＳ 明朝"/>
                <w:lang w:eastAsia="ja-JP"/>
              </w:rPr>
            </w:pPr>
            <w:r>
              <w:rPr>
                <w:rFonts w:eastAsiaTheme="minorEastAsia"/>
                <w:lang w:eastAsia="zh-CN"/>
              </w:rPr>
              <w:t>Spread rum</w:t>
            </w:r>
          </w:p>
        </w:tc>
        <w:tc>
          <w:tcPr>
            <w:tcW w:w="1417" w:type="dxa"/>
          </w:tcPr>
          <w:p w14:paraId="53054FED"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Y</w:t>
            </w:r>
            <w:r>
              <w:rPr>
                <w:rFonts w:eastAsiaTheme="minorEastAsia"/>
                <w:lang w:eastAsia="zh-CN"/>
              </w:rPr>
              <w:t>es</w:t>
            </w:r>
          </w:p>
        </w:tc>
        <w:tc>
          <w:tcPr>
            <w:tcW w:w="6662" w:type="dxa"/>
          </w:tcPr>
          <w:p w14:paraId="0DD81AFB" w14:textId="77777777" w:rsidR="007B4CF9" w:rsidRDefault="00A239CF">
            <w:pPr>
              <w:pStyle w:val="0Maintext"/>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rsidR="007B4CF9" w14:paraId="337AE8A8" w14:textId="77777777">
        <w:tc>
          <w:tcPr>
            <w:tcW w:w="1555" w:type="dxa"/>
          </w:tcPr>
          <w:p w14:paraId="44E676A9"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8630B75"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ABB6E14" w14:textId="77777777" w:rsidR="007B4CF9" w:rsidRDefault="007B4CF9">
            <w:pPr>
              <w:pStyle w:val="0Maintext"/>
              <w:spacing w:after="0" w:afterAutospacing="0"/>
              <w:ind w:firstLine="0"/>
            </w:pPr>
          </w:p>
        </w:tc>
      </w:tr>
      <w:tr w:rsidR="007B4CF9" w14:paraId="5E0A2191" w14:textId="77777777">
        <w:tc>
          <w:tcPr>
            <w:tcW w:w="1555" w:type="dxa"/>
          </w:tcPr>
          <w:p w14:paraId="0D3C4462" w14:textId="77777777" w:rsidR="007B4CF9" w:rsidRDefault="00A239CF">
            <w:pPr>
              <w:pStyle w:val="0Maintext"/>
              <w:spacing w:after="0" w:afterAutospacing="0"/>
              <w:ind w:firstLine="0"/>
            </w:pPr>
            <w:r>
              <w:lastRenderedPageBreak/>
              <w:t>Futurewei</w:t>
            </w:r>
          </w:p>
        </w:tc>
        <w:tc>
          <w:tcPr>
            <w:tcW w:w="1417" w:type="dxa"/>
          </w:tcPr>
          <w:p w14:paraId="5C1824CA" w14:textId="77777777" w:rsidR="007B4CF9" w:rsidRDefault="00A239CF">
            <w:pPr>
              <w:pStyle w:val="0Maintext"/>
              <w:spacing w:after="0" w:afterAutospacing="0"/>
              <w:ind w:firstLine="0"/>
            </w:pPr>
            <w:r>
              <w:t>Yes</w:t>
            </w:r>
          </w:p>
        </w:tc>
        <w:tc>
          <w:tcPr>
            <w:tcW w:w="6662" w:type="dxa"/>
          </w:tcPr>
          <w:p w14:paraId="25483446" w14:textId="77777777" w:rsidR="007B4CF9" w:rsidRDefault="00A239CF">
            <w:pPr>
              <w:pStyle w:val="0Maintext"/>
              <w:spacing w:after="0" w:afterAutospacing="0"/>
              <w:ind w:firstLine="0"/>
              <w:rPr>
                <w:rFonts w:eastAsia="Times New Roman" w:cs="Arial"/>
              </w:rPr>
            </w:pPr>
            <w:r>
              <w:rPr>
                <w:rFonts w:eastAsia="Times New Roman" w:cs="Arial"/>
              </w:rPr>
              <w:t xml:space="preserve">If the UE that transmits PSFCH is sharing the COT. For instance, when a SL UE (other than the COT initiator) transmits a multicast (which is allowed because the COT initiator is among </w:t>
            </w:r>
            <w:proofErr w:type="gramStart"/>
            <w:r>
              <w:rPr>
                <w:rFonts w:eastAsia="Times New Roman" w:cs="Arial"/>
              </w:rPr>
              <w:t>receivers)  are</w:t>
            </w:r>
            <w:proofErr w:type="gramEnd"/>
            <w:r>
              <w:rPr>
                <w:rFonts w:eastAsia="Times New Roman" w:cs="Arial"/>
              </w:rPr>
              <w:t xml:space="preserve"> the other SL UEs that share that COT allowed to send a ACK/NACK?</w:t>
            </w:r>
          </w:p>
        </w:tc>
      </w:tr>
      <w:tr w:rsidR="007B4CF9" w14:paraId="2626E577" w14:textId="77777777">
        <w:tc>
          <w:tcPr>
            <w:tcW w:w="1555" w:type="dxa"/>
          </w:tcPr>
          <w:p w14:paraId="45B6A41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AC2268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554DD666" w14:textId="77777777" w:rsidR="007B4CF9" w:rsidRDefault="00A239CF">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7B4CF9" w14:paraId="06015E2B" w14:textId="77777777">
        <w:tc>
          <w:tcPr>
            <w:tcW w:w="1555" w:type="dxa"/>
          </w:tcPr>
          <w:p w14:paraId="3D3DDAF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09066D02"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5690A471" w14:textId="77777777" w:rsidR="007B4CF9" w:rsidRDefault="007B4CF9">
            <w:pPr>
              <w:pStyle w:val="0Maintext"/>
              <w:spacing w:after="0" w:afterAutospacing="0"/>
              <w:ind w:firstLine="0"/>
              <w:rPr>
                <w:rFonts w:eastAsiaTheme="minorEastAsia"/>
                <w:lang w:eastAsia="zh-CN"/>
              </w:rPr>
            </w:pPr>
          </w:p>
        </w:tc>
      </w:tr>
      <w:tr w:rsidR="007B4CF9" w14:paraId="7304EDDA" w14:textId="77777777">
        <w:tc>
          <w:tcPr>
            <w:tcW w:w="1555" w:type="dxa"/>
          </w:tcPr>
          <w:p w14:paraId="7D86464C"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2343D808" w14:textId="77777777" w:rsidR="007B4CF9" w:rsidRDefault="00A239CF">
            <w:pPr>
              <w:pStyle w:val="0Maintext"/>
              <w:spacing w:after="0" w:afterAutospacing="0"/>
              <w:ind w:firstLine="0"/>
              <w:rPr>
                <w:rFonts w:eastAsiaTheme="minorEastAsia"/>
                <w:lang w:eastAsia="zh-CN"/>
              </w:rPr>
            </w:pPr>
            <w:r>
              <w:rPr>
                <w:rFonts w:hint="eastAsia"/>
              </w:rPr>
              <w:t>Y</w:t>
            </w:r>
            <w:r>
              <w:t>es</w:t>
            </w:r>
          </w:p>
        </w:tc>
        <w:tc>
          <w:tcPr>
            <w:tcW w:w="6662" w:type="dxa"/>
          </w:tcPr>
          <w:p w14:paraId="7CC37FA6" w14:textId="77777777" w:rsidR="007B4CF9" w:rsidRDefault="00A239CF">
            <w:pPr>
              <w:pStyle w:val="0Maintext"/>
              <w:spacing w:after="0" w:afterAutospacing="0"/>
              <w:ind w:firstLine="0"/>
              <w:rPr>
                <w:rFonts w:eastAsiaTheme="minorEastAsia"/>
                <w:lang w:eastAsia="zh-CN"/>
              </w:rPr>
            </w:pPr>
            <w:r>
              <w:rPr>
                <w:rFonts w:hint="eastAsia"/>
              </w:rPr>
              <w:t>I</w:t>
            </w:r>
            <w:r>
              <w:t>t should be supported.</w:t>
            </w:r>
          </w:p>
        </w:tc>
      </w:tr>
      <w:tr w:rsidR="007B4CF9" w14:paraId="6661627D" w14:textId="77777777">
        <w:tc>
          <w:tcPr>
            <w:tcW w:w="1555" w:type="dxa"/>
          </w:tcPr>
          <w:p w14:paraId="1F25A96D" w14:textId="77777777" w:rsidR="007B4CF9" w:rsidRDefault="00A239CF">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02E17D5D" w14:textId="77777777" w:rsidR="007B4CF9" w:rsidRDefault="007B4CF9">
            <w:pPr>
              <w:pStyle w:val="0Maintext"/>
              <w:spacing w:after="0" w:afterAutospacing="0"/>
              <w:ind w:firstLine="0"/>
            </w:pPr>
          </w:p>
        </w:tc>
        <w:tc>
          <w:tcPr>
            <w:tcW w:w="6662" w:type="dxa"/>
          </w:tcPr>
          <w:p w14:paraId="1F930632" w14:textId="77777777" w:rsidR="007B4CF9" w:rsidRDefault="00A239CF">
            <w:pPr>
              <w:pStyle w:val="0Maintext"/>
              <w:spacing w:after="0" w:afterAutospacing="0"/>
              <w:ind w:firstLine="0"/>
            </w:pPr>
            <w:r>
              <w:rPr>
                <w:rFonts w:eastAsia="ＭＳ 明朝"/>
                <w:lang w:eastAsia="ja-JP"/>
              </w:rPr>
              <w:t xml:space="preserve">Same view with DCM. </w:t>
            </w:r>
            <w:r>
              <w:rPr>
                <w:rFonts w:eastAsia="ＭＳ 明朝" w:hint="eastAsia"/>
                <w:lang w:eastAsia="ja-JP"/>
              </w:rPr>
              <w:t>I</w:t>
            </w:r>
            <w:r>
              <w:rPr>
                <w:rFonts w:eastAsia="ＭＳ 明朝"/>
                <w:lang w:eastAsia="ja-JP"/>
              </w:rPr>
              <w:t>f it is allowed by regulation, we support the proposal.</w:t>
            </w:r>
          </w:p>
        </w:tc>
      </w:tr>
      <w:tr w:rsidR="007B4CF9" w14:paraId="7A3285DB" w14:textId="77777777">
        <w:tc>
          <w:tcPr>
            <w:tcW w:w="1555" w:type="dxa"/>
          </w:tcPr>
          <w:p w14:paraId="410C3A57" w14:textId="77777777" w:rsidR="007B4CF9" w:rsidRDefault="00A239CF">
            <w:pPr>
              <w:pStyle w:val="0Maintext"/>
              <w:spacing w:after="0" w:afterAutospacing="0"/>
              <w:ind w:firstLine="0"/>
              <w:rPr>
                <w:rFonts w:eastAsia="ＭＳ 明朝"/>
                <w:lang w:eastAsia="ja-JP"/>
              </w:rPr>
            </w:pPr>
            <w:r>
              <w:rPr>
                <w:rFonts w:eastAsia="SimSun" w:hint="eastAsia"/>
                <w:lang w:val="en-US" w:eastAsia="zh-CN"/>
              </w:rPr>
              <w:t>Sharp</w:t>
            </w:r>
          </w:p>
        </w:tc>
        <w:tc>
          <w:tcPr>
            <w:tcW w:w="1417" w:type="dxa"/>
          </w:tcPr>
          <w:p w14:paraId="0D26E8C9" w14:textId="77777777" w:rsidR="007B4CF9" w:rsidRDefault="00A239CF">
            <w:pPr>
              <w:pStyle w:val="0Maintext"/>
              <w:spacing w:after="0" w:afterAutospacing="0"/>
              <w:ind w:firstLine="0"/>
            </w:pPr>
            <w:r>
              <w:rPr>
                <w:rFonts w:eastAsia="SimSun" w:hint="eastAsia"/>
                <w:lang w:val="en-US" w:eastAsia="zh-CN"/>
              </w:rPr>
              <w:t>No</w:t>
            </w:r>
          </w:p>
        </w:tc>
        <w:tc>
          <w:tcPr>
            <w:tcW w:w="6662" w:type="dxa"/>
          </w:tcPr>
          <w:p w14:paraId="28BD1DF2" w14:textId="77777777" w:rsidR="007B4CF9" w:rsidRDefault="007B4CF9">
            <w:pPr>
              <w:pStyle w:val="0Maintext"/>
              <w:spacing w:after="0" w:afterAutospacing="0"/>
              <w:ind w:firstLine="0"/>
              <w:rPr>
                <w:rFonts w:eastAsia="ＭＳ 明朝"/>
                <w:lang w:eastAsia="ja-JP"/>
              </w:rPr>
            </w:pPr>
          </w:p>
        </w:tc>
      </w:tr>
      <w:tr w:rsidR="007B4CF9" w14:paraId="25DE100A" w14:textId="77777777">
        <w:tc>
          <w:tcPr>
            <w:tcW w:w="1555" w:type="dxa"/>
          </w:tcPr>
          <w:p w14:paraId="7F46248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40F5617C"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0A99C4E" w14:textId="77777777" w:rsidR="007B4CF9" w:rsidRDefault="007B4CF9">
            <w:pPr>
              <w:pStyle w:val="0Maintext"/>
              <w:spacing w:after="0" w:afterAutospacing="0"/>
              <w:ind w:firstLine="0"/>
            </w:pPr>
          </w:p>
        </w:tc>
      </w:tr>
      <w:tr w:rsidR="007B4CF9" w14:paraId="58DE6D9E" w14:textId="77777777">
        <w:tc>
          <w:tcPr>
            <w:tcW w:w="1555" w:type="dxa"/>
            <w:tcBorders>
              <w:top w:val="single" w:sz="4" w:space="0" w:color="auto"/>
              <w:left w:val="single" w:sz="4" w:space="0" w:color="auto"/>
              <w:bottom w:val="single" w:sz="4" w:space="0" w:color="auto"/>
              <w:right w:val="single" w:sz="4" w:space="0" w:color="auto"/>
            </w:tcBorders>
          </w:tcPr>
          <w:p w14:paraId="531A0FD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9DEC4D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6232FB45" w14:textId="77777777" w:rsidR="007B4CF9" w:rsidRDefault="00A239CF">
            <w:pPr>
              <w:pStyle w:val="YJ--"/>
              <w:spacing w:before="120" w:after="120" w:line="276" w:lineRule="auto"/>
              <w:ind w:firstLineChars="0" w:firstLine="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7B4CF9" w14:paraId="1470E7A2" w14:textId="77777777">
        <w:tc>
          <w:tcPr>
            <w:tcW w:w="1555" w:type="dxa"/>
          </w:tcPr>
          <w:p w14:paraId="68202149"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3A9D406"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1537B03E" w14:textId="77777777" w:rsidR="007B4CF9" w:rsidRDefault="00A239CF">
            <w:pPr>
              <w:pStyle w:val="0Maintext"/>
              <w:spacing w:after="0" w:afterAutospacing="0"/>
              <w:ind w:firstLine="0"/>
            </w:pPr>
            <w:r>
              <w:rPr>
                <w:rFonts w:eastAsia="ＭＳ 明朝"/>
                <w:lang w:eastAsia="ja-JP"/>
              </w:rPr>
              <w:t>We prefer to apply the same principle for PSSCH to PSFCH COT sharing, i.e., at least one of PSFCH transmissions is intended to the UE that initiated the channel occupancy.</w:t>
            </w:r>
          </w:p>
        </w:tc>
      </w:tr>
      <w:tr w:rsidR="007B4CF9" w14:paraId="3908259C" w14:textId="77777777">
        <w:tc>
          <w:tcPr>
            <w:tcW w:w="1555" w:type="dxa"/>
          </w:tcPr>
          <w:p w14:paraId="4A72F2AA"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36D4422B"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7FB405E" w14:textId="77777777" w:rsidR="007B4CF9" w:rsidRDefault="00A239CF">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14:paraId="4CE11A55" w14:textId="77777777" w:rsidR="007B4CF9" w:rsidRDefault="00A239CF">
            <w:pPr>
              <w:pStyle w:val="aff2"/>
              <w:numPr>
                <w:ilvl w:val="0"/>
                <w:numId w:val="12"/>
              </w:numPr>
              <w:ind w:leftChars="0"/>
            </w:pPr>
            <w:r>
              <w:t>Based on the regulation, any UE can share the COT once a grant is received from COT initiating UE.</w:t>
            </w:r>
          </w:p>
          <w:p w14:paraId="72BC13F4" w14:textId="77777777" w:rsidR="007B4CF9" w:rsidRDefault="00A239CF">
            <w:pPr>
              <w:pStyle w:val="aff2"/>
              <w:numPr>
                <w:ilvl w:val="0"/>
                <w:numId w:val="12"/>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14:paraId="3456791E" w14:textId="77777777" w:rsidR="007B4CF9" w:rsidRDefault="00A239CF">
            <w:pPr>
              <w:pStyle w:val="aff2"/>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 PSFCH position is used by multiple UEs, which can improve system performance.</w:t>
            </w:r>
          </w:p>
          <w:p w14:paraId="747148F0" w14:textId="77777777" w:rsidR="007B4CF9" w:rsidRDefault="007B4CF9">
            <w:pPr>
              <w:pStyle w:val="0Maintext"/>
              <w:spacing w:after="0" w:afterAutospacing="0"/>
              <w:ind w:firstLine="0"/>
              <w:rPr>
                <w:rFonts w:eastAsiaTheme="minorEastAsia"/>
                <w:lang w:eastAsia="zh-CN"/>
              </w:rPr>
            </w:pPr>
          </w:p>
        </w:tc>
      </w:tr>
      <w:tr w:rsidR="007B4CF9" w14:paraId="1FD59F5F" w14:textId="77777777">
        <w:tc>
          <w:tcPr>
            <w:tcW w:w="1555" w:type="dxa"/>
          </w:tcPr>
          <w:p w14:paraId="0897A66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CA</w:t>
            </w:r>
            <w:r>
              <w:rPr>
                <w:rFonts w:eastAsiaTheme="minorEastAsia"/>
                <w:lang w:eastAsia="zh-CN"/>
              </w:rPr>
              <w:t>TT/GH</w:t>
            </w:r>
          </w:p>
        </w:tc>
        <w:tc>
          <w:tcPr>
            <w:tcW w:w="1417" w:type="dxa"/>
          </w:tcPr>
          <w:p w14:paraId="3CD81B0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4992CD2A" w14:textId="77777777" w:rsidR="007B4CF9" w:rsidRDefault="00A239CF">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7B4CF9" w14:paraId="28A4BD62" w14:textId="77777777">
        <w:tc>
          <w:tcPr>
            <w:tcW w:w="1555" w:type="dxa"/>
          </w:tcPr>
          <w:p w14:paraId="614FD48E" w14:textId="77777777" w:rsidR="007B4CF9" w:rsidRDefault="00A239CF">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4E9A2BA5" w14:textId="77777777" w:rsidR="007B4CF9" w:rsidRDefault="00A239CF">
            <w:pPr>
              <w:pStyle w:val="0Maintext"/>
              <w:spacing w:after="0" w:afterAutospacing="0"/>
              <w:ind w:firstLine="0"/>
              <w:rPr>
                <w:rFonts w:eastAsia="PMingLiU"/>
                <w:lang w:eastAsia="zh-TW"/>
              </w:rPr>
            </w:pPr>
            <w:r>
              <w:rPr>
                <w:rFonts w:eastAsia="PMingLiU"/>
                <w:lang w:eastAsia="zh-TW"/>
              </w:rPr>
              <w:t>OK</w:t>
            </w:r>
          </w:p>
        </w:tc>
        <w:tc>
          <w:tcPr>
            <w:tcW w:w="6662" w:type="dxa"/>
          </w:tcPr>
          <w:p w14:paraId="0B892D8A" w14:textId="77777777" w:rsidR="007B4CF9" w:rsidRDefault="007B4CF9">
            <w:pPr>
              <w:pStyle w:val="0Maintext"/>
              <w:spacing w:after="0" w:afterAutospacing="0"/>
              <w:ind w:firstLine="0"/>
            </w:pPr>
          </w:p>
        </w:tc>
      </w:tr>
      <w:tr w:rsidR="007B4CF9" w14:paraId="4CA48CB6" w14:textId="77777777">
        <w:tc>
          <w:tcPr>
            <w:tcW w:w="1555" w:type="dxa"/>
          </w:tcPr>
          <w:p w14:paraId="53021F8F"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3818B5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6BCA5826" w14:textId="77777777" w:rsidR="007B4CF9" w:rsidRDefault="007B4CF9">
            <w:pPr>
              <w:pStyle w:val="0Maintext"/>
              <w:spacing w:after="0" w:afterAutospacing="0"/>
              <w:ind w:firstLine="0"/>
            </w:pPr>
          </w:p>
        </w:tc>
      </w:tr>
      <w:tr w:rsidR="00CE650C" w14:paraId="4A4F59F1" w14:textId="77777777">
        <w:tc>
          <w:tcPr>
            <w:tcW w:w="1555" w:type="dxa"/>
          </w:tcPr>
          <w:p w14:paraId="58516122" w14:textId="2E9B56FB" w:rsidR="00CE650C" w:rsidRDefault="00CE650C" w:rsidP="00CE650C">
            <w:pPr>
              <w:pStyle w:val="0Maintext"/>
              <w:spacing w:after="0" w:afterAutospacing="0"/>
              <w:ind w:firstLine="0"/>
              <w:rPr>
                <w:rFonts w:eastAsiaTheme="minorEastAsia"/>
                <w:lang w:val="en-US" w:eastAsia="zh-CN"/>
              </w:rPr>
            </w:pPr>
            <w:r>
              <w:rPr>
                <w:rFonts w:hint="eastAsia"/>
                <w:sz w:val="22"/>
                <w:szCs w:val="22"/>
                <w:lang w:eastAsia="ko-KR"/>
              </w:rPr>
              <w:t>W</w:t>
            </w:r>
            <w:r>
              <w:rPr>
                <w:sz w:val="22"/>
                <w:szCs w:val="22"/>
                <w:lang w:eastAsia="ko-KR"/>
              </w:rPr>
              <w:t>ILUS</w:t>
            </w:r>
          </w:p>
        </w:tc>
        <w:tc>
          <w:tcPr>
            <w:tcW w:w="1417" w:type="dxa"/>
          </w:tcPr>
          <w:p w14:paraId="450835A2" w14:textId="1864AE5B" w:rsidR="00CE650C" w:rsidRDefault="00CE650C" w:rsidP="00CE650C">
            <w:pPr>
              <w:pStyle w:val="0Maintext"/>
              <w:spacing w:after="0" w:afterAutospacing="0"/>
              <w:ind w:firstLine="0"/>
              <w:rPr>
                <w:rFonts w:eastAsiaTheme="minorEastAsia"/>
                <w:lang w:val="en-US" w:eastAsia="zh-CN"/>
              </w:rPr>
            </w:pPr>
            <w:r>
              <w:rPr>
                <w:rFonts w:hint="eastAsia"/>
                <w:sz w:val="22"/>
                <w:szCs w:val="22"/>
                <w:lang w:eastAsia="ko-KR"/>
              </w:rPr>
              <w:t>N</w:t>
            </w:r>
            <w:r>
              <w:rPr>
                <w:sz w:val="22"/>
                <w:szCs w:val="22"/>
                <w:lang w:eastAsia="ko-KR"/>
              </w:rPr>
              <w:t>o</w:t>
            </w:r>
          </w:p>
        </w:tc>
        <w:tc>
          <w:tcPr>
            <w:tcW w:w="6662" w:type="dxa"/>
          </w:tcPr>
          <w:p w14:paraId="66FE7159" w14:textId="6981A45C" w:rsidR="00CE650C" w:rsidRDefault="00CE650C" w:rsidP="00CE650C">
            <w:pPr>
              <w:pStyle w:val="0Maintext"/>
              <w:spacing w:after="0" w:afterAutospacing="0"/>
              <w:ind w:firstLine="0"/>
            </w:pPr>
            <w:r>
              <w:rPr>
                <w:rFonts w:cs="Times New Roman" w:hint="eastAsia"/>
                <w:sz w:val="22"/>
                <w:szCs w:val="22"/>
                <w:lang w:eastAsia="ko-KR"/>
              </w:rPr>
              <w:t>A</w:t>
            </w:r>
            <w:r>
              <w:rPr>
                <w:rFonts w:cs="Times New Roman"/>
                <w:sz w:val="22"/>
                <w:szCs w:val="22"/>
                <w:lang w:eastAsia="ko-KR"/>
              </w:rPr>
              <w:t>gree with LGE</w:t>
            </w:r>
          </w:p>
        </w:tc>
      </w:tr>
    </w:tbl>
    <w:p w14:paraId="5FB6F2F7" w14:textId="77777777" w:rsidR="007B4CF9" w:rsidRDefault="007B4CF9">
      <w:pPr>
        <w:autoSpaceDE w:val="0"/>
        <w:autoSpaceDN w:val="0"/>
        <w:spacing w:after="0"/>
        <w:rPr>
          <w:rFonts w:ascii="Calibri" w:hAnsi="Calibri" w:cs="Calibri"/>
          <w:sz w:val="22"/>
        </w:rPr>
      </w:pPr>
    </w:p>
    <w:p w14:paraId="0893C733" w14:textId="77777777" w:rsidR="007B4CF9" w:rsidRDefault="007B4CF9">
      <w:pPr>
        <w:autoSpaceDE w:val="0"/>
        <w:autoSpaceDN w:val="0"/>
        <w:spacing w:after="0"/>
        <w:rPr>
          <w:rFonts w:ascii="Calibri" w:hAnsi="Calibri" w:cs="Calibri"/>
          <w:sz w:val="22"/>
        </w:rPr>
      </w:pPr>
    </w:p>
    <w:p w14:paraId="284D9E5C"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5-3 (I): </w:t>
      </w:r>
    </w:p>
    <w:p w14:paraId="44C0F70E"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39D2A070"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payload size / number of additional ID(s) can be included</w:t>
      </w:r>
    </w:p>
    <w:p w14:paraId="6061C60C"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21F7A0A3"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33DA64BB"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405EFEB0" w14:textId="77777777">
        <w:tc>
          <w:tcPr>
            <w:tcW w:w="1555" w:type="dxa"/>
          </w:tcPr>
          <w:p w14:paraId="5C5739C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94FFA4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C40789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3F79092" w14:textId="77777777">
        <w:tc>
          <w:tcPr>
            <w:tcW w:w="1555" w:type="dxa"/>
          </w:tcPr>
          <w:p w14:paraId="175D8ADE" w14:textId="77777777" w:rsidR="007B4CF9" w:rsidRDefault="00A239CF">
            <w:pPr>
              <w:pStyle w:val="0Maintext"/>
              <w:spacing w:after="0" w:afterAutospacing="0"/>
              <w:ind w:firstLine="0"/>
            </w:pPr>
            <w:r>
              <w:t>OPPO</w:t>
            </w:r>
          </w:p>
        </w:tc>
        <w:tc>
          <w:tcPr>
            <w:tcW w:w="1417" w:type="dxa"/>
          </w:tcPr>
          <w:p w14:paraId="7AA533D2" w14:textId="77777777" w:rsidR="007B4CF9" w:rsidRDefault="00A239CF">
            <w:pPr>
              <w:pStyle w:val="0Maintext"/>
              <w:spacing w:after="0" w:afterAutospacing="0"/>
              <w:ind w:firstLine="0"/>
            </w:pPr>
            <w:r>
              <w:t>Support</w:t>
            </w:r>
          </w:p>
        </w:tc>
        <w:tc>
          <w:tcPr>
            <w:tcW w:w="6662" w:type="dxa"/>
          </w:tcPr>
          <w:p w14:paraId="2EC202F0" w14:textId="77777777" w:rsidR="007B4CF9" w:rsidRDefault="007B4CF9">
            <w:pPr>
              <w:pStyle w:val="0Maintext"/>
              <w:spacing w:after="0" w:afterAutospacing="0"/>
              <w:ind w:firstLine="0"/>
            </w:pPr>
          </w:p>
        </w:tc>
      </w:tr>
      <w:tr w:rsidR="007B4CF9" w14:paraId="4D3AE1B8" w14:textId="77777777">
        <w:tc>
          <w:tcPr>
            <w:tcW w:w="1555" w:type="dxa"/>
          </w:tcPr>
          <w:p w14:paraId="2B7213A5"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52687C47" w14:textId="77777777" w:rsidR="007B4CF9" w:rsidRDefault="007B4CF9">
            <w:pPr>
              <w:pStyle w:val="0Maintext"/>
              <w:spacing w:after="0" w:afterAutospacing="0"/>
              <w:ind w:firstLine="0"/>
            </w:pPr>
          </w:p>
        </w:tc>
        <w:tc>
          <w:tcPr>
            <w:tcW w:w="6662" w:type="dxa"/>
          </w:tcPr>
          <w:p w14:paraId="0D7499BF"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B</w:t>
            </w:r>
            <w:r>
              <w:rPr>
                <w:rFonts w:eastAsia="ＭＳ 明朝"/>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7B4CF9" w14:paraId="01D2294A" w14:textId="77777777">
        <w:tc>
          <w:tcPr>
            <w:tcW w:w="1555" w:type="dxa"/>
          </w:tcPr>
          <w:p w14:paraId="66F2258F" w14:textId="77777777" w:rsidR="007B4CF9" w:rsidRDefault="00A239CF">
            <w:pPr>
              <w:pStyle w:val="0Maintext"/>
              <w:spacing w:after="0" w:afterAutospacing="0"/>
              <w:ind w:firstLine="0"/>
            </w:pPr>
            <w:r>
              <w:rPr>
                <w:rFonts w:hint="eastAsia"/>
                <w:lang w:eastAsia="ko-KR"/>
              </w:rPr>
              <w:t>LGE</w:t>
            </w:r>
          </w:p>
        </w:tc>
        <w:tc>
          <w:tcPr>
            <w:tcW w:w="1417" w:type="dxa"/>
          </w:tcPr>
          <w:p w14:paraId="7297D75B" w14:textId="77777777" w:rsidR="007B4CF9" w:rsidRDefault="00A239CF">
            <w:pPr>
              <w:pStyle w:val="0Maintext"/>
              <w:spacing w:after="0" w:afterAutospacing="0"/>
              <w:ind w:firstLine="0"/>
            </w:pPr>
            <w:r>
              <w:rPr>
                <w:rFonts w:hint="eastAsia"/>
                <w:lang w:eastAsia="ko-KR"/>
              </w:rPr>
              <w:t>No</w:t>
            </w:r>
          </w:p>
        </w:tc>
        <w:tc>
          <w:tcPr>
            <w:tcW w:w="6662" w:type="dxa"/>
          </w:tcPr>
          <w:p w14:paraId="462DBA4A" w14:textId="77777777" w:rsidR="007B4CF9" w:rsidRDefault="00A239CF">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63508904" w14:textId="77777777" w:rsidR="007B4CF9" w:rsidRDefault="007B4CF9">
            <w:pPr>
              <w:pStyle w:val="0Maintext"/>
              <w:spacing w:after="0" w:afterAutospacing="0"/>
              <w:ind w:firstLine="0"/>
              <w:rPr>
                <w:lang w:eastAsia="ko-KR"/>
              </w:rPr>
            </w:pPr>
          </w:p>
          <w:p w14:paraId="23A53A04" w14:textId="77777777" w:rsidR="007B4CF9" w:rsidRDefault="00A239CF">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14AF83F2" w14:textId="77777777" w:rsidR="007B4CF9" w:rsidRDefault="007B4CF9">
            <w:pPr>
              <w:pStyle w:val="0Maintext"/>
              <w:spacing w:after="0" w:afterAutospacing="0"/>
              <w:ind w:firstLine="0"/>
              <w:rPr>
                <w:lang w:eastAsia="ko-KR"/>
              </w:rPr>
            </w:pPr>
          </w:p>
          <w:p w14:paraId="2C65A23F" w14:textId="77777777" w:rsidR="007B4CF9" w:rsidRDefault="00A239CF">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t>
            </w:r>
            <w:proofErr w:type="gramStart"/>
            <w:r>
              <w:rPr>
                <w:lang w:eastAsia="ko-KR"/>
              </w:rPr>
              <w:t>waste</w:t>
            </w:r>
            <w:proofErr w:type="gramEnd"/>
            <w:r>
              <w:rPr>
                <w:lang w:eastAsia="ko-KR"/>
              </w:rPr>
              <w:t xml:space="preserve"> the SCI fields or transmission resources for indicating the additional ID. In this case, the additional ID is useless. </w:t>
            </w:r>
          </w:p>
          <w:p w14:paraId="520E21BA" w14:textId="77777777" w:rsidR="007B4CF9" w:rsidRDefault="007B4CF9">
            <w:pPr>
              <w:pStyle w:val="0Maintext"/>
              <w:spacing w:after="0" w:afterAutospacing="0"/>
              <w:ind w:firstLine="0"/>
              <w:rPr>
                <w:lang w:eastAsia="ko-KR"/>
              </w:rPr>
            </w:pPr>
          </w:p>
          <w:p w14:paraId="0330CA6B" w14:textId="77777777" w:rsidR="007B4CF9" w:rsidRDefault="00A239CF">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7B4CF9" w14:paraId="760183CF" w14:textId="77777777">
        <w:tc>
          <w:tcPr>
            <w:tcW w:w="1555" w:type="dxa"/>
          </w:tcPr>
          <w:p w14:paraId="7686BB1F" w14:textId="77777777" w:rsidR="007B4CF9" w:rsidRDefault="00A239CF">
            <w:pPr>
              <w:pStyle w:val="0Maintext"/>
              <w:spacing w:after="0" w:afterAutospacing="0"/>
              <w:ind w:firstLine="0"/>
            </w:pPr>
            <w:r>
              <w:lastRenderedPageBreak/>
              <w:t>InterDigital</w:t>
            </w:r>
          </w:p>
        </w:tc>
        <w:tc>
          <w:tcPr>
            <w:tcW w:w="1417" w:type="dxa"/>
          </w:tcPr>
          <w:p w14:paraId="29C590CA" w14:textId="77777777" w:rsidR="007B4CF9" w:rsidRDefault="00A239CF">
            <w:pPr>
              <w:pStyle w:val="0Maintext"/>
              <w:spacing w:after="0" w:afterAutospacing="0"/>
              <w:ind w:firstLine="0"/>
            </w:pPr>
            <w:r>
              <w:t>Support</w:t>
            </w:r>
          </w:p>
        </w:tc>
        <w:tc>
          <w:tcPr>
            <w:tcW w:w="6662" w:type="dxa"/>
          </w:tcPr>
          <w:p w14:paraId="1B506363" w14:textId="77777777" w:rsidR="007B4CF9" w:rsidRDefault="00A239CF">
            <w:pPr>
              <w:pStyle w:val="0Maintext"/>
              <w:spacing w:after="0" w:afterAutospacing="0"/>
              <w:ind w:firstLine="0"/>
            </w:pPr>
            <w:r>
              <w:rPr>
                <w:lang w:eastAsia="zh-CN"/>
              </w:rPr>
              <w:t>Allowing COT sharing to a list of additional IDs sent by the COT initiator UE will increase the COT sharing efficiency.</w:t>
            </w:r>
          </w:p>
        </w:tc>
      </w:tr>
      <w:tr w:rsidR="007B4CF9" w14:paraId="4A5A3E32" w14:textId="77777777">
        <w:tc>
          <w:tcPr>
            <w:tcW w:w="1555" w:type="dxa"/>
          </w:tcPr>
          <w:p w14:paraId="332A9AE7" w14:textId="77777777" w:rsidR="007B4CF9" w:rsidRDefault="00A239CF">
            <w:pPr>
              <w:pStyle w:val="0Maintext"/>
              <w:spacing w:after="0" w:afterAutospacing="0"/>
              <w:ind w:firstLine="0"/>
            </w:pPr>
            <w:r>
              <w:t>NOKIA, Nokia Shanghai Bell</w:t>
            </w:r>
          </w:p>
        </w:tc>
        <w:tc>
          <w:tcPr>
            <w:tcW w:w="1417" w:type="dxa"/>
          </w:tcPr>
          <w:p w14:paraId="04856FC1" w14:textId="77777777" w:rsidR="007B4CF9" w:rsidRDefault="00A239CF">
            <w:pPr>
              <w:pStyle w:val="0Maintext"/>
              <w:spacing w:after="0" w:afterAutospacing="0"/>
              <w:ind w:firstLine="0"/>
            </w:pPr>
            <w:r>
              <w:t>No</w:t>
            </w:r>
          </w:p>
        </w:tc>
        <w:tc>
          <w:tcPr>
            <w:tcW w:w="6662" w:type="dxa"/>
          </w:tcPr>
          <w:p w14:paraId="0E1CFECE" w14:textId="77777777" w:rsidR="007B4CF9" w:rsidRDefault="00A239CF">
            <w:pPr>
              <w:pStyle w:val="0Maintext"/>
              <w:spacing w:after="0" w:afterAutospacing="0"/>
              <w:ind w:firstLine="0"/>
            </w:pPr>
            <w:r>
              <w:t>In our view, the benefit of supporting Additional IDs is not so clear, and the specification effort may be quite high.</w:t>
            </w:r>
          </w:p>
          <w:p w14:paraId="0967E773" w14:textId="77777777" w:rsidR="007B4CF9" w:rsidRDefault="007B4CF9">
            <w:pPr>
              <w:pStyle w:val="0Maintext"/>
              <w:spacing w:after="0" w:afterAutospacing="0"/>
              <w:ind w:firstLine="0"/>
            </w:pPr>
          </w:p>
          <w:p w14:paraId="7226EC9C" w14:textId="77777777" w:rsidR="007B4CF9" w:rsidRDefault="00A239CF">
            <w:pPr>
              <w:pStyle w:val="0Maintext"/>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14:paraId="5A500199" w14:textId="77777777" w:rsidR="007B4CF9" w:rsidRDefault="00A239CF">
            <w:pPr>
              <w:pStyle w:val="0Maintext"/>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rsidR="007B4CF9" w14:paraId="6434FCCE" w14:textId="77777777">
        <w:tc>
          <w:tcPr>
            <w:tcW w:w="1555" w:type="dxa"/>
          </w:tcPr>
          <w:p w14:paraId="0310E86C" w14:textId="77777777" w:rsidR="007B4CF9" w:rsidRDefault="00A239CF">
            <w:pPr>
              <w:pStyle w:val="0Maintext"/>
              <w:spacing w:after="0" w:afterAutospacing="0"/>
              <w:ind w:firstLine="0"/>
            </w:pPr>
            <w:r>
              <w:t>Ericsson</w:t>
            </w:r>
          </w:p>
        </w:tc>
        <w:tc>
          <w:tcPr>
            <w:tcW w:w="1417" w:type="dxa"/>
          </w:tcPr>
          <w:p w14:paraId="3AB12C0F" w14:textId="77777777" w:rsidR="007B4CF9" w:rsidRDefault="00A239CF">
            <w:pPr>
              <w:pStyle w:val="0Maintext"/>
              <w:spacing w:after="0" w:afterAutospacing="0"/>
              <w:ind w:firstLine="0"/>
            </w:pPr>
            <w:r>
              <w:t>No</w:t>
            </w:r>
          </w:p>
        </w:tc>
        <w:tc>
          <w:tcPr>
            <w:tcW w:w="6662" w:type="dxa"/>
          </w:tcPr>
          <w:p w14:paraId="39F41777" w14:textId="77777777" w:rsidR="007B4CF9" w:rsidRDefault="007B4CF9">
            <w:pPr>
              <w:pStyle w:val="0Maintext"/>
              <w:spacing w:after="0" w:afterAutospacing="0"/>
              <w:ind w:firstLine="0"/>
            </w:pPr>
          </w:p>
        </w:tc>
      </w:tr>
      <w:tr w:rsidR="007B4CF9" w14:paraId="49DB7530" w14:textId="77777777">
        <w:tc>
          <w:tcPr>
            <w:tcW w:w="1555" w:type="dxa"/>
          </w:tcPr>
          <w:p w14:paraId="5FD35D1A" w14:textId="77777777" w:rsidR="007B4CF9" w:rsidRDefault="00A239CF">
            <w:pPr>
              <w:pStyle w:val="0Maintext"/>
              <w:spacing w:after="0" w:afterAutospacing="0"/>
              <w:ind w:firstLine="0"/>
            </w:pPr>
            <w:r>
              <w:t>Lenovo</w:t>
            </w:r>
          </w:p>
        </w:tc>
        <w:tc>
          <w:tcPr>
            <w:tcW w:w="1417" w:type="dxa"/>
          </w:tcPr>
          <w:p w14:paraId="4AA7885C" w14:textId="77777777" w:rsidR="007B4CF9" w:rsidRDefault="00A239CF">
            <w:pPr>
              <w:pStyle w:val="0Maintext"/>
              <w:spacing w:after="0" w:afterAutospacing="0"/>
              <w:ind w:firstLine="0"/>
            </w:pPr>
            <w:r>
              <w:t>Yes; see comment</w:t>
            </w:r>
          </w:p>
        </w:tc>
        <w:tc>
          <w:tcPr>
            <w:tcW w:w="6662" w:type="dxa"/>
          </w:tcPr>
          <w:p w14:paraId="18270A11" w14:textId="77777777" w:rsidR="007B4CF9" w:rsidRDefault="00A239CF">
            <w:pPr>
              <w:pStyle w:val="0Maintext"/>
              <w:spacing w:after="0" w:afterAutospacing="0"/>
              <w:ind w:firstLine="0"/>
            </w:pPr>
            <w:r>
              <w:t>(1) We think SLSS IDs (plus Iic) needs to be included to support S-SSB transmission in a shared COT.</w:t>
            </w:r>
          </w:p>
          <w:p w14:paraId="2CB9DD15" w14:textId="77777777" w:rsidR="007B4CF9" w:rsidRDefault="007B4CF9">
            <w:pPr>
              <w:pStyle w:val="0Maintext"/>
              <w:spacing w:after="0" w:afterAutospacing="0"/>
              <w:ind w:firstLine="0"/>
            </w:pPr>
          </w:p>
          <w:p w14:paraId="71633D3A" w14:textId="77777777" w:rsidR="007B4CF9" w:rsidRDefault="00A239CF">
            <w:pPr>
              <w:pStyle w:val="0Maintext"/>
              <w:spacing w:after="0" w:afterAutospacing="0"/>
              <w:ind w:firstLine="0"/>
            </w:pPr>
            <w:r>
              <w:t xml:space="preserve">(2) Source ID and destination IDs are transmitted in every slot, which can be leveraged for the indicating the additional </w:t>
            </w:r>
            <w:proofErr w:type="gramStart"/>
            <w:r>
              <w:t>IDs ,</w:t>
            </w:r>
            <w:proofErr w:type="gramEnd"/>
            <w:r>
              <w:t xml:space="preserve"> Hence the following mechanism can be investigated. </w:t>
            </w:r>
          </w:p>
          <w:p w14:paraId="0730C8AB" w14:textId="77777777" w:rsidR="007B4CF9" w:rsidRDefault="007B4CF9">
            <w:pPr>
              <w:pStyle w:val="0Maintext"/>
              <w:spacing w:after="0" w:afterAutospacing="0"/>
              <w:ind w:firstLine="0"/>
              <w:rPr>
                <w:rFonts w:cs="Times New Roman"/>
                <w:sz w:val="22"/>
                <w:szCs w:val="22"/>
              </w:rPr>
            </w:pPr>
          </w:p>
          <w:p w14:paraId="758EFF7D" w14:textId="77777777" w:rsidR="007B4CF9" w:rsidRDefault="00A239CF">
            <w:pPr>
              <w:pStyle w:val="aa"/>
              <w:numPr>
                <w:ilvl w:val="0"/>
                <w:numId w:val="33"/>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implicitly</w:t>
            </w:r>
          </w:p>
          <w:p w14:paraId="09EC6788" w14:textId="77777777" w:rsidR="007B4CF9" w:rsidRDefault="007B4CF9">
            <w:pPr>
              <w:autoSpaceDE w:val="0"/>
              <w:autoSpaceDN w:val="0"/>
              <w:rPr>
                <w:rFonts w:ascii="Times New Roman" w:hAnsi="Times New Roman"/>
                <w:sz w:val="22"/>
                <w:szCs w:val="22"/>
                <w:lang w:val="en-US"/>
              </w:rPr>
            </w:pPr>
          </w:p>
          <w:p w14:paraId="4D4C8F77" w14:textId="77777777" w:rsidR="007B4CF9" w:rsidRDefault="00A239CF">
            <w:pPr>
              <w:pStyle w:val="aa"/>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0D28B7E1" w14:textId="77777777" w:rsidR="007B4CF9" w:rsidRDefault="00A239CF">
            <w:pPr>
              <w:pStyle w:val="aa"/>
              <w:numPr>
                <w:ilvl w:val="0"/>
                <w:numId w:val="33"/>
              </w:numPr>
              <w:rPr>
                <w:ins w:id="74" w:author="Alexander Golitschek" w:date="2023-04-17T22:42:00Z"/>
                <w:rFonts w:ascii="Times New Roman" w:hAnsi="Times New Roman"/>
                <w:sz w:val="22"/>
                <w:szCs w:val="22"/>
                <w:lang w:val="en-US"/>
              </w:rPr>
            </w:pPr>
            <w:ins w:id="75" w:author="Alexander Golitschek" w:date="2023-04-17T22:42:00Z">
              <w:r>
                <w:rPr>
                  <w:rFonts w:ascii="Times New Roman" w:hAnsi="Times New Roman"/>
                  <w:sz w:val="22"/>
                  <w:szCs w:val="22"/>
                  <w:lang w:val="en-US"/>
                </w:rPr>
                <w:t>Further investigate the following: Implicit indication of additional ID, explicit indication of additional ID, truncated additional ID, logical ID</w:t>
              </w:r>
            </w:ins>
          </w:p>
          <w:p w14:paraId="6E22D893" w14:textId="77777777" w:rsidR="007B4CF9" w:rsidRDefault="00A239CF">
            <w:pPr>
              <w:pStyle w:val="0Maintext"/>
              <w:spacing w:after="0" w:afterAutospacing="0"/>
              <w:ind w:firstLine="0"/>
            </w:pPr>
            <w:ins w:id="76" w:author="Alexander Golitschek" w:date="2023-04-17T22:42:00Z">
              <w:r>
                <w:rPr>
                  <w:sz w:val="22"/>
                  <w:szCs w:val="22"/>
                  <w:lang w:val="en-US"/>
                </w:rPr>
                <w:t xml:space="preserve">Whether transmitted as part of the COT sharing information or in every PSSCH/PSSCH in the channel occupancy duration  </w:t>
              </w:r>
            </w:ins>
            <w:del w:id="77" w:author="Alexander Golitschek" w:date="2023-04-17T22:42:00Z">
              <w:r>
                <w:rPr>
                  <w:sz w:val="22"/>
                  <w:szCs w:val="22"/>
                  <w:lang w:val="en-US"/>
                </w:rPr>
                <w:delText xml:space="preserve"> </w:delText>
              </w:r>
            </w:del>
          </w:p>
        </w:tc>
      </w:tr>
      <w:tr w:rsidR="007B4CF9" w14:paraId="25E141C7" w14:textId="77777777">
        <w:tc>
          <w:tcPr>
            <w:tcW w:w="1555" w:type="dxa"/>
          </w:tcPr>
          <w:p w14:paraId="032BA0F6" w14:textId="77777777" w:rsidR="007B4CF9" w:rsidRDefault="00A239CF">
            <w:pPr>
              <w:pStyle w:val="0Maintext"/>
              <w:spacing w:after="0" w:afterAutospacing="0"/>
              <w:ind w:firstLine="0"/>
            </w:pPr>
            <w:r>
              <w:t xml:space="preserve">Apple </w:t>
            </w:r>
          </w:p>
        </w:tc>
        <w:tc>
          <w:tcPr>
            <w:tcW w:w="1417" w:type="dxa"/>
          </w:tcPr>
          <w:p w14:paraId="3BCAADC5" w14:textId="77777777" w:rsidR="007B4CF9" w:rsidRDefault="00A239CF">
            <w:pPr>
              <w:pStyle w:val="0Maintext"/>
              <w:spacing w:after="0" w:afterAutospacing="0"/>
              <w:ind w:firstLine="0"/>
            </w:pPr>
            <w:r>
              <w:t>No</w:t>
            </w:r>
          </w:p>
        </w:tc>
        <w:tc>
          <w:tcPr>
            <w:tcW w:w="6662" w:type="dxa"/>
          </w:tcPr>
          <w:p w14:paraId="69794571" w14:textId="77777777" w:rsidR="007B4CF9" w:rsidRDefault="00A239CF">
            <w:pPr>
              <w:pStyle w:val="0Maintext"/>
              <w:spacing w:after="0" w:afterAutospacing="0"/>
              <w:ind w:firstLine="0"/>
            </w:pPr>
            <w:r>
              <w:t xml:space="preserve">There are many issues with the additional ID: </w:t>
            </w:r>
          </w:p>
          <w:p w14:paraId="6C69FFF3" w14:textId="77777777" w:rsidR="007B4CF9" w:rsidRDefault="00A239CF">
            <w:pPr>
              <w:pStyle w:val="0Maintext"/>
              <w:numPr>
                <w:ilvl w:val="0"/>
                <w:numId w:val="34"/>
              </w:numPr>
              <w:spacing w:after="0" w:afterAutospacing="0"/>
            </w:pPr>
            <w:r>
              <w:t>The COT initiating UE does not know the traffic condition of other UEs, since there is no SR or BSR sent to the COT initiating UE.</w:t>
            </w:r>
          </w:p>
          <w:p w14:paraId="398D0FCE" w14:textId="77777777" w:rsidR="007B4CF9" w:rsidRDefault="00A239CF">
            <w:pPr>
              <w:pStyle w:val="0Maintext"/>
              <w:numPr>
                <w:ilvl w:val="0"/>
                <w:numId w:val="34"/>
              </w:numPr>
              <w:spacing w:after="0" w:afterAutospacing="0"/>
            </w:pPr>
            <w:r>
              <w:t xml:space="preserve">The additional ID are overhead in the SCI. But the UEs indicated by the additional ID may or may not transmit using the shared COT. Therefore, the benefit is not clear. </w:t>
            </w:r>
          </w:p>
          <w:p w14:paraId="73A4157E" w14:textId="77777777" w:rsidR="007B4CF9" w:rsidRDefault="00A239CF">
            <w:pPr>
              <w:pStyle w:val="0Maintext"/>
              <w:numPr>
                <w:ilvl w:val="0"/>
                <w:numId w:val="34"/>
              </w:numPr>
              <w:spacing w:after="0" w:afterAutospacing="0"/>
            </w:pPr>
            <w:r>
              <w:t xml:space="preserve">There can be multiple COT initiating UEs (FDMed transmission). This will result in many UEs to share the COT, increasing collision probability. </w:t>
            </w:r>
          </w:p>
          <w:p w14:paraId="78D983CC" w14:textId="77777777" w:rsidR="007B4CF9" w:rsidRDefault="00A239CF">
            <w:pPr>
              <w:pStyle w:val="0Maintext"/>
              <w:numPr>
                <w:ilvl w:val="0"/>
                <w:numId w:val="34"/>
              </w:numPr>
              <w:spacing w:after="0" w:afterAutospacing="0"/>
            </w:pPr>
            <w:r>
              <w:t xml:space="preserve">UEs with additional ID transmit with COT sharing might not meet regulation requirement.   </w:t>
            </w:r>
          </w:p>
          <w:p w14:paraId="4BA22138" w14:textId="77777777" w:rsidR="007B4CF9" w:rsidRDefault="007B4CF9">
            <w:pPr>
              <w:pStyle w:val="0Maintext"/>
              <w:spacing w:after="0" w:afterAutospacing="0"/>
              <w:ind w:firstLine="0"/>
            </w:pPr>
          </w:p>
        </w:tc>
      </w:tr>
      <w:tr w:rsidR="007B4CF9" w14:paraId="58AF918A" w14:textId="77777777">
        <w:tc>
          <w:tcPr>
            <w:tcW w:w="1555" w:type="dxa"/>
          </w:tcPr>
          <w:p w14:paraId="4DA5405D" w14:textId="77777777" w:rsidR="007B4CF9" w:rsidRDefault="00A239CF">
            <w:pPr>
              <w:pStyle w:val="0Maintext"/>
              <w:spacing w:after="0" w:afterAutospacing="0"/>
              <w:ind w:firstLine="0"/>
            </w:pPr>
            <w:r>
              <w:lastRenderedPageBreak/>
              <w:t>CableLabs</w:t>
            </w:r>
          </w:p>
        </w:tc>
        <w:tc>
          <w:tcPr>
            <w:tcW w:w="1417" w:type="dxa"/>
          </w:tcPr>
          <w:p w14:paraId="57A31E27" w14:textId="77777777" w:rsidR="007B4CF9" w:rsidRDefault="00A239CF">
            <w:pPr>
              <w:pStyle w:val="0Maintext"/>
              <w:spacing w:after="0" w:afterAutospacing="0"/>
              <w:ind w:firstLine="0"/>
            </w:pPr>
            <w:r>
              <w:t>No</w:t>
            </w:r>
          </w:p>
        </w:tc>
        <w:tc>
          <w:tcPr>
            <w:tcW w:w="6662" w:type="dxa"/>
          </w:tcPr>
          <w:p w14:paraId="27C8AD5D" w14:textId="77777777" w:rsidR="007B4CF9" w:rsidRDefault="00A239CF">
            <w:pPr>
              <w:pStyle w:val="0Maintext"/>
              <w:spacing w:after="0" w:afterAutospacing="0"/>
              <w:ind w:firstLine="0"/>
            </w:pPr>
            <w:r>
              <w:t>No clear use case</w:t>
            </w:r>
          </w:p>
        </w:tc>
      </w:tr>
      <w:tr w:rsidR="007B4CF9" w14:paraId="67C0C6CD" w14:textId="77777777">
        <w:tc>
          <w:tcPr>
            <w:tcW w:w="1555" w:type="dxa"/>
          </w:tcPr>
          <w:p w14:paraId="626F4348" w14:textId="77777777" w:rsidR="007B4CF9" w:rsidRDefault="00A239CF">
            <w:pPr>
              <w:pStyle w:val="0Maintext"/>
              <w:spacing w:after="0" w:afterAutospacing="0"/>
              <w:ind w:firstLine="0"/>
            </w:pPr>
            <w:r>
              <w:t>QC</w:t>
            </w:r>
          </w:p>
        </w:tc>
        <w:tc>
          <w:tcPr>
            <w:tcW w:w="1417" w:type="dxa"/>
          </w:tcPr>
          <w:p w14:paraId="61750D6D" w14:textId="77777777" w:rsidR="007B4CF9" w:rsidRDefault="00A239CF">
            <w:pPr>
              <w:pStyle w:val="0Maintext"/>
              <w:spacing w:after="0" w:afterAutospacing="0"/>
              <w:ind w:firstLine="0"/>
            </w:pPr>
            <w:r>
              <w:t>Yes</w:t>
            </w:r>
          </w:p>
        </w:tc>
        <w:tc>
          <w:tcPr>
            <w:tcW w:w="6662" w:type="dxa"/>
          </w:tcPr>
          <w:p w14:paraId="6290FA7E" w14:textId="77777777" w:rsidR="007B4CF9" w:rsidRDefault="00A239CF">
            <w:pPr>
              <w:pStyle w:val="0Maintext"/>
              <w:spacing w:after="0" w:afterAutospacing="0"/>
              <w:ind w:firstLine="0"/>
            </w:pPr>
            <w:r>
              <w:t>To DCM questions: Yes, per our understanding of past agreements and regulations</w:t>
            </w:r>
          </w:p>
          <w:p w14:paraId="6EE6A330" w14:textId="77777777" w:rsidR="007B4CF9" w:rsidRDefault="007B4CF9">
            <w:pPr>
              <w:pStyle w:val="0Maintext"/>
              <w:spacing w:after="0" w:afterAutospacing="0"/>
              <w:ind w:firstLine="0"/>
            </w:pPr>
          </w:p>
          <w:p w14:paraId="210F6C77" w14:textId="77777777" w:rsidR="007B4CF9" w:rsidRDefault="00A239CF">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7B4CF9" w14:paraId="069147CE" w14:textId="77777777">
        <w:tc>
          <w:tcPr>
            <w:tcW w:w="1555" w:type="dxa"/>
          </w:tcPr>
          <w:p w14:paraId="6997A1CD" w14:textId="77777777" w:rsidR="007B4CF9" w:rsidRDefault="00A239CF">
            <w:pPr>
              <w:pStyle w:val="0Maintext"/>
              <w:spacing w:after="0" w:afterAutospacing="0"/>
              <w:ind w:firstLine="0"/>
            </w:pPr>
            <w:r>
              <w:t>Intel</w:t>
            </w:r>
          </w:p>
        </w:tc>
        <w:tc>
          <w:tcPr>
            <w:tcW w:w="1417" w:type="dxa"/>
          </w:tcPr>
          <w:p w14:paraId="792734EC" w14:textId="77777777" w:rsidR="007B4CF9" w:rsidRDefault="00A239CF">
            <w:pPr>
              <w:pStyle w:val="0Maintext"/>
              <w:spacing w:after="0" w:afterAutospacing="0"/>
              <w:ind w:firstLine="0"/>
            </w:pPr>
            <w:r>
              <w:t>No</w:t>
            </w:r>
          </w:p>
        </w:tc>
        <w:tc>
          <w:tcPr>
            <w:tcW w:w="6662" w:type="dxa"/>
          </w:tcPr>
          <w:p w14:paraId="702640CF" w14:textId="77777777" w:rsidR="007B4CF9" w:rsidRDefault="00A239CF">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7B4CF9" w14:paraId="25E7C728" w14:textId="77777777">
        <w:tc>
          <w:tcPr>
            <w:tcW w:w="1555" w:type="dxa"/>
          </w:tcPr>
          <w:p w14:paraId="0E7C4E08"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1417" w:type="dxa"/>
          </w:tcPr>
          <w:p w14:paraId="51CA321E" w14:textId="77777777" w:rsidR="007B4CF9" w:rsidRDefault="007B4CF9">
            <w:pPr>
              <w:pStyle w:val="0Maintext"/>
              <w:spacing w:after="0" w:afterAutospacing="0"/>
              <w:ind w:firstLine="0"/>
            </w:pPr>
          </w:p>
        </w:tc>
        <w:tc>
          <w:tcPr>
            <w:tcW w:w="6662" w:type="dxa"/>
          </w:tcPr>
          <w:p w14:paraId="54F17EFD" w14:textId="77777777" w:rsidR="007B4CF9" w:rsidRDefault="00A239CF">
            <w:pPr>
              <w:pStyle w:val="0Maintext"/>
              <w:spacing w:after="0" w:afterAutospacing="0"/>
              <w:ind w:firstLine="0"/>
              <w:rPr>
                <w:rFonts w:ascii="Calibri" w:eastAsia="Batang" w:hAnsi="Calibri" w:cs="Calibri"/>
                <w:sz w:val="22"/>
                <w:szCs w:val="24"/>
                <w:lang w:val="en-US"/>
              </w:rPr>
            </w:pPr>
            <w:r>
              <w:rPr>
                <w:rFonts w:eastAsiaTheme="minorEastAsia"/>
                <w:lang w:eastAsia="zh-CN"/>
              </w:rPr>
              <w:t>D</w:t>
            </w:r>
            <w:r>
              <w:rPr>
                <w:rFonts w:ascii="Calibri" w:eastAsia="Batang" w:hAnsi="Calibri" w:cs="Calibri"/>
                <w:sz w:val="22"/>
                <w:szCs w:val="24"/>
                <w:lang w:val="en-US"/>
              </w:rPr>
              <w:t xml:space="preserve">ue to large overhead, we prefer not to support the additional ID. </w:t>
            </w:r>
          </w:p>
          <w:p w14:paraId="4FA1A4CC" w14:textId="77777777" w:rsidR="007B4CF9" w:rsidRDefault="007B4CF9">
            <w:pPr>
              <w:pStyle w:val="0Maintext"/>
              <w:spacing w:after="0" w:afterAutospacing="0"/>
              <w:ind w:firstLine="0"/>
              <w:rPr>
                <w:rFonts w:ascii="Calibri" w:eastAsia="Batang" w:hAnsi="Calibri" w:cs="Calibri"/>
                <w:sz w:val="22"/>
                <w:szCs w:val="24"/>
                <w:lang w:val="en-US"/>
              </w:rPr>
            </w:pPr>
          </w:p>
          <w:p w14:paraId="073C0DBD" w14:textId="77777777" w:rsidR="007B4CF9" w:rsidRDefault="00A239CF">
            <w:pPr>
              <w:pStyle w:val="0Maintext"/>
              <w:spacing w:after="0" w:afterAutospacing="0"/>
              <w:ind w:firstLine="0"/>
            </w:pPr>
            <w:r>
              <w:rPr>
                <w:rFonts w:ascii="Calibri" w:eastAsia="Batang" w:hAnsi="Calibri" w:cs="Calibri"/>
                <w:sz w:val="22"/>
                <w:szCs w:val="24"/>
                <w:lang w:val="en-US"/>
              </w:rPr>
              <w:t>COT length is usually short, e.g., few ms. If the additional ID is included in MAC CE, then the COT may be passed after UE decoding the MAC CE.</w:t>
            </w:r>
          </w:p>
        </w:tc>
      </w:tr>
      <w:tr w:rsidR="007B4CF9" w14:paraId="538873C1" w14:textId="77777777">
        <w:tc>
          <w:tcPr>
            <w:tcW w:w="1555" w:type="dxa"/>
          </w:tcPr>
          <w:p w14:paraId="47D0058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271B8A9" w14:textId="77777777" w:rsidR="007B4CF9" w:rsidRDefault="00A239CF">
            <w:pPr>
              <w:pStyle w:val="0Maintext"/>
              <w:spacing w:after="0" w:afterAutospacing="0"/>
              <w:ind w:firstLine="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662" w:type="dxa"/>
          </w:tcPr>
          <w:p w14:paraId="2FC5D4F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7B4CF9" w14:paraId="2D0E8DCE" w14:textId="77777777">
        <w:tc>
          <w:tcPr>
            <w:tcW w:w="1555" w:type="dxa"/>
          </w:tcPr>
          <w:p w14:paraId="34CD9366"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417" w:type="dxa"/>
          </w:tcPr>
          <w:p w14:paraId="4D9C7331"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05FBEF0E" w14:textId="77777777" w:rsidR="007B4CF9" w:rsidRDefault="007B4CF9">
            <w:pPr>
              <w:pStyle w:val="0Maintext"/>
              <w:spacing w:after="0" w:afterAutospacing="0"/>
              <w:ind w:firstLine="0"/>
              <w:rPr>
                <w:rFonts w:eastAsiaTheme="minorEastAsia"/>
                <w:lang w:eastAsia="zh-CN"/>
              </w:rPr>
            </w:pPr>
          </w:p>
        </w:tc>
      </w:tr>
      <w:tr w:rsidR="007B4CF9" w14:paraId="629020CE" w14:textId="77777777">
        <w:tc>
          <w:tcPr>
            <w:tcW w:w="1555" w:type="dxa"/>
          </w:tcPr>
          <w:p w14:paraId="2262E7A3"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475D1CD9" w14:textId="77777777" w:rsidR="007B4CF9" w:rsidRDefault="00A239CF">
            <w:pPr>
              <w:pStyle w:val="0Maintext"/>
              <w:spacing w:after="0" w:afterAutospacing="0"/>
              <w:ind w:firstLine="0"/>
              <w:rPr>
                <w:rFonts w:eastAsia="ＭＳ 明朝"/>
                <w:lang w:eastAsia="ja-JP"/>
              </w:rPr>
            </w:pPr>
            <w:r>
              <w:rPr>
                <w:rFonts w:eastAsiaTheme="minorEastAsia"/>
                <w:lang w:eastAsia="zh-CN"/>
              </w:rPr>
              <w:t>Yes</w:t>
            </w:r>
          </w:p>
        </w:tc>
        <w:tc>
          <w:tcPr>
            <w:tcW w:w="6662" w:type="dxa"/>
          </w:tcPr>
          <w:p w14:paraId="5A28995B" w14:textId="77777777" w:rsidR="007B4CF9" w:rsidRDefault="007B4CF9">
            <w:pPr>
              <w:pStyle w:val="0Maintext"/>
              <w:spacing w:after="0" w:afterAutospacing="0"/>
              <w:ind w:firstLine="0"/>
              <w:rPr>
                <w:rFonts w:eastAsiaTheme="minorEastAsia"/>
                <w:lang w:eastAsia="zh-CN"/>
              </w:rPr>
            </w:pPr>
          </w:p>
        </w:tc>
      </w:tr>
      <w:tr w:rsidR="007B4CF9" w14:paraId="75EDDFE6" w14:textId="77777777">
        <w:tc>
          <w:tcPr>
            <w:tcW w:w="1555" w:type="dxa"/>
          </w:tcPr>
          <w:p w14:paraId="4E477C7D"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277FB8B4"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9DD9D71" w14:textId="77777777" w:rsidR="007B4CF9" w:rsidRDefault="007B4CF9">
            <w:pPr>
              <w:pStyle w:val="0Maintext"/>
              <w:spacing w:after="0" w:afterAutospacing="0"/>
              <w:ind w:firstLine="0"/>
              <w:rPr>
                <w:rFonts w:eastAsiaTheme="minorEastAsia"/>
                <w:lang w:eastAsia="zh-CN"/>
              </w:rPr>
            </w:pPr>
          </w:p>
        </w:tc>
      </w:tr>
      <w:tr w:rsidR="007B4CF9" w14:paraId="6B3321BB" w14:textId="77777777">
        <w:tc>
          <w:tcPr>
            <w:tcW w:w="1555" w:type="dxa"/>
          </w:tcPr>
          <w:p w14:paraId="41B3715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C0F068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779EAD8" w14:textId="77777777" w:rsidR="007B4CF9" w:rsidRDefault="007B4CF9">
            <w:pPr>
              <w:pStyle w:val="0Maintext"/>
              <w:spacing w:after="0" w:afterAutospacing="0"/>
              <w:ind w:firstLine="0"/>
              <w:rPr>
                <w:rFonts w:eastAsiaTheme="minorEastAsia"/>
                <w:lang w:eastAsia="zh-CN"/>
              </w:rPr>
            </w:pPr>
          </w:p>
        </w:tc>
      </w:tr>
      <w:tr w:rsidR="007B4CF9" w14:paraId="797594F1" w14:textId="77777777">
        <w:tc>
          <w:tcPr>
            <w:tcW w:w="1555" w:type="dxa"/>
          </w:tcPr>
          <w:p w14:paraId="23A1E4C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14D2FBEB"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D171460" w14:textId="77777777" w:rsidR="007B4CF9" w:rsidRDefault="007B4CF9">
            <w:pPr>
              <w:pStyle w:val="0Maintext"/>
              <w:spacing w:after="0" w:afterAutospacing="0"/>
              <w:ind w:firstLine="0"/>
              <w:rPr>
                <w:rFonts w:eastAsiaTheme="minorEastAsia"/>
                <w:lang w:eastAsia="zh-CN"/>
              </w:rPr>
            </w:pPr>
          </w:p>
        </w:tc>
      </w:tr>
      <w:tr w:rsidR="007B4CF9" w14:paraId="19A1E4D3" w14:textId="77777777">
        <w:tc>
          <w:tcPr>
            <w:tcW w:w="1555" w:type="dxa"/>
          </w:tcPr>
          <w:p w14:paraId="2EDFDB50"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5CED45FB" w14:textId="77777777" w:rsidR="007B4CF9" w:rsidRDefault="00A239CF">
            <w:pPr>
              <w:pStyle w:val="0Maintext"/>
              <w:spacing w:after="0" w:afterAutospacing="0"/>
              <w:ind w:firstLine="0"/>
              <w:rPr>
                <w:rFonts w:eastAsiaTheme="minorEastAsia"/>
                <w:lang w:eastAsia="zh-CN"/>
              </w:rPr>
            </w:pPr>
            <w:r>
              <w:rPr>
                <w:rFonts w:hint="eastAsia"/>
              </w:rPr>
              <w:t>Y</w:t>
            </w:r>
            <w:r>
              <w:t>es</w:t>
            </w:r>
          </w:p>
        </w:tc>
        <w:tc>
          <w:tcPr>
            <w:tcW w:w="6662" w:type="dxa"/>
          </w:tcPr>
          <w:p w14:paraId="15A297AF" w14:textId="77777777" w:rsidR="007B4CF9" w:rsidRDefault="00A239CF">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7B4CF9" w14:paraId="564BC9E0" w14:textId="77777777">
        <w:tc>
          <w:tcPr>
            <w:tcW w:w="1555" w:type="dxa"/>
          </w:tcPr>
          <w:p w14:paraId="72D43ABB" w14:textId="77777777" w:rsidR="007B4CF9" w:rsidRDefault="00A239CF">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52DE0E18" w14:textId="77777777" w:rsidR="007B4CF9" w:rsidRDefault="00A239CF">
            <w:pPr>
              <w:pStyle w:val="0Maintext"/>
              <w:spacing w:after="0" w:afterAutospacing="0"/>
              <w:ind w:firstLine="0"/>
            </w:pPr>
            <w:r>
              <w:rPr>
                <w:rFonts w:eastAsia="ＭＳ 明朝" w:hint="eastAsia"/>
                <w:lang w:eastAsia="ja-JP"/>
              </w:rPr>
              <w:t>Y</w:t>
            </w:r>
            <w:r>
              <w:rPr>
                <w:rFonts w:eastAsia="ＭＳ 明朝"/>
                <w:lang w:eastAsia="ja-JP"/>
              </w:rPr>
              <w:t>es</w:t>
            </w:r>
          </w:p>
        </w:tc>
        <w:tc>
          <w:tcPr>
            <w:tcW w:w="6662" w:type="dxa"/>
          </w:tcPr>
          <w:p w14:paraId="2BCF99CB" w14:textId="77777777" w:rsidR="007B4CF9" w:rsidRDefault="00A239CF">
            <w:pPr>
              <w:pStyle w:val="0Maintext"/>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rsidR="007B4CF9" w14:paraId="00D881E0" w14:textId="77777777">
        <w:tc>
          <w:tcPr>
            <w:tcW w:w="1555" w:type="dxa"/>
          </w:tcPr>
          <w:p w14:paraId="348C7B01"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Sharp</w:t>
            </w:r>
          </w:p>
        </w:tc>
        <w:tc>
          <w:tcPr>
            <w:tcW w:w="1417" w:type="dxa"/>
          </w:tcPr>
          <w:p w14:paraId="0C57AD08"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No</w:t>
            </w:r>
          </w:p>
        </w:tc>
        <w:tc>
          <w:tcPr>
            <w:tcW w:w="6662" w:type="dxa"/>
          </w:tcPr>
          <w:p w14:paraId="1A95D351" w14:textId="77777777" w:rsidR="007B4CF9" w:rsidRDefault="007B4CF9">
            <w:pPr>
              <w:pStyle w:val="0Maintext"/>
              <w:spacing w:after="0" w:afterAutospacing="0"/>
              <w:ind w:firstLine="0"/>
              <w:rPr>
                <w:lang w:eastAsia="ja-JP"/>
              </w:rPr>
            </w:pPr>
          </w:p>
        </w:tc>
      </w:tr>
      <w:tr w:rsidR="007B4CF9" w14:paraId="3812E598" w14:textId="77777777">
        <w:tc>
          <w:tcPr>
            <w:tcW w:w="1555" w:type="dxa"/>
          </w:tcPr>
          <w:p w14:paraId="0CFB31B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1BAFDE74"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14:paraId="44F5CF5C" w14:textId="77777777" w:rsidR="007B4CF9" w:rsidRDefault="00A239CF">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add </w:t>
            </w:r>
            <w:proofErr w:type="gramStart"/>
            <w:r>
              <w:rPr>
                <w:rFonts w:ascii="Calibri" w:eastAsiaTheme="minorEastAsia" w:hAnsi="Calibri" w:cs="Calibri"/>
                <w:sz w:val="22"/>
                <w:lang w:eastAsia="zh-CN"/>
              </w:rPr>
              <w:t>a</w:t>
            </w:r>
            <w:proofErr w:type="gramEnd"/>
            <w:r>
              <w:rPr>
                <w:rFonts w:ascii="Calibri" w:eastAsiaTheme="minorEastAsia" w:hAnsi="Calibri" w:cs="Calibri"/>
                <w:sz w:val="22"/>
                <w:lang w:eastAsia="zh-CN"/>
              </w:rPr>
              <w:t xml:space="preserve"> FFS, so we make the following revision:</w:t>
            </w:r>
          </w:p>
          <w:p w14:paraId="2520DBFF" w14:textId="77777777" w:rsidR="007B4CF9" w:rsidRDefault="00A239CF">
            <w:pPr>
              <w:pStyle w:val="aff2"/>
              <w:numPr>
                <w:ilvl w:val="0"/>
                <w:numId w:val="14"/>
              </w:numPr>
              <w:autoSpaceDE w:val="0"/>
              <w:autoSpaceDN w:val="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8A48014" w14:textId="77777777" w:rsidR="007B4CF9" w:rsidRDefault="00A239CF">
            <w:pPr>
              <w:pStyle w:val="aff2"/>
              <w:numPr>
                <w:ilvl w:val="1"/>
                <w:numId w:val="14"/>
              </w:numPr>
              <w:autoSpaceDE w:val="0"/>
              <w:autoSpaceDN w:val="0"/>
              <w:ind w:leftChars="0"/>
              <w:rPr>
                <w:rFonts w:ascii="Calibri" w:hAnsi="Calibri" w:cs="Calibri"/>
                <w:sz w:val="22"/>
                <w:lang w:val="en-US"/>
              </w:rPr>
            </w:pPr>
            <w:r>
              <w:rPr>
                <w:rFonts w:ascii="Calibri" w:hAnsi="Calibri" w:cs="Calibri"/>
                <w:sz w:val="22"/>
                <w:lang w:val="en-US"/>
              </w:rPr>
              <w:t>FFS the payload size / number of additional ID(s) can be included</w:t>
            </w:r>
          </w:p>
          <w:p w14:paraId="59D2732E" w14:textId="77777777" w:rsidR="007B4CF9" w:rsidRDefault="00A239CF">
            <w:pPr>
              <w:pStyle w:val="aff2"/>
              <w:numPr>
                <w:ilvl w:val="1"/>
                <w:numId w:val="14"/>
              </w:numPr>
              <w:autoSpaceDE w:val="0"/>
              <w:autoSpaceDN w:val="0"/>
              <w:ind w:leftChars="0"/>
              <w:rPr>
                <w:rFonts w:ascii="Calibri" w:hAnsi="Calibri" w:cs="Calibri"/>
                <w:sz w:val="22"/>
                <w:lang w:val="en-US"/>
              </w:rPr>
            </w:pPr>
            <w:r>
              <w:rPr>
                <w:rFonts w:ascii="Calibri" w:hAnsi="Calibri" w:cs="Calibri"/>
                <w:sz w:val="22"/>
                <w:lang w:val="en-US"/>
              </w:rPr>
              <w:t>FFS the additional ID(s) are L1 ID(s) or layer 2 logical ID(s)</w:t>
            </w:r>
          </w:p>
          <w:p w14:paraId="7999858C" w14:textId="77777777" w:rsidR="007B4CF9" w:rsidRDefault="00A239CF">
            <w:pPr>
              <w:pStyle w:val="aff2"/>
              <w:numPr>
                <w:ilvl w:val="1"/>
                <w:numId w:val="14"/>
              </w:numPr>
              <w:autoSpaceDE w:val="0"/>
              <w:autoSpaceDN w:val="0"/>
              <w:ind w:leftChars="0"/>
              <w:rPr>
                <w:rFonts w:ascii="Calibri" w:hAnsi="Calibri" w:cs="Calibri"/>
                <w:sz w:val="22"/>
                <w:lang w:val="en-US"/>
              </w:rPr>
            </w:pPr>
            <w:r>
              <w:rPr>
                <w:rFonts w:ascii="Calibri" w:hAnsi="Calibri" w:cs="Calibri"/>
                <w:sz w:val="22"/>
                <w:lang w:val="en-US"/>
              </w:rPr>
              <w:t>FFS the container for the additional ID(s) (e.g., SCI or MAC CE)</w:t>
            </w:r>
          </w:p>
          <w:p w14:paraId="11A543E6" w14:textId="77777777" w:rsidR="007B4CF9" w:rsidRDefault="00A239CF">
            <w:pPr>
              <w:pStyle w:val="aff2"/>
              <w:numPr>
                <w:ilvl w:val="1"/>
                <w:numId w:val="14"/>
              </w:numPr>
              <w:autoSpaceDE w:val="0"/>
              <w:autoSpaceDN w:val="0"/>
              <w:ind w:leftChars="0"/>
              <w:rPr>
                <w:rFonts w:ascii="Calibri" w:hAnsi="Calibri" w:cs="Calibri"/>
                <w:color w:val="FF0000"/>
                <w:sz w:val="22"/>
                <w:lang w:val="en-US"/>
              </w:rPr>
            </w:pPr>
            <w:r>
              <w:rPr>
                <w:rFonts w:ascii="Calibri" w:hAnsi="Calibri" w:cs="Calibri"/>
                <w:color w:val="FF0000"/>
                <w:sz w:val="22"/>
                <w:lang w:val="en-US"/>
              </w:rPr>
              <w:t xml:space="preserve">FFS the additional ID(s) is source ID /destination ID </w:t>
            </w:r>
          </w:p>
          <w:p w14:paraId="0C2A81BC" w14:textId="77777777" w:rsidR="007B4CF9" w:rsidRDefault="007B4CF9">
            <w:pPr>
              <w:autoSpaceDE w:val="0"/>
              <w:autoSpaceDN w:val="0"/>
              <w:rPr>
                <w:rFonts w:ascii="Calibri" w:hAnsi="Calibri" w:cs="Calibri"/>
                <w:sz w:val="22"/>
                <w:lang w:val="en-US"/>
              </w:rPr>
            </w:pPr>
          </w:p>
          <w:p w14:paraId="55BFBF18" w14:textId="77777777" w:rsidR="007B4CF9" w:rsidRDefault="007B4CF9">
            <w:pPr>
              <w:pStyle w:val="0Maintext"/>
              <w:spacing w:after="0" w:afterAutospacing="0"/>
              <w:ind w:firstLine="0"/>
            </w:pPr>
          </w:p>
        </w:tc>
      </w:tr>
      <w:tr w:rsidR="007B4CF9" w14:paraId="30FD60AF" w14:textId="77777777">
        <w:tc>
          <w:tcPr>
            <w:tcW w:w="1555" w:type="dxa"/>
            <w:tcBorders>
              <w:top w:val="single" w:sz="4" w:space="0" w:color="auto"/>
              <w:left w:val="single" w:sz="4" w:space="0" w:color="auto"/>
              <w:bottom w:val="single" w:sz="4" w:space="0" w:color="auto"/>
              <w:right w:val="single" w:sz="4" w:space="0" w:color="auto"/>
            </w:tcBorders>
          </w:tcPr>
          <w:p w14:paraId="47FEC4F2" w14:textId="77777777" w:rsidR="007B4CF9" w:rsidRDefault="00A239CF">
            <w:pPr>
              <w:pStyle w:val="0Maintext"/>
              <w:spacing w:after="0" w:afterAutospacing="0"/>
              <w:ind w:firstLine="0"/>
              <w:rPr>
                <w:rFonts w:eastAsia="SimSun"/>
                <w:color w:val="000000" w:themeColor="text1"/>
              </w:rPr>
            </w:pPr>
            <w:r>
              <w:rPr>
                <w:rFonts w:eastAsia="SimSun" w:hint="eastAsia"/>
                <w:color w:val="000000" w:themeColor="text1"/>
              </w:rPr>
              <w:lastRenderedPageBreak/>
              <w:t>ZTE</w:t>
            </w:r>
          </w:p>
        </w:tc>
        <w:tc>
          <w:tcPr>
            <w:tcW w:w="1417" w:type="dxa"/>
            <w:tcBorders>
              <w:top w:val="single" w:sz="4" w:space="0" w:color="auto"/>
              <w:left w:val="nil"/>
              <w:bottom w:val="single" w:sz="4" w:space="0" w:color="auto"/>
              <w:right w:val="single" w:sz="4" w:space="0" w:color="auto"/>
            </w:tcBorders>
          </w:tcPr>
          <w:p w14:paraId="13D651C2" w14:textId="77777777" w:rsidR="007B4CF9" w:rsidRDefault="00A239CF">
            <w:pPr>
              <w:pStyle w:val="0Maintext"/>
              <w:spacing w:after="0" w:afterAutospacing="0"/>
              <w:ind w:firstLine="0"/>
              <w:rPr>
                <w:rFonts w:eastAsia="SimSun"/>
                <w:color w:val="000000" w:themeColor="text1"/>
              </w:rPr>
            </w:pPr>
            <w:r>
              <w:rPr>
                <w:rFonts w:eastAsia="SimSun" w:hint="eastAsia"/>
                <w:color w:val="000000" w:themeColor="text1"/>
              </w:rPr>
              <w:t>NO</w:t>
            </w:r>
          </w:p>
        </w:tc>
        <w:tc>
          <w:tcPr>
            <w:tcW w:w="6662" w:type="dxa"/>
            <w:tcBorders>
              <w:top w:val="single" w:sz="4" w:space="0" w:color="auto"/>
              <w:left w:val="nil"/>
              <w:bottom w:val="single" w:sz="4" w:space="0" w:color="auto"/>
              <w:right w:val="single" w:sz="4" w:space="0" w:color="auto"/>
            </w:tcBorders>
          </w:tcPr>
          <w:p w14:paraId="200B2ACA" w14:textId="77777777" w:rsidR="007B4CF9" w:rsidRDefault="00A239CF">
            <w:pPr>
              <w:pStyle w:val="0Maintext"/>
              <w:spacing w:after="0" w:afterAutospacing="0"/>
              <w:ind w:firstLine="0"/>
              <w:rPr>
                <w:rFonts w:eastAsia="SimSun"/>
                <w:color w:val="000000" w:themeColor="text1"/>
              </w:rPr>
            </w:pPr>
            <w:r>
              <w:rPr>
                <w:rFonts w:eastAsia="SimSun" w:hint="eastAsia"/>
                <w:color w:val="000000" w:themeColor="text1"/>
              </w:rPr>
              <w:t xml:space="preserve">Considering the signaling overhead of additional IDs (s) is significant, it is suggested that additional ID(s) is not supported. </w:t>
            </w:r>
          </w:p>
          <w:p w14:paraId="67753A68" w14:textId="77777777" w:rsidR="007B4CF9" w:rsidRDefault="00A239CF">
            <w:pPr>
              <w:pStyle w:val="0Maintext"/>
              <w:spacing w:after="0" w:afterAutospacing="0"/>
              <w:ind w:firstLine="0"/>
              <w:rPr>
                <w:rFonts w:eastAsia="SimSun"/>
                <w:color w:val="000000" w:themeColor="text1"/>
              </w:rPr>
            </w:pPr>
            <w:r>
              <w:rPr>
                <w:rFonts w:eastAsia="SimSun" w:hint="eastAsia"/>
                <w:color w:val="000000" w:themeColor="text1"/>
              </w:rPr>
              <w:t>If additional ID(s) are supported, the signaling overhead of additio</w:t>
            </w:r>
            <w:r>
              <w:rPr>
                <w:rFonts w:hint="eastAsia"/>
                <w:color w:val="000000" w:themeColor="text1"/>
              </w:rPr>
              <w:t>na</w:t>
            </w:r>
            <w:r>
              <w:rPr>
                <w:rFonts w:eastAsia="SimSun" w:hint="eastAsia"/>
                <w:color w:val="000000" w:themeColor="text1"/>
              </w:rPr>
              <w:t>l ID should be reduced:</w:t>
            </w:r>
          </w:p>
          <w:p w14:paraId="174E9C5F" w14:textId="77777777" w:rsidR="007B4CF9" w:rsidRDefault="00A239CF">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3DD1B444" w14:textId="77777777" w:rsidR="007B4CF9" w:rsidRDefault="00A239CF">
            <w:pPr>
              <w:pStyle w:val="3rdlevelproposal"/>
              <w:spacing w:before="120" w:after="120" w:line="276" w:lineRule="auto"/>
              <w:ind w:leftChars="200" w:left="606" w:hanging="206"/>
              <w:rPr>
                <w:color w:val="000000" w:themeColor="text1"/>
                <w:sz w:val="20"/>
                <w:szCs w:val="20"/>
              </w:rPr>
            </w:pPr>
            <w:r>
              <w:rPr>
                <w:rFonts w:hint="eastAsia"/>
                <w:b w:val="0"/>
                <w:bCs w:val="0"/>
                <w:color w:val="000000" w:themeColor="text1"/>
                <w:sz w:val="20"/>
                <w:szCs w:val="20"/>
              </w:rPr>
              <w:t>- For broadcast/groupcast, the additional ID should only include the destination ID</w:t>
            </w:r>
          </w:p>
        </w:tc>
      </w:tr>
      <w:tr w:rsidR="007B4CF9" w14:paraId="6B59D7E9" w14:textId="77777777">
        <w:tc>
          <w:tcPr>
            <w:tcW w:w="1555" w:type="dxa"/>
          </w:tcPr>
          <w:p w14:paraId="0372D419"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73F713C"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07E806CF" w14:textId="77777777" w:rsidR="007B4CF9" w:rsidRDefault="007B4CF9">
            <w:pPr>
              <w:autoSpaceDE w:val="0"/>
              <w:autoSpaceDN w:val="0"/>
              <w:rPr>
                <w:rFonts w:ascii="Calibri" w:eastAsiaTheme="minorEastAsia" w:hAnsi="Calibri" w:cs="Calibri"/>
                <w:sz w:val="22"/>
                <w:lang w:eastAsia="zh-CN"/>
              </w:rPr>
            </w:pPr>
          </w:p>
        </w:tc>
      </w:tr>
      <w:tr w:rsidR="007B4CF9" w14:paraId="7BD0E8B8" w14:textId="77777777">
        <w:tc>
          <w:tcPr>
            <w:tcW w:w="1555" w:type="dxa"/>
          </w:tcPr>
          <w:p w14:paraId="70BD05FE"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1E9BE75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5E060CFA"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14:paraId="292CCB02" w14:textId="77777777" w:rsidR="007B4CF9" w:rsidRDefault="007B4CF9">
            <w:pPr>
              <w:pStyle w:val="0Maintext"/>
              <w:spacing w:after="0" w:afterAutospacing="0"/>
              <w:ind w:firstLine="0"/>
              <w:rPr>
                <w:rFonts w:eastAsiaTheme="minorEastAsia"/>
                <w:lang w:eastAsia="zh-CN"/>
              </w:rPr>
            </w:pPr>
          </w:p>
          <w:p w14:paraId="3674CCB1" w14:textId="77777777" w:rsidR="007B4CF9" w:rsidRDefault="00A239CF">
            <w:pPr>
              <w:pStyle w:val="0Maintext"/>
              <w:spacing w:after="0" w:afterAutospacing="0"/>
              <w:ind w:firstLine="0"/>
              <w:rPr>
                <w:rFonts w:eastAsiaTheme="minorEastAsia"/>
                <w:lang w:eastAsia="zh-CN"/>
              </w:rPr>
            </w:pPr>
            <w:r>
              <w:rPr>
                <w:rFonts w:eastAsiaTheme="minorEastAsia"/>
                <w:lang w:eastAsia="zh-CN"/>
              </w:rPr>
              <w:t>To LGE, Apple:</w:t>
            </w:r>
          </w:p>
          <w:p w14:paraId="39DD6849"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the COT sharing information. Thus, the COT is also maintained by UE2 and no waste on SCI fields. </w:t>
            </w:r>
          </w:p>
          <w:p w14:paraId="7DF68505" w14:textId="77777777" w:rsidR="007B4CF9" w:rsidRDefault="00A239CF">
            <w:pPr>
              <w:pStyle w:val="0Maintext"/>
              <w:spacing w:after="0" w:afterAutospacing="0"/>
              <w:ind w:firstLine="0"/>
              <w:rPr>
                <w:rFonts w:eastAsiaTheme="minorEastAsia"/>
                <w:lang w:eastAsia="zh-CN"/>
              </w:rPr>
            </w:pPr>
            <w:r>
              <w:rPr>
                <w:rFonts w:eastAsiaTheme="minorEastAsia"/>
                <w:noProof/>
                <w:lang w:val="en-US" w:eastAsia="zh-CN"/>
              </w:rPr>
              <w:drawing>
                <wp:inline distT="0" distB="0" distL="0" distR="0" wp14:anchorId="70AC2B16" wp14:editId="17FDF0D1">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14:paraId="7559FC1C" w14:textId="77777777" w:rsidR="007B4CF9" w:rsidRDefault="00A239CF">
            <w:pPr>
              <w:pStyle w:val="0Maintext"/>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responding UE properly. For unicast transmission, only one UE is indicated to share a COT and no collision will happen. For groupcast/broadcast, a dedicated UE can be also indicated by the additional ID(s), so no resource collision will happen as well.</w:t>
            </w:r>
          </w:p>
          <w:p w14:paraId="1829C293" w14:textId="77777777" w:rsidR="007B4CF9" w:rsidRDefault="007B4CF9">
            <w:pPr>
              <w:pStyle w:val="0Maintext"/>
              <w:spacing w:after="0" w:afterAutospacing="0"/>
              <w:ind w:firstLine="0"/>
              <w:rPr>
                <w:rFonts w:eastAsiaTheme="minorEastAsia"/>
                <w:lang w:eastAsia="zh-CN"/>
              </w:rPr>
            </w:pPr>
          </w:p>
          <w:p w14:paraId="151A3362" w14:textId="77777777" w:rsidR="007B4CF9" w:rsidRDefault="00A239CF">
            <w:pPr>
              <w:pStyle w:val="0Maintext"/>
              <w:spacing w:after="0" w:afterAutospacing="0"/>
              <w:ind w:firstLine="0"/>
              <w:rPr>
                <w:rFonts w:eastAsiaTheme="minorEastAsia"/>
                <w:lang w:eastAsia="zh-CN"/>
              </w:rPr>
            </w:pPr>
            <w:r>
              <w:rPr>
                <w:rFonts w:eastAsiaTheme="minorEastAsia"/>
                <w:lang w:eastAsia="zh-CN"/>
              </w:rPr>
              <w:t>To Intel:</w:t>
            </w:r>
          </w:p>
          <w:p w14:paraId="2931F000" w14:textId="77777777" w:rsidR="007B4CF9" w:rsidRDefault="00A239CF">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rsidR="007B4CF9" w14:paraId="2D9EFF21" w14:textId="77777777">
        <w:tc>
          <w:tcPr>
            <w:tcW w:w="1555" w:type="dxa"/>
          </w:tcPr>
          <w:p w14:paraId="187CC7F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60F2E03"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14:paraId="0F64EB2E"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7B4CF9" w14:paraId="11299A01" w14:textId="77777777">
        <w:tc>
          <w:tcPr>
            <w:tcW w:w="1555" w:type="dxa"/>
          </w:tcPr>
          <w:p w14:paraId="47AE7067"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0A1AE9FA"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458EC508"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rsidR="007B4CF9" w14:paraId="15BBE056" w14:textId="77777777">
        <w:tc>
          <w:tcPr>
            <w:tcW w:w="1555" w:type="dxa"/>
          </w:tcPr>
          <w:p w14:paraId="0405C087"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6BB7BC4E"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02BFDE32" w14:textId="77777777" w:rsidR="007B4CF9" w:rsidRDefault="007B4CF9">
            <w:pPr>
              <w:pStyle w:val="0Maintext"/>
              <w:spacing w:after="0" w:afterAutospacing="0"/>
              <w:ind w:firstLine="0"/>
              <w:rPr>
                <w:rFonts w:eastAsia="PMingLiU"/>
                <w:lang w:eastAsia="zh-TW"/>
              </w:rPr>
            </w:pPr>
          </w:p>
        </w:tc>
      </w:tr>
    </w:tbl>
    <w:p w14:paraId="6399F140" w14:textId="77777777" w:rsidR="007B4CF9" w:rsidRDefault="007B4CF9">
      <w:pPr>
        <w:autoSpaceDE w:val="0"/>
        <w:autoSpaceDN w:val="0"/>
        <w:spacing w:after="0"/>
        <w:rPr>
          <w:rFonts w:ascii="Calibri" w:hAnsi="Calibri" w:cs="Calibri"/>
          <w:sz w:val="22"/>
        </w:rPr>
      </w:pPr>
    </w:p>
    <w:p w14:paraId="23C902F6" w14:textId="77777777" w:rsidR="007B4CF9" w:rsidRDefault="007B4CF9">
      <w:pPr>
        <w:autoSpaceDE w:val="0"/>
        <w:autoSpaceDN w:val="0"/>
        <w:spacing w:after="0"/>
        <w:rPr>
          <w:rFonts w:ascii="Calibri" w:hAnsi="Calibri" w:cs="Calibri"/>
          <w:sz w:val="22"/>
        </w:rPr>
      </w:pPr>
    </w:p>
    <w:p w14:paraId="7183619E"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5-4 (I): </w:t>
      </w:r>
    </w:p>
    <w:p w14:paraId="5844EAD3"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66F18761"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5AE36F33"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622DE4FF"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Applicable RB set(s) for which the indicated COT can be used</w:t>
      </w:r>
    </w:p>
    <w:p w14:paraId="15B6F2F1"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2692B509"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other(s)</w:t>
      </w:r>
    </w:p>
    <w:p w14:paraId="6537D78F"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1A5955F9" w14:textId="77777777">
        <w:tc>
          <w:tcPr>
            <w:tcW w:w="1555" w:type="dxa"/>
          </w:tcPr>
          <w:p w14:paraId="2A55791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C144A8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17B82E5"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4BACE923" w14:textId="77777777">
        <w:tc>
          <w:tcPr>
            <w:tcW w:w="1555" w:type="dxa"/>
          </w:tcPr>
          <w:p w14:paraId="7043EF92" w14:textId="77777777" w:rsidR="007B4CF9" w:rsidRDefault="00A239CF">
            <w:pPr>
              <w:pStyle w:val="0Maintext"/>
              <w:spacing w:after="0" w:afterAutospacing="0"/>
              <w:ind w:firstLine="0"/>
            </w:pPr>
            <w:r>
              <w:t>OPPO</w:t>
            </w:r>
          </w:p>
        </w:tc>
        <w:tc>
          <w:tcPr>
            <w:tcW w:w="1417" w:type="dxa"/>
          </w:tcPr>
          <w:p w14:paraId="794AA421" w14:textId="77777777" w:rsidR="007B4CF9" w:rsidRDefault="00A239CF">
            <w:pPr>
              <w:pStyle w:val="0Maintext"/>
              <w:spacing w:after="0" w:afterAutospacing="0"/>
              <w:ind w:firstLine="0"/>
            </w:pPr>
            <w:r>
              <w:t>Support</w:t>
            </w:r>
          </w:p>
        </w:tc>
        <w:tc>
          <w:tcPr>
            <w:tcW w:w="6662" w:type="dxa"/>
          </w:tcPr>
          <w:p w14:paraId="3F877C00" w14:textId="77777777" w:rsidR="007B4CF9" w:rsidRDefault="007B4CF9">
            <w:pPr>
              <w:pStyle w:val="0Maintext"/>
              <w:spacing w:after="0" w:afterAutospacing="0"/>
              <w:ind w:firstLine="0"/>
            </w:pPr>
          </w:p>
        </w:tc>
      </w:tr>
      <w:tr w:rsidR="007B4CF9" w14:paraId="6AFA7875" w14:textId="77777777">
        <w:tc>
          <w:tcPr>
            <w:tcW w:w="1555" w:type="dxa"/>
          </w:tcPr>
          <w:p w14:paraId="4378B516"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08C7F0E0" w14:textId="77777777" w:rsidR="007B4CF9" w:rsidRDefault="00A239CF">
            <w:pPr>
              <w:pStyle w:val="0Maintext"/>
              <w:spacing w:after="0" w:afterAutospacing="0"/>
              <w:ind w:firstLine="0"/>
              <w:rPr>
                <w:rFonts w:eastAsia="ＭＳ 明朝"/>
                <w:lang w:eastAsia="ja-JP"/>
              </w:rPr>
            </w:pPr>
            <w:r>
              <w:rPr>
                <w:rFonts w:eastAsia="ＭＳ 明朝"/>
                <w:lang w:eastAsia="ja-JP"/>
              </w:rPr>
              <w:t>OK</w:t>
            </w:r>
          </w:p>
        </w:tc>
        <w:tc>
          <w:tcPr>
            <w:tcW w:w="6662" w:type="dxa"/>
          </w:tcPr>
          <w:p w14:paraId="797079B8" w14:textId="77777777" w:rsidR="007B4CF9" w:rsidRDefault="007B4CF9">
            <w:pPr>
              <w:pStyle w:val="0Maintext"/>
              <w:spacing w:after="0" w:afterAutospacing="0"/>
              <w:ind w:firstLine="0"/>
            </w:pPr>
          </w:p>
        </w:tc>
      </w:tr>
      <w:tr w:rsidR="007B4CF9" w14:paraId="3D08AD9F" w14:textId="77777777">
        <w:tc>
          <w:tcPr>
            <w:tcW w:w="1555" w:type="dxa"/>
          </w:tcPr>
          <w:p w14:paraId="25EC2102" w14:textId="77777777" w:rsidR="007B4CF9" w:rsidRDefault="00A239CF">
            <w:pPr>
              <w:pStyle w:val="0Maintext"/>
              <w:spacing w:after="0" w:afterAutospacing="0"/>
              <w:ind w:firstLine="0"/>
            </w:pPr>
            <w:r>
              <w:rPr>
                <w:rFonts w:hint="eastAsia"/>
                <w:lang w:eastAsia="ko-KR"/>
              </w:rPr>
              <w:t>LGE</w:t>
            </w:r>
          </w:p>
        </w:tc>
        <w:tc>
          <w:tcPr>
            <w:tcW w:w="1417" w:type="dxa"/>
          </w:tcPr>
          <w:p w14:paraId="6EBB10FB" w14:textId="77777777" w:rsidR="007B4CF9" w:rsidRDefault="007B4CF9">
            <w:pPr>
              <w:pStyle w:val="0Maintext"/>
              <w:spacing w:after="0" w:afterAutospacing="0"/>
              <w:ind w:firstLine="0"/>
            </w:pPr>
          </w:p>
        </w:tc>
        <w:tc>
          <w:tcPr>
            <w:tcW w:w="6662" w:type="dxa"/>
          </w:tcPr>
          <w:p w14:paraId="1987636C" w14:textId="77777777" w:rsidR="007B4CF9" w:rsidRDefault="00A239CF">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79FDF1FC" w14:textId="77777777" w:rsidR="007B4CF9" w:rsidRDefault="007B4CF9">
            <w:pPr>
              <w:pStyle w:val="0Maintext"/>
              <w:spacing w:after="0" w:afterAutospacing="0"/>
              <w:ind w:firstLine="0"/>
              <w:rPr>
                <w:lang w:eastAsia="ko-KR"/>
              </w:rPr>
            </w:pPr>
          </w:p>
          <w:p w14:paraId="1E3942E4" w14:textId="77777777" w:rsidR="007B4CF9" w:rsidRDefault="00A239CF">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15C7DF80" w14:textId="77777777" w:rsidR="007B4CF9" w:rsidRDefault="007B4CF9">
            <w:pPr>
              <w:pStyle w:val="0Maintext"/>
              <w:spacing w:after="0" w:afterAutospacing="0"/>
              <w:ind w:firstLine="0"/>
              <w:rPr>
                <w:lang w:eastAsia="ko-KR"/>
              </w:rPr>
            </w:pPr>
          </w:p>
          <w:p w14:paraId="2FD5ED98" w14:textId="77777777" w:rsidR="007B4CF9" w:rsidRDefault="00A239CF">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7B4CF9" w14:paraId="5C6496B0" w14:textId="77777777">
        <w:tc>
          <w:tcPr>
            <w:tcW w:w="1555" w:type="dxa"/>
          </w:tcPr>
          <w:p w14:paraId="10F97898" w14:textId="77777777" w:rsidR="007B4CF9" w:rsidRDefault="00A239CF">
            <w:pPr>
              <w:pStyle w:val="0Maintext"/>
              <w:spacing w:after="0" w:afterAutospacing="0"/>
              <w:ind w:firstLine="0"/>
            </w:pPr>
            <w:r>
              <w:t>InterDigital</w:t>
            </w:r>
          </w:p>
        </w:tc>
        <w:tc>
          <w:tcPr>
            <w:tcW w:w="1417" w:type="dxa"/>
          </w:tcPr>
          <w:p w14:paraId="4D940BCD" w14:textId="77777777" w:rsidR="007B4CF9" w:rsidRDefault="00A239CF">
            <w:pPr>
              <w:pStyle w:val="0Maintext"/>
              <w:spacing w:after="0" w:afterAutospacing="0"/>
              <w:ind w:firstLine="0"/>
            </w:pPr>
            <w:r>
              <w:rPr>
                <w:rFonts w:eastAsia="ＭＳ 明朝"/>
                <w:lang w:eastAsia="ja-JP"/>
              </w:rPr>
              <w:t>OK</w:t>
            </w:r>
          </w:p>
        </w:tc>
        <w:tc>
          <w:tcPr>
            <w:tcW w:w="6662" w:type="dxa"/>
          </w:tcPr>
          <w:p w14:paraId="4395943C" w14:textId="77777777" w:rsidR="007B4CF9" w:rsidRDefault="007B4CF9">
            <w:pPr>
              <w:pStyle w:val="0Maintext"/>
              <w:spacing w:after="0" w:afterAutospacing="0"/>
              <w:ind w:firstLine="0"/>
            </w:pPr>
          </w:p>
        </w:tc>
      </w:tr>
      <w:tr w:rsidR="007B4CF9" w14:paraId="617E6D6B" w14:textId="77777777">
        <w:tc>
          <w:tcPr>
            <w:tcW w:w="1555" w:type="dxa"/>
          </w:tcPr>
          <w:p w14:paraId="19F5D66D" w14:textId="77777777" w:rsidR="007B4CF9" w:rsidRDefault="00A239CF">
            <w:pPr>
              <w:pStyle w:val="0Maintext"/>
              <w:spacing w:after="0" w:afterAutospacing="0"/>
              <w:ind w:firstLine="0"/>
            </w:pPr>
            <w:r>
              <w:t>NOKIA, Nokia Shanghai Bell</w:t>
            </w:r>
          </w:p>
        </w:tc>
        <w:tc>
          <w:tcPr>
            <w:tcW w:w="1417" w:type="dxa"/>
          </w:tcPr>
          <w:p w14:paraId="072FCA13" w14:textId="77777777" w:rsidR="007B4CF9" w:rsidRDefault="00A239CF">
            <w:pPr>
              <w:pStyle w:val="0Maintext"/>
              <w:spacing w:after="0" w:afterAutospacing="0"/>
              <w:ind w:firstLine="0"/>
            </w:pPr>
            <w:r>
              <w:t>Yes, with edits</w:t>
            </w:r>
          </w:p>
        </w:tc>
        <w:tc>
          <w:tcPr>
            <w:tcW w:w="6662" w:type="dxa"/>
          </w:tcPr>
          <w:p w14:paraId="4F67F067" w14:textId="77777777" w:rsidR="007B4CF9" w:rsidRDefault="00A239CF">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7B4CF9" w14:paraId="7D59EF6D" w14:textId="77777777">
        <w:tc>
          <w:tcPr>
            <w:tcW w:w="1555" w:type="dxa"/>
          </w:tcPr>
          <w:p w14:paraId="4A387F15" w14:textId="77777777" w:rsidR="007B4CF9" w:rsidRDefault="00A239CF">
            <w:pPr>
              <w:pStyle w:val="0Maintext"/>
              <w:spacing w:after="0" w:afterAutospacing="0"/>
              <w:ind w:firstLine="0"/>
            </w:pPr>
            <w:r>
              <w:t>Ericsson</w:t>
            </w:r>
          </w:p>
        </w:tc>
        <w:tc>
          <w:tcPr>
            <w:tcW w:w="1417" w:type="dxa"/>
          </w:tcPr>
          <w:p w14:paraId="747020F7" w14:textId="77777777" w:rsidR="007B4CF9" w:rsidRDefault="00A239CF">
            <w:pPr>
              <w:pStyle w:val="0Maintext"/>
              <w:spacing w:after="0" w:afterAutospacing="0"/>
              <w:ind w:firstLine="0"/>
            </w:pPr>
            <w:r>
              <w:t>No</w:t>
            </w:r>
          </w:p>
        </w:tc>
        <w:tc>
          <w:tcPr>
            <w:tcW w:w="6662" w:type="dxa"/>
          </w:tcPr>
          <w:p w14:paraId="0CADA9DB" w14:textId="77777777" w:rsidR="007B4CF9" w:rsidRDefault="007B4CF9">
            <w:pPr>
              <w:pStyle w:val="0Maintext"/>
              <w:spacing w:after="0" w:afterAutospacing="0"/>
              <w:ind w:firstLine="0"/>
            </w:pPr>
          </w:p>
        </w:tc>
      </w:tr>
      <w:tr w:rsidR="007B4CF9" w14:paraId="7B524556" w14:textId="77777777">
        <w:tc>
          <w:tcPr>
            <w:tcW w:w="1555" w:type="dxa"/>
          </w:tcPr>
          <w:p w14:paraId="7E4323A0" w14:textId="77777777" w:rsidR="007B4CF9" w:rsidRDefault="00A239CF">
            <w:pPr>
              <w:pStyle w:val="0Maintext"/>
              <w:spacing w:after="0" w:afterAutospacing="0"/>
              <w:ind w:firstLine="0"/>
            </w:pPr>
            <w:r>
              <w:t>Lenovo</w:t>
            </w:r>
          </w:p>
        </w:tc>
        <w:tc>
          <w:tcPr>
            <w:tcW w:w="1417" w:type="dxa"/>
          </w:tcPr>
          <w:p w14:paraId="70BABB37" w14:textId="77777777" w:rsidR="007B4CF9" w:rsidRDefault="00A239CF">
            <w:pPr>
              <w:pStyle w:val="0Maintext"/>
              <w:spacing w:after="0" w:afterAutospacing="0"/>
              <w:ind w:firstLine="0"/>
            </w:pPr>
            <w:r>
              <w:t>Yes</w:t>
            </w:r>
          </w:p>
        </w:tc>
        <w:tc>
          <w:tcPr>
            <w:tcW w:w="6662" w:type="dxa"/>
          </w:tcPr>
          <w:p w14:paraId="46AD2431" w14:textId="77777777" w:rsidR="007B4CF9" w:rsidRDefault="00A239CF">
            <w:pPr>
              <w:pStyle w:val="0Maintext"/>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rsidR="007B4CF9" w14:paraId="5222729D" w14:textId="77777777">
        <w:tc>
          <w:tcPr>
            <w:tcW w:w="1555" w:type="dxa"/>
          </w:tcPr>
          <w:p w14:paraId="1E3AF6C5" w14:textId="77777777" w:rsidR="007B4CF9" w:rsidRDefault="00A239CF">
            <w:pPr>
              <w:pStyle w:val="0Maintext"/>
              <w:spacing w:after="0" w:afterAutospacing="0"/>
              <w:ind w:firstLine="0"/>
            </w:pPr>
            <w:r>
              <w:t>Apple</w:t>
            </w:r>
          </w:p>
        </w:tc>
        <w:tc>
          <w:tcPr>
            <w:tcW w:w="1417" w:type="dxa"/>
          </w:tcPr>
          <w:p w14:paraId="5719A73A" w14:textId="77777777" w:rsidR="007B4CF9" w:rsidRDefault="00A239CF">
            <w:pPr>
              <w:pStyle w:val="0Maintext"/>
              <w:spacing w:after="0" w:afterAutospacing="0"/>
              <w:ind w:firstLine="0"/>
            </w:pPr>
            <w:r>
              <w:t>Support</w:t>
            </w:r>
          </w:p>
        </w:tc>
        <w:tc>
          <w:tcPr>
            <w:tcW w:w="6662" w:type="dxa"/>
          </w:tcPr>
          <w:p w14:paraId="0E3136BD" w14:textId="77777777" w:rsidR="007B4CF9" w:rsidRDefault="00A239CF">
            <w:pPr>
              <w:pStyle w:val="0Maintext"/>
              <w:spacing w:after="0" w:afterAutospacing="0"/>
              <w:ind w:firstLine="0"/>
            </w:pPr>
            <w:r>
              <w:t xml:space="preserve">Additional information related Tx power/CCA power used to acquire to COT. </w:t>
            </w:r>
          </w:p>
          <w:p w14:paraId="110D9BE6" w14:textId="77777777" w:rsidR="007B4CF9" w:rsidRDefault="00A239CF">
            <w:pPr>
              <w:pStyle w:val="0Maintext"/>
              <w:spacing w:after="0" w:afterAutospacing="0"/>
              <w:ind w:firstLine="0"/>
            </w:pPr>
            <w:r>
              <w:t>Related to EDT discussion in 3.1</w:t>
            </w:r>
          </w:p>
        </w:tc>
      </w:tr>
      <w:tr w:rsidR="007B4CF9" w14:paraId="025FDDB4" w14:textId="77777777">
        <w:tc>
          <w:tcPr>
            <w:tcW w:w="1555" w:type="dxa"/>
          </w:tcPr>
          <w:p w14:paraId="0E93C362" w14:textId="77777777" w:rsidR="007B4CF9" w:rsidRDefault="00A239CF">
            <w:pPr>
              <w:pStyle w:val="0Maintext"/>
              <w:spacing w:after="0" w:afterAutospacing="0"/>
              <w:ind w:firstLine="0"/>
            </w:pPr>
            <w:r>
              <w:t>CableLabs</w:t>
            </w:r>
          </w:p>
        </w:tc>
        <w:tc>
          <w:tcPr>
            <w:tcW w:w="1417" w:type="dxa"/>
          </w:tcPr>
          <w:p w14:paraId="55BB51FA" w14:textId="77777777" w:rsidR="007B4CF9" w:rsidRDefault="00A239CF">
            <w:pPr>
              <w:pStyle w:val="0Maintext"/>
              <w:spacing w:after="0" w:afterAutospacing="0"/>
              <w:ind w:firstLine="0"/>
            </w:pPr>
            <w:r>
              <w:t>No</w:t>
            </w:r>
          </w:p>
        </w:tc>
        <w:tc>
          <w:tcPr>
            <w:tcW w:w="6662" w:type="dxa"/>
          </w:tcPr>
          <w:p w14:paraId="0E44D9B0" w14:textId="77777777" w:rsidR="007B4CF9" w:rsidRDefault="007B4CF9">
            <w:pPr>
              <w:pStyle w:val="0Maintext"/>
              <w:spacing w:after="0" w:afterAutospacing="0"/>
              <w:ind w:firstLine="0"/>
            </w:pPr>
          </w:p>
        </w:tc>
      </w:tr>
      <w:tr w:rsidR="007B4CF9" w14:paraId="28FDDDC5" w14:textId="77777777">
        <w:tc>
          <w:tcPr>
            <w:tcW w:w="1555" w:type="dxa"/>
          </w:tcPr>
          <w:p w14:paraId="32C8EEAD" w14:textId="77777777" w:rsidR="007B4CF9" w:rsidRDefault="00A239CF">
            <w:pPr>
              <w:pStyle w:val="0Maintext"/>
              <w:spacing w:after="0" w:afterAutospacing="0"/>
              <w:ind w:firstLine="0"/>
            </w:pPr>
            <w:r>
              <w:t>QC</w:t>
            </w:r>
          </w:p>
        </w:tc>
        <w:tc>
          <w:tcPr>
            <w:tcW w:w="1417" w:type="dxa"/>
          </w:tcPr>
          <w:p w14:paraId="617923BC" w14:textId="77777777" w:rsidR="007B4CF9" w:rsidRDefault="00A239CF">
            <w:pPr>
              <w:pStyle w:val="0Maintext"/>
              <w:spacing w:after="0" w:afterAutospacing="0"/>
              <w:ind w:firstLine="0"/>
            </w:pPr>
            <w:proofErr w:type="gramStart"/>
            <w:r>
              <w:t>Yes</w:t>
            </w:r>
            <w:proofErr w:type="gramEnd"/>
            <w:r>
              <w:t xml:space="preserve"> with mods.</w:t>
            </w:r>
          </w:p>
        </w:tc>
        <w:tc>
          <w:tcPr>
            <w:tcW w:w="6662" w:type="dxa"/>
          </w:tcPr>
          <w:p w14:paraId="7F5CDFAD" w14:textId="77777777" w:rsidR="007B4CF9" w:rsidRDefault="00A239CF">
            <w:pPr>
              <w:pStyle w:val="0Maintext"/>
              <w:spacing w:after="0" w:afterAutospacing="0"/>
              <w:ind w:firstLine="0"/>
            </w:pPr>
            <w:r>
              <w:t>As pointed by LGE, also in our understanding the start of a shared COT region should be added in COT-SI</w:t>
            </w:r>
          </w:p>
        </w:tc>
      </w:tr>
      <w:tr w:rsidR="007B4CF9" w14:paraId="35598E7B" w14:textId="77777777">
        <w:tc>
          <w:tcPr>
            <w:tcW w:w="1555" w:type="dxa"/>
          </w:tcPr>
          <w:p w14:paraId="2E319407" w14:textId="77777777" w:rsidR="007B4CF9" w:rsidRDefault="00A239CF">
            <w:pPr>
              <w:pStyle w:val="0Maintext"/>
              <w:spacing w:after="0" w:afterAutospacing="0"/>
              <w:ind w:firstLine="0"/>
            </w:pPr>
            <w:r>
              <w:t>Intel</w:t>
            </w:r>
          </w:p>
        </w:tc>
        <w:tc>
          <w:tcPr>
            <w:tcW w:w="1417" w:type="dxa"/>
          </w:tcPr>
          <w:p w14:paraId="3F0892A1" w14:textId="77777777" w:rsidR="007B4CF9" w:rsidRDefault="00A239CF">
            <w:pPr>
              <w:pStyle w:val="0Maintext"/>
              <w:spacing w:after="0" w:afterAutospacing="0"/>
              <w:ind w:firstLine="0"/>
            </w:pPr>
            <w:r>
              <w:t>OK with comments</w:t>
            </w:r>
          </w:p>
        </w:tc>
        <w:tc>
          <w:tcPr>
            <w:tcW w:w="6662" w:type="dxa"/>
          </w:tcPr>
          <w:p w14:paraId="46EE0C45" w14:textId="77777777" w:rsidR="007B4CF9" w:rsidRDefault="00A239CF">
            <w:pPr>
              <w:pStyle w:val="0Maintext"/>
              <w:spacing w:after="0" w:afterAutospacing="0"/>
              <w:ind w:firstLine="0"/>
            </w:pPr>
            <w:r>
              <w:t>As highlighted by Nokia, “Beside the additional ID(s),” should be removed from the proposal.</w:t>
            </w:r>
          </w:p>
        </w:tc>
      </w:tr>
      <w:tr w:rsidR="007B4CF9" w14:paraId="12535ADB" w14:textId="77777777">
        <w:tc>
          <w:tcPr>
            <w:tcW w:w="1555" w:type="dxa"/>
          </w:tcPr>
          <w:p w14:paraId="47BBCF3D" w14:textId="77777777" w:rsidR="007B4CF9" w:rsidRDefault="00A239CF">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0B0A26BD" w14:textId="77777777" w:rsidR="007B4CF9" w:rsidRDefault="007B4CF9">
            <w:pPr>
              <w:pStyle w:val="0Maintext"/>
              <w:spacing w:after="0" w:afterAutospacing="0"/>
              <w:ind w:firstLine="0"/>
            </w:pPr>
          </w:p>
        </w:tc>
        <w:tc>
          <w:tcPr>
            <w:tcW w:w="6662" w:type="dxa"/>
          </w:tcPr>
          <w:p w14:paraId="1F7CD064" w14:textId="77777777" w:rsidR="007B4CF9" w:rsidRDefault="00A239CF">
            <w:pPr>
              <w:pStyle w:val="0Maintext"/>
              <w:spacing w:after="0" w:afterAutospacing="0"/>
              <w:ind w:firstLine="0"/>
            </w:pPr>
            <w:r>
              <w:rPr>
                <w:rFonts w:ascii="Calibri" w:eastAsia="Batang" w:hAnsi="Calibri" w:cs="Calibri"/>
                <w:sz w:val="22"/>
                <w:szCs w:val="24"/>
                <w:lang w:val="en-US"/>
              </w:rPr>
              <w:t>I</w:t>
            </w:r>
            <w:r>
              <w:rPr>
                <w:rFonts w:ascii="Calibri" w:eastAsia="Batang" w:hAnsi="Calibri" w:cs="Calibri" w:hint="eastAsia"/>
                <w:sz w:val="22"/>
                <w:szCs w:val="24"/>
                <w:lang w:val="en-US"/>
              </w:rPr>
              <w:t>n</w:t>
            </w:r>
            <w:r>
              <w:rPr>
                <w:rFonts w:ascii="Calibri" w:eastAsia="Batang" w:hAnsi="Calibri" w:cs="Calibri"/>
                <w:sz w:val="22"/>
                <w:szCs w:val="24"/>
                <w:lang w:val="en-US"/>
              </w:rPr>
              <w:t xml:space="preserve"> NR-U </w:t>
            </w:r>
            <w:r>
              <w:rPr>
                <w:rFonts w:ascii="Calibri" w:eastAsia="Batang" w:hAnsi="Calibri" w:cs="Calibri" w:hint="eastAsia"/>
                <w:sz w:val="22"/>
                <w:szCs w:val="24"/>
                <w:lang w:val="en-US"/>
              </w:rPr>
              <w:t>the</w:t>
            </w:r>
            <w:r>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7B4CF9" w14:paraId="1E86FC16" w14:textId="77777777">
        <w:tc>
          <w:tcPr>
            <w:tcW w:w="1555" w:type="dxa"/>
          </w:tcPr>
          <w:p w14:paraId="22D144D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14A0E2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10D83D3" w14:textId="77777777" w:rsidR="007B4CF9" w:rsidRDefault="007B4CF9">
            <w:pPr>
              <w:pStyle w:val="0Maintext"/>
              <w:spacing w:after="0" w:afterAutospacing="0"/>
              <w:ind w:firstLine="0"/>
            </w:pPr>
          </w:p>
        </w:tc>
      </w:tr>
      <w:tr w:rsidR="007B4CF9" w14:paraId="2DD9C212" w14:textId="77777777">
        <w:tc>
          <w:tcPr>
            <w:tcW w:w="1555" w:type="dxa"/>
          </w:tcPr>
          <w:p w14:paraId="3B81A7F1"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417" w:type="dxa"/>
          </w:tcPr>
          <w:p w14:paraId="78149B1E"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498FD48B" w14:textId="77777777" w:rsidR="007B4CF9" w:rsidRDefault="007B4CF9">
            <w:pPr>
              <w:pStyle w:val="0Maintext"/>
              <w:spacing w:after="0" w:afterAutospacing="0"/>
              <w:ind w:firstLine="0"/>
            </w:pPr>
          </w:p>
        </w:tc>
      </w:tr>
      <w:tr w:rsidR="007B4CF9" w14:paraId="1B802C67" w14:textId="77777777">
        <w:tc>
          <w:tcPr>
            <w:tcW w:w="1555" w:type="dxa"/>
          </w:tcPr>
          <w:p w14:paraId="15F703C2"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4057ED70" w14:textId="77777777" w:rsidR="007B4CF9" w:rsidRDefault="00A239CF">
            <w:pPr>
              <w:pStyle w:val="0Maintext"/>
              <w:spacing w:after="0" w:afterAutospacing="0"/>
              <w:ind w:firstLine="0"/>
              <w:rPr>
                <w:rFonts w:eastAsia="ＭＳ 明朝"/>
                <w:lang w:eastAsia="ja-JP"/>
              </w:rPr>
            </w:pPr>
            <w:r>
              <w:rPr>
                <w:rFonts w:eastAsiaTheme="minorEastAsia"/>
                <w:lang w:eastAsia="zh-CN"/>
              </w:rPr>
              <w:t>Yes</w:t>
            </w:r>
          </w:p>
        </w:tc>
        <w:tc>
          <w:tcPr>
            <w:tcW w:w="6662" w:type="dxa"/>
          </w:tcPr>
          <w:p w14:paraId="083CB1DD" w14:textId="77777777" w:rsidR="007B4CF9" w:rsidRDefault="007B4CF9">
            <w:pPr>
              <w:pStyle w:val="0Maintext"/>
              <w:spacing w:after="0" w:afterAutospacing="0"/>
              <w:ind w:firstLine="0"/>
            </w:pPr>
          </w:p>
        </w:tc>
      </w:tr>
      <w:tr w:rsidR="007B4CF9" w14:paraId="5886FE0E" w14:textId="77777777">
        <w:tc>
          <w:tcPr>
            <w:tcW w:w="1555" w:type="dxa"/>
          </w:tcPr>
          <w:p w14:paraId="1F3418FA"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2CAEF315"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EB03250" w14:textId="77777777" w:rsidR="007B4CF9" w:rsidRDefault="007B4CF9">
            <w:pPr>
              <w:pStyle w:val="0Maintext"/>
              <w:spacing w:after="0" w:afterAutospacing="0"/>
              <w:ind w:firstLine="0"/>
            </w:pPr>
          </w:p>
        </w:tc>
      </w:tr>
      <w:tr w:rsidR="007B4CF9" w14:paraId="74690443" w14:textId="77777777">
        <w:tc>
          <w:tcPr>
            <w:tcW w:w="1555" w:type="dxa"/>
          </w:tcPr>
          <w:p w14:paraId="4DCD3481" w14:textId="77777777" w:rsidR="007B4CF9" w:rsidRDefault="00A239CF">
            <w:pPr>
              <w:pStyle w:val="0Maintext"/>
              <w:spacing w:after="0" w:afterAutospacing="0"/>
              <w:ind w:firstLine="0"/>
            </w:pPr>
            <w:r>
              <w:t>Futurewei</w:t>
            </w:r>
          </w:p>
        </w:tc>
        <w:tc>
          <w:tcPr>
            <w:tcW w:w="1417" w:type="dxa"/>
          </w:tcPr>
          <w:p w14:paraId="54641566" w14:textId="77777777" w:rsidR="007B4CF9" w:rsidRDefault="00A239CF">
            <w:pPr>
              <w:pStyle w:val="0Maintext"/>
              <w:spacing w:after="0" w:afterAutospacing="0"/>
              <w:ind w:firstLine="0"/>
            </w:pPr>
            <w:r>
              <w:t>OK with comments</w:t>
            </w:r>
          </w:p>
        </w:tc>
        <w:tc>
          <w:tcPr>
            <w:tcW w:w="6662" w:type="dxa"/>
          </w:tcPr>
          <w:p w14:paraId="1E95D069" w14:textId="77777777" w:rsidR="007B4CF9" w:rsidRDefault="00A239CF">
            <w:pPr>
              <w:pStyle w:val="0Maintext"/>
              <w:spacing w:after="0" w:afterAutospacing="0"/>
              <w:ind w:firstLine="0"/>
            </w:pPr>
            <w:r>
              <w:t xml:space="preserve">We think that is necessary to indicate whether the additional PSFCH occasions are disabled during the COT. Not clear whether a S-SSB transmission is allowed by default as COT sharing, when the S-SSB transmitter is not a </w:t>
            </w:r>
            <w:r>
              <w:lastRenderedPageBreak/>
              <w:t>destination for COT initiator. If not, this may need indication.</w:t>
            </w:r>
          </w:p>
        </w:tc>
      </w:tr>
      <w:tr w:rsidR="007B4CF9" w14:paraId="2F3D0142" w14:textId="77777777">
        <w:tc>
          <w:tcPr>
            <w:tcW w:w="1555" w:type="dxa"/>
          </w:tcPr>
          <w:p w14:paraId="7BD5806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417" w:type="dxa"/>
          </w:tcPr>
          <w:p w14:paraId="48AC48E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1476DE5B" w14:textId="77777777" w:rsidR="007B4CF9" w:rsidRDefault="007B4CF9">
            <w:pPr>
              <w:pStyle w:val="0Maintext"/>
              <w:spacing w:after="0" w:afterAutospacing="0"/>
              <w:ind w:firstLine="0"/>
            </w:pPr>
          </w:p>
        </w:tc>
      </w:tr>
      <w:tr w:rsidR="007B4CF9" w14:paraId="09EE99CC" w14:textId="77777777">
        <w:tc>
          <w:tcPr>
            <w:tcW w:w="1555" w:type="dxa"/>
          </w:tcPr>
          <w:p w14:paraId="5265FD4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2DB3088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485BEF0D" w14:textId="77777777" w:rsidR="007B4CF9" w:rsidRDefault="007B4CF9">
            <w:pPr>
              <w:pStyle w:val="0Maintext"/>
              <w:spacing w:after="0" w:afterAutospacing="0"/>
              <w:ind w:firstLine="0"/>
            </w:pPr>
          </w:p>
        </w:tc>
      </w:tr>
      <w:tr w:rsidR="007B4CF9" w14:paraId="79F6BBEB" w14:textId="77777777">
        <w:tc>
          <w:tcPr>
            <w:tcW w:w="1555" w:type="dxa"/>
          </w:tcPr>
          <w:p w14:paraId="218ED2F2"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7F3F4B5A"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3A3AB9CD" w14:textId="77777777" w:rsidR="007B4CF9" w:rsidRDefault="007B4CF9">
            <w:pPr>
              <w:pStyle w:val="0Maintext"/>
              <w:spacing w:after="0" w:afterAutospacing="0"/>
              <w:ind w:firstLine="0"/>
            </w:pPr>
          </w:p>
        </w:tc>
      </w:tr>
      <w:tr w:rsidR="007B4CF9" w14:paraId="7C0B2AB3" w14:textId="77777777">
        <w:tc>
          <w:tcPr>
            <w:tcW w:w="1555" w:type="dxa"/>
          </w:tcPr>
          <w:p w14:paraId="09942D65" w14:textId="77777777" w:rsidR="007B4CF9" w:rsidRDefault="00A239CF">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149E3B75" w14:textId="77777777" w:rsidR="007B4CF9" w:rsidRDefault="00A239CF">
            <w:pPr>
              <w:pStyle w:val="0Maintext"/>
              <w:spacing w:after="0" w:afterAutospacing="0"/>
              <w:ind w:firstLine="0"/>
              <w:rPr>
                <w:lang w:eastAsia="ko-KR"/>
              </w:rPr>
            </w:pPr>
            <w:r>
              <w:rPr>
                <w:rFonts w:eastAsia="ＭＳ 明朝" w:hint="eastAsia"/>
                <w:lang w:eastAsia="ja-JP"/>
              </w:rPr>
              <w:t>Y</w:t>
            </w:r>
            <w:r>
              <w:rPr>
                <w:rFonts w:eastAsia="ＭＳ 明朝"/>
                <w:lang w:eastAsia="ja-JP"/>
              </w:rPr>
              <w:t>es</w:t>
            </w:r>
          </w:p>
        </w:tc>
        <w:tc>
          <w:tcPr>
            <w:tcW w:w="6662" w:type="dxa"/>
          </w:tcPr>
          <w:p w14:paraId="155BC116" w14:textId="77777777" w:rsidR="007B4CF9" w:rsidRDefault="007B4CF9">
            <w:pPr>
              <w:pStyle w:val="0Maintext"/>
              <w:spacing w:after="0" w:afterAutospacing="0"/>
              <w:ind w:firstLine="0"/>
            </w:pPr>
          </w:p>
        </w:tc>
      </w:tr>
      <w:tr w:rsidR="007B4CF9" w14:paraId="543AACC6" w14:textId="77777777">
        <w:tc>
          <w:tcPr>
            <w:tcW w:w="1555" w:type="dxa"/>
          </w:tcPr>
          <w:p w14:paraId="537220B1"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Sharp</w:t>
            </w:r>
          </w:p>
        </w:tc>
        <w:tc>
          <w:tcPr>
            <w:tcW w:w="1417" w:type="dxa"/>
          </w:tcPr>
          <w:p w14:paraId="5C5D1651" w14:textId="77777777" w:rsidR="007B4CF9" w:rsidRDefault="007B4CF9">
            <w:pPr>
              <w:pStyle w:val="0Maintext"/>
              <w:spacing w:after="0" w:afterAutospacing="0"/>
              <w:ind w:firstLine="0"/>
              <w:rPr>
                <w:rFonts w:eastAsia="ＭＳ 明朝"/>
                <w:lang w:eastAsia="ja-JP"/>
              </w:rPr>
            </w:pPr>
          </w:p>
        </w:tc>
        <w:tc>
          <w:tcPr>
            <w:tcW w:w="6662" w:type="dxa"/>
          </w:tcPr>
          <w:p w14:paraId="7A2E1077" w14:textId="77777777" w:rsidR="007B4CF9" w:rsidRDefault="00A239CF">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(e.g. the channel access is NOT based on the RB set(s) of the intended SL transmission?)</w:t>
            </w:r>
          </w:p>
        </w:tc>
      </w:tr>
      <w:tr w:rsidR="007B4CF9" w14:paraId="5703C9AF" w14:textId="77777777">
        <w:tc>
          <w:tcPr>
            <w:tcW w:w="1555" w:type="dxa"/>
          </w:tcPr>
          <w:p w14:paraId="6A03186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13CBCD2F" w14:textId="77777777" w:rsidR="007B4CF9" w:rsidRDefault="00A239CF">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14:paraId="0C8B4C89" w14:textId="77777777" w:rsidR="007B4CF9" w:rsidRDefault="00A239CF">
            <w:pPr>
              <w:autoSpaceDE w:val="0"/>
              <w:autoSpaceDN w:val="0"/>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rsidR="007B4CF9" w14:paraId="59813043" w14:textId="77777777">
        <w:tc>
          <w:tcPr>
            <w:tcW w:w="1555" w:type="dxa"/>
            <w:tcBorders>
              <w:top w:val="single" w:sz="4" w:space="0" w:color="auto"/>
              <w:left w:val="single" w:sz="4" w:space="0" w:color="auto"/>
              <w:bottom w:val="single" w:sz="4" w:space="0" w:color="auto"/>
              <w:right w:val="single" w:sz="4" w:space="0" w:color="auto"/>
            </w:tcBorders>
          </w:tcPr>
          <w:p w14:paraId="475D14F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58FA3221" w14:textId="77777777" w:rsidR="007B4CF9" w:rsidRDefault="007B4CF9">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1161F32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Excluding RB set, we </w:t>
            </w:r>
            <w:proofErr w:type="gramStart"/>
            <w:r>
              <w:rPr>
                <w:rFonts w:eastAsiaTheme="minorEastAsia" w:hint="eastAsia"/>
                <w:lang w:eastAsia="zh-CN"/>
              </w:rPr>
              <w:t>supports</w:t>
            </w:r>
            <w:proofErr w:type="gramEnd"/>
            <w:r>
              <w:rPr>
                <w:rFonts w:eastAsiaTheme="minorEastAsia" w:hint="eastAsia"/>
                <w:lang w:eastAsia="zh-CN"/>
              </w:rPr>
              <w:t xml:space="preserve"> other bullets.</w:t>
            </w:r>
          </w:p>
          <w:p w14:paraId="75B91C57"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It is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pplicable RB set (</w:t>
            </w:r>
            <w:proofErr w:type="gramStart"/>
            <w:r>
              <w:rPr>
                <w:rFonts w:eastAsiaTheme="minorEastAsia"/>
                <w:lang w:eastAsia="zh-CN"/>
              </w:rPr>
              <w:t xml:space="preserve">s) </w:t>
            </w:r>
            <w:r>
              <w:rPr>
                <w:rFonts w:eastAsiaTheme="minorEastAsia" w:hint="eastAsia"/>
                <w:lang w:eastAsia="zh-CN"/>
              </w:rPr>
              <w:t xml:space="preserve"> in</w:t>
            </w:r>
            <w:proofErr w:type="gramEnd"/>
            <w:r>
              <w:rPr>
                <w:rFonts w:eastAsiaTheme="minorEastAsia" w:hint="eastAsia"/>
                <w:lang w:eastAsia="zh-CN"/>
              </w:rPr>
              <w:t xml:space="preserve"> COT sharing </w:t>
            </w:r>
            <w:r>
              <w:rPr>
                <w:rFonts w:eastAsiaTheme="minorEastAsia"/>
                <w:lang w:eastAsia="zh-CN"/>
              </w:rPr>
              <w:t xml:space="preserve">can be derived. </w:t>
            </w:r>
            <w:r>
              <w:rPr>
                <w:rFonts w:eastAsiaTheme="minorEastAsia" w:hint="eastAsia"/>
                <w:lang w:eastAsia="zh-CN"/>
              </w:rPr>
              <w:t xml:space="preserve">Applicable RB set(s) does not need to be indicated </w:t>
            </w:r>
            <w:proofErr w:type="gramStart"/>
            <w:r>
              <w:rPr>
                <w:rFonts w:eastAsiaTheme="minorEastAsia" w:hint="eastAsia"/>
                <w:lang w:eastAsia="zh-CN"/>
              </w:rPr>
              <w:t>additionally</w:t>
            </w:r>
            <w:r>
              <w:rPr>
                <w:rFonts w:eastAsiaTheme="minorEastAsia"/>
                <w:lang w:eastAsia="zh-CN"/>
              </w:rPr>
              <w:t xml:space="preserve">  for</w:t>
            </w:r>
            <w:proofErr w:type="gramEnd"/>
            <w:r>
              <w:rPr>
                <w:rFonts w:eastAsiaTheme="minorEastAsia"/>
                <w:lang w:eastAsia="zh-CN"/>
              </w:rPr>
              <w:t xml:space="preserve"> COT sharing</w:t>
            </w:r>
            <w:r>
              <w:rPr>
                <w:rFonts w:eastAsiaTheme="minorEastAsia" w:hint="eastAsia"/>
                <w:lang w:eastAsia="zh-CN"/>
              </w:rPr>
              <w:t>.</w:t>
            </w:r>
          </w:p>
        </w:tc>
      </w:tr>
      <w:tr w:rsidR="007B4CF9" w14:paraId="51A59497" w14:textId="77777777">
        <w:tc>
          <w:tcPr>
            <w:tcW w:w="1555" w:type="dxa"/>
          </w:tcPr>
          <w:p w14:paraId="4C256184"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11AE35D"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0F913B88" w14:textId="77777777" w:rsidR="007B4CF9" w:rsidRDefault="007B4CF9">
            <w:pPr>
              <w:autoSpaceDE w:val="0"/>
              <w:autoSpaceDN w:val="0"/>
              <w:rPr>
                <w:rFonts w:eastAsiaTheme="minorEastAsia"/>
                <w:lang w:eastAsia="zh-CN"/>
              </w:rPr>
            </w:pPr>
          </w:p>
        </w:tc>
      </w:tr>
      <w:tr w:rsidR="007B4CF9" w14:paraId="17216460" w14:textId="77777777">
        <w:tc>
          <w:tcPr>
            <w:tcW w:w="1555" w:type="dxa"/>
          </w:tcPr>
          <w:p w14:paraId="584249EF"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021B30F1" w14:textId="77777777" w:rsidR="007B4CF9" w:rsidRDefault="00A239CF">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14:paraId="68313C3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14:paraId="43E0837E"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rsidR="007B4CF9" w14:paraId="67D30E11" w14:textId="77777777">
        <w:tc>
          <w:tcPr>
            <w:tcW w:w="1555" w:type="dxa"/>
          </w:tcPr>
          <w:p w14:paraId="7714640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644F5B3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536BC0DF" w14:textId="77777777" w:rsidR="007B4CF9" w:rsidRDefault="007B4CF9">
            <w:pPr>
              <w:pStyle w:val="0Maintext"/>
              <w:spacing w:after="0" w:afterAutospacing="0"/>
              <w:ind w:firstLine="0"/>
              <w:rPr>
                <w:rFonts w:eastAsiaTheme="minorEastAsia"/>
                <w:lang w:eastAsia="zh-CN"/>
              </w:rPr>
            </w:pPr>
          </w:p>
        </w:tc>
      </w:tr>
      <w:tr w:rsidR="007B4CF9" w14:paraId="7216750F" w14:textId="77777777">
        <w:tc>
          <w:tcPr>
            <w:tcW w:w="1555" w:type="dxa"/>
          </w:tcPr>
          <w:p w14:paraId="26CF80F6" w14:textId="77777777" w:rsidR="007B4CF9" w:rsidRDefault="00A239CF">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01932E98" w14:textId="77777777" w:rsidR="007B4CF9" w:rsidRDefault="00A239CF">
            <w:pPr>
              <w:pStyle w:val="0Maintext"/>
              <w:spacing w:after="0" w:afterAutospacing="0"/>
              <w:ind w:firstLine="0"/>
              <w:rPr>
                <w:rFonts w:eastAsia="PMingLiU"/>
                <w:lang w:eastAsia="zh-TW"/>
              </w:rPr>
            </w:pPr>
            <w:r>
              <w:rPr>
                <w:rFonts w:eastAsia="PMingLiU" w:hint="eastAsia"/>
                <w:lang w:eastAsia="zh-TW"/>
              </w:rPr>
              <w:t>N</w:t>
            </w:r>
            <w:r>
              <w:rPr>
                <w:rFonts w:eastAsia="PMingLiU"/>
                <w:lang w:eastAsia="zh-TW"/>
              </w:rPr>
              <w:t>o</w:t>
            </w:r>
          </w:p>
        </w:tc>
        <w:tc>
          <w:tcPr>
            <w:tcW w:w="6662" w:type="dxa"/>
          </w:tcPr>
          <w:p w14:paraId="066F2CCD" w14:textId="77777777" w:rsidR="007B4CF9" w:rsidRDefault="00A239CF">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rsidR="007B4CF9" w14:paraId="730EE7C0" w14:textId="77777777">
        <w:tc>
          <w:tcPr>
            <w:tcW w:w="1555" w:type="dxa"/>
          </w:tcPr>
          <w:p w14:paraId="6295BBD0"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255302CA"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9ECC42" w14:textId="77777777" w:rsidR="007B4CF9" w:rsidRDefault="007B4CF9">
            <w:pPr>
              <w:pStyle w:val="0Maintext"/>
              <w:spacing w:after="0" w:afterAutospacing="0"/>
              <w:ind w:firstLine="0"/>
              <w:rPr>
                <w:rFonts w:eastAsia="PMingLiU"/>
                <w:lang w:eastAsia="zh-TW"/>
              </w:rPr>
            </w:pPr>
          </w:p>
        </w:tc>
      </w:tr>
    </w:tbl>
    <w:p w14:paraId="1DDDA09F" w14:textId="77777777" w:rsidR="007B4CF9" w:rsidRDefault="007B4CF9">
      <w:pPr>
        <w:autoSpaceDE w:val="0"/>
        <w:autoSpaceDN w:val="0"/>
        <w:spacing w:after="0"/>
        <w:rPr>
          <w:rFonts w:ascii="Calibri" w:hAnsi="Calibri" w:cs="Calibri"/>
          <w:sz w:val="22"/>
        </w:rPr>
      </w:pPr>
    </w:p>
    <w:p w14:paraId="5A67AE94" w14:textId="77777777" w:rsidR="007B4CF9" w:rsidRDefault="007B4CF9">
      <w:pPr>
        <w:autoSpaceDE w:val="0"/>
        <w:autoSpaceDN w:val="0"/>
        <w:spacing w:after="0"/>
        <w:rPr>
          <w:rFonts w:ascii="Calibri" w:hAnsi="Calibri" w:cs="Calibri"/>
          <w:sz w:val="22"/>
        </w:rPr>
      </w:pPr>
    </w:p>
    <w:p w14:paraId="56A15428"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5-5 (I): </w:t>
      </w:r>
    </w:p>
    <w:p w14:paraId="06266E0F"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0B58DBAB"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6AEFD4A8"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whether MAC CE can be additionally used (e.g., to carry additional ID(s))</w:t>
      </w:r>
    </w:p>
    <w:p w14:paraId="0DBE3150"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4A8A7C0D" w14:textId="77777777">
        <w:tc>
          <w:tcPr>
            <w:tcW w:w="1555" w:type="dxa"/>
          </w:tcPr>
          <w:p w14:paraId="54767C5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08CEADF"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91B61F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66B40F6" w14:textId="77777777">
        <w:tc>
          <w:tcPr>
            <w:tcW w:w="1555" w:type="dxa"/>
          </w:tcPr>
          <w:p w14:paraId="3DC5DC75" w14:textId="77777777" w:rsidR="007B4CF9" w:rsidRDefault="00A239CF">
            <w:pPr>
              <w:pStyle w:val="0Maintext"/>
              <w:spacing w:after="0" w:afterAutospacing="0"/>
              <w:ind w:firstLine="0"/>
            </w:pPr>
            <w:r>
              <w:t>OPPO</w:t>
            </w:r>
          </w:p>
        </w:tc>
        <w:tc>
          <w:tcPr>
            <w:tcW w:w="1417" w:type="dxa"/>
          </w:tcPr>
          <w:p w14:paraId="6AA75742" w14:textId="77777777" w:rsidR="007B4CF9" w:rsidRDefault="00A239CF">
            <w:pPr>
              <w:pStyle w:val="0Maintext"/>
              <w:spacing w:after="0" w:afterAutospacing="0"/>
              <w:ind w:firstLine="0"/>
            </w:pPr>
            <w:r>
              <w:t>Support</w:t>
            </w:r>
          </w:p>
        </w:tc>
        <w:tc>
          <w:tcPr>
            <w:tcW w:w="6662" w:type="dxa"/>
          </w:tcPr>
          <w:p w14:paraId="30CB6841" w14:textId="77777777" w:rsidR="007B4CF9" w:rsidRDefault="00A239CF">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7B4CF9" w14:paraId="102E8139" w14:textId="77777777">
        <w:tc>
          <w:tcPr>
            <w:tcW w:w="1555" w:type="dxa"/>
          </w:tcPr>
          <w:p w14:paraId="5BA7CB72"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4F34C974"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37213657" w14:textId="77777777" w:rsidR="007B4CF9" w:rsidRDefault="007B4CF9">
            <w:pPr>
              <w:pStyle w:val="0Maintext"/>
              <w:spacing w:after="0" w:afterAutospacing="0"/>
              <w:ind w:firstLine="0"/>
            </w:pPr>
          </w:p>
        </w:tc>
      </w:tr>
      <w:tr w:rsidR="007B4CF9" w14:paraId="30860BEB" w14:textId="77777777">
        <w:tc>
          <w:tcPr>
            <w:tcW w:w="1555" w:type="dxa"/>
          </w:tcPr>
          <w:p w14:paraId="63202479" w14:textId="77777777" w:rsidR="007B4CF9" w:rsidRDefault="00A239CF">
            <w:pPr>
              <w:pStyle w:val="0Maintext"/>
              <w:spacing w:after="0" w:afterAutospacing="0"/>
              <w:ind w:firstLine="0"/>
            </w:pPr>
            <w:r>
              <w:rPr>
                <w:rFonts w:hint="eastAsia"/>
                <w:lang w:eastAsia="ko-KR"/>
              </w:rPr>
              <w:t>LGE</w:t>
            </w:r>
          </w:p>
        </w:tc>
        <w:tc>
          <w:tcPr>
            <w:tcW w:w="1417" w:type="dxa"/>
          </w:tcPr>
          <w:p w14:paraId="63241BB5" w14:textId="77777777" w:rsidR="007B4CF9" w:rsidRDefault="00A239CF">
            <w:pPr>
              <w:pStyle w:val="0Maintext"/>
              <w:spacing w:after="0" w:afterAutospacing="0"/>
              <w:ind w:firstLine="0"/>
            </w:pPr>
            <w:r>
              <w:rPr>
                <w:rFonts w:hint="eastAsia"/>
                <w:lang w:eastAsia="ko-KR"/>
              </w:rPr>
              <w:t>Yes</w:t>
            </w:r>
          </w:p>
        </w:tc>
        <w:tc>
          <w:tcPr>
            <w:tcW w:w="6662" w:type="dxa"/>
          </w:tcPr>
          <w:p w14:paraId="7B47E237" w14:textId="77777777" w:rsidR="007B4CF9" w:rsidRDefault="00A239CF">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14:paraId="0FBE54AA" w14:textId="77777777" w:rsidR="007B4CF9" w:rsidRDefault="007B4CF9">
            <w:pPr>
              <w:pStyle w:val="0Maintext"/>
              <w:spacing w:after="0" w:afterAutospacing="0"/>
              <w:ind w:firstLine="0"/>
              <w:rPr>
                <w:lang w:eastAsia="ko-KR"/>
              </w:rPr>
            </w:pPr>
          </w:p>
          <w:p w14:paraId="13C2BAD4" w14:textId="77777777" w:rsidR="007B4CF9" w:rsidRDefault="00A239CF">
            <w:pPr>
              <w:pStyle w:val="0Maintext"/>
              <w:spacing w:after="0" w:afterAutospacing="0"/>
              <w:ind w:firstLine="0"/>
            </w:pPr>
            <w:r>
              <w:rPr>
                <w:lang w:eastAsia="ko-KR"/>
              </w:rPr>
              <w:t xml:space="preserve">Only the data destination UE will try to decode PSSCH, and then the MAC CE is applicable to only the data destination UE. Then, how it </w:t>
            </w:r>
            <w:proofErr w:type="gramStart"/>
            <w:r>
              <w:rPr>
                <w:lang w:eastAsia="ko-KR"/>
              </w:rPr>
              <w:t>work</w:t>
            </w:r>
            <w:proofErr w:type="gramEnd"/>
            <w:r>
              <w:rPr>
                <w:lang w:eastAsia="ko-KR"/>
              </w:rPr>
              <w:t xml:space="preserve"> when the MAC CE is used to carry the additional ID(s). </w:t>
            </w:r>
          </w:p>
        </w:tc>
      </w:tr>
      <w:tr w:rsidR="007B4CF9" w14:paraId="08AB8D94" w14:textId="77777777">
        <w:tc>
          <w:tcPr>
            <w:tcW w:w="1555" w:type="dxa"/>
          </w:tcPr>
          <w:p w14:paraId="2183F2FE" w14:textId="77777777" w:rsidR="007B4CF9" w:rsidRDefault="00A239CF">
            <w:pPr>
              <w:pStyle w:val="0Maintext"/>
              <w:spacing w:after="0" w:afterAutospacing="0"/>
              <w:ind w:firstLine="0"/>
            </w:pPr>
            <w:r>
              <w:t>InterDigital</w:t>
            </w:r>
          </w:p>
        </w:tc>
        <w:tc>
          <w:tcPr>
            <w:tcW w:w="1417" w:type="dxa"/>
          </w:tcPr>
          <w:p w14:paraId="5E0DABB9" w14:textId="77777777" w:rsidR="007B4CF9" w:rsidRDefault="00A239CF">
            <w:pPr>
              <w:pStyle w:val="0Maintext"/>
              <w:spacing w:after="0" w:afterAutospacing="0"/>
              <w:ind w:firstLine="0"/>
            </w:pPr>
            <w:r>
              <w:rPr>
                <w:rFonts w:asciiTheme="minorHAnsi" w:hAnsiTheme="minorHAnsi" w:cstheme="minorHAnsi"/>
                <w:sz w:val="22"/>
                <w:szCs w:val="22"/>
              </w:rPr>
              <w:t>Yes</w:t>
            </w:r>
          </w:p>
        </w:tc>
        <w:tc>
          <w:tcPr>
            <w:tcW w:w="6662" w:type="dxa"/>
          </w:tcPr>
          <w:p w14:paraId="4D81D3EA" w14:textId="77777777" w:rsidR="007B4CF9" w:rsidRDefault="007B4CF9">
            <w:pPr>
              <w:pStyle w:val="0Maintext"/>
              <w:spacing w:after="0" w:afterAutospacing="0"/>
              <w:ind w:firstLine="0"/>
            </w:pPr>
          </w:p>
        </w:tc>
      </w:tr>
      <w:tr w:rsidR="007B4CF9" w14:paraId="41E4BBD3" w14:textId="77777777">
        <w:tc>
          <w:tcPr>
            <w:tcW w:w="1555" w:type="dxa"/>
          </w:tcPr>
          <w:p w14:paraId="38632AE0" w14:textId="77777777" w:rsidR="007B4CF9" w:rsidRDefault="00A239CF">
            <w:pPr>
              <w:pStyle w:val="0Maintext"/>
              <w:spacing w:after="0" w:afterAutospacing="0"/>
              <w:ind w:firstLine="0"/>
            </w:pPr>
            <w:r>
              <w:t xml:space="preserve">NOKIA, Nokia </w:t>
            </w:r>
            <w:r>
              <w:lastRenderedPageBreak/>
              <w:t>Shanghai Bell</w:t>
            </w:r>
          </w:p>
        </w:tc>
        <w:tc>
          <w:tcPr>
            <w:tcW w:w="1417" w:type="dxa"/>
          </w:tcPr>
          <w:p w14:paraId="4F70B17C" w14:textId="77777777" w:rsidR="007B4CF9" w:rsidRDefault="00A239CF">
            <w:pPr>
              <w:pStyle w:val="0Maintext"/>
              <w:spacing w:after="0" w:afterAutospacing="0"/>
              <w:ind w:firstLine="0"/>
            </w:pPr>
            <w:r>
              <w:lastRenderedPageBreak/>
              <w:t>Yes</w:t>
            </w:r>
          </w:p>
        </w:tc>
        <w:tc>
          <w:tcPr>
            <w:tcW w:w="6662" w:type="dxa"/>
          </w:tcPr>
          <w:p w14:paraId="3155C148" w14:textId="77777777" w:rsidR="007B4CF9" w:rsidRDefault="007B4CF9">
            <w:pPr>
              <w:pStyle w:val="0Maintext"/>
              <w:spacing w:after="0" w:afterAutospacing="0"/>
              <w:ind w:firstLine="0"/>
            </w:pPr>
          </w:p>
        </w:tc>
      </w:tr>
      <w:tr w:rsidR="007B4CF9" w14:paraId="33C26B6C" w14:textId="77777777">
        <w:tc>
          <w:tcPr>
            <w:tcW w:w="1555" w:type="dxa"/>
          </w:tcPr>
          <w:p w14:paraId="7F06713B" w14:textId="77777777" w:rsidR="007B4CF9" w:rsidRDefault="00A239CF">
            <w:pPr>
              <w:pStyle w:val="0Maintext"/>
              <w:spacing w:after="0" w:afterAutospacing="0"/>
              <w:ind w:firstLine="0"/>
            </w:pPr>
            <w:r>
              <w:t>Ericsson</w:t>
            </w:r>
          </w:p>
        </w:tc>
        <w:tc>
          <w:tcPr>
            <w:tcW w:w="1417" w:type="dxa"/>
          </w:tcPr>
          <w:p w14:paraId="3532CDA2" w14:textId="77777777" w:rsidR="007B4CF9" w:rsidRDefault="00A239CF">
            <w:pPr>
              <w:pStyle w:val="0Maintext"/>
              <w:spacing w:after="0" w:afterAutospacing="0"/>
              <w:ind w:firstLine="0"/>
            </w:pPr>
            <w:r>
              <w:t>OK</w:t>
            </w:r>
          </w:p>
        </w:tc>
        <w:tc>
          <w:tcPr>
            <w:tcW w:w="6662" w:type="dxa"/>
          </w:tcPr>
          <w:p w14:paraId="79079A96" w14:textId="77777777" w:rsidR="007B4CF9" w:rsidRDefault="00A239CF">
            <w:pPr>
              <w:pStyle w:val="0Maintext"/>
              <w:spacing w:after="0" w:afterAutospacing="0"/>
              <w:ind w:firstLine="0"/>
            </w:pPr>
            <w:r>
              <w:t>Remove the last FFS. It makes no sense to share a COT with signalling in MAC CE.</w:t>
            </w:r>
          </w:p>
        </w:tc>
      </w:tr>
      <w:tr w:rsidR="007B4CF9" w14:paraId="670608D0" w14:textId="77777777">
        <w:tc>
          <w:tcPr>
            <w:tcW w:w="1555" w:type="dxa"/>
          </w:tcPr>
          <w:p w14:paraId="449FDCAF" w14:textId="77777777" w:rsidR="007B4CF9" w:rsidRDefault="00A239CF">
            <w:pPr>
              <w:pStyle w:val="0Maintext"/>
              <w:spacing w:after="0" w:afterAutospacing="0"/>
              <w:ind w:firstLine="0"/>
            </w:pPr>
            <w:r>
              <w:t>Lenovo</w:t>
            </w:r>
          </w:p>
        </w:tc>
        <w:tc>
          <w:tcPr>
            <w:tcW w:w="1417" w:type="dxa"/>
          </w:tcPr>
          <w:p w14:paraId="43E2063B" w14:textId="77777777" w:rsidR="007B4CF9" w:rsidRDefault="00A239CF">
            <w:pPr>
              <w:pStyle w:val="0Maintext"/>
              <w:spacing w:after="0" w:afterAutospacing="0"/>
              <w:ind w:firstLine="0"/>
            </w:pPr>
            <w:r>
              <w:t>Yes</w:t>
            </w:r>
          </w:p>
        </w:tc>
        <w:tc>
          <w:tcPr>
            <w:tcW w:w="6662" w:type="dxa"/>
          </w:tcPr>
          <w:p w14:paraId="5115EB69" w14:textId="77777777" w:rsidR="007B4CF9" w:rsidRDefault="00A239CF">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14:paraId="50F4FD26" w14:textId="77777777" w:rsidR="007B4CF9" w:rsidRDefault="00A239CF">
            <w:pPr>
              <w:pStyle w:val="0Maintext"/>
              <w:spacing w:after="0" w:afterAutospacing="0"/>
              <w:ind w:firstLine="0"/>
            </w:pPr>
            <w:r>
              <w:t xml:space="preserve">2nd FFS can be removed and can be discussed separately. </w:t>
            </w:r>
          </w:p>
          <w:p w14:paraId="61A08B1F" w14:textId="77777777" w:rsidR="007B4CF9" w:rsidRDefault="007B4CF9">
            <w:pPr>
              <w:pStyle w:val="0Maintext"/>
              <w:spacing w:after="0" w:afterAutospacing="0"/>
              <w:ind w:firstLine="0"/>
            </w:pPr>
          </w:p>
        </w:tc>
      </w:tr>
      <w:tr w:rsidR="007B4CF9" w14:paraId="198D85B2" w14:textId="77777777">
        <w:tc>
          <w:tcPr>
            <w:tcW w:w="1555" w:type="dxa"/>
          </w:tcPr>
          <w:p w14:paraId="6D8D0A9F" w14:textId="77777777" w:rsidR="007B4CF9" w:rsidRDefault="00A239CF">
            <w:pPr>
              <w:pStyle w:val="0Maintext"/>
              <w:spacing w:after="0" w:afterAutospacing="0"/>
              <w:ind w:firstLine="0"/>
            </w:pPr>
            <w:r>
              <w:t>Apple</w:t>
            </w:r>
          </w:p>
        </w:tc>
        <w:tc>
          <w:tcPr>
            <w:tcW w:w="1417" w:type="dxa"/>
          </w:tcPr>
          <w:p w14:paraId="56DD67A7" w14:textId="77777777" w:rsidR="007B4CF9" w:rsidRDefault="00A239CF">
            <w:pPr>
              <w:pStyle w:val="0Maintext"/>
              <w:spacing w:after="0" w:afterAutospacing="0"/>
              <w:ind w:firstLine="0"/>
            </w:pPr>
            <w:r>
              <w:t>Yes</w:t>
            </w:r>
          </w:p>
        </w:tc>
        <w:tc>
          <w:tcPr>
            <w:tcW w:w="6662" w:type="dxa"/>
          </w:tcPr>
          <w:p w14:paraId="06DE4F1B" w14:textId="77777777" w:rsidR="007B4CF9" w:rsidRDefault="007B4CF9">
            <w:pPr>
              <w:pStyle w:val="0Maintext"/>
              <w:spacing w:after="0" w:afterAutospacing="0"/>
              <w:ind w:firstLine="0"/>
            </w:pPr>
          </w:p>
        </w:tc>
      </w:tr>
      <w:tr w:rsidR="007B4CF9" w14:paraId="6023DFDD" w14:textId="77777777">
        <w:tc>
          <w:tcPr>
            <w:tcW w:w="1555" w:type="dxa"/>
          </w:tcPr>
          <w:p w14:paraId="654EAAB2" w14:textId="77777777" w:rsidR="007B4CF9" w:rsidRDefault="00A239CF">
            <w:pPr>
              <w:pStyle w:val="0Maintext"/>
              <w:spacing w:after="0" w:afterAutospacing="0"/>
              <w:ind w:firstLine="0"/>
            </w:pPr>
            <w:r>
              <w:t>CableLabs</w:t>
            </w:r>
          </w:p>
        </w:tc>
        <w:tc>
          <w:tcPr>
            <w:tcW w:w="1417" w:type="dxa"/>
          </w:tcPr>
          <w:p w14:paraId="15F74EE0" w14:textId="77777777" w:rsidR="007B4CF9" w:rsidRDefault="00A239CF">
            <w:pPr>
              <w:pStyle w:val="0Maintext"/>
              <w:spacing w:after="0" w:afterAutospacing="0"/>
              <w:ind w:firstLine="0"/>
            </w:pPr>
            <w:proofErr w:type="gramStart"/>
            <w:r>
              <w:t>Yes</w:t>
            </w:r>
            <w:proofErr w:type="gramEnd"/>
            <w:r>
              <w:t xml:space="preserve"> with comments</w:t>
            </w:r>
          </w:p>
        </w:tc>
        <w:tc>
          <w:tcPr>
            <w:tcW w:w="6662" w:type="dxa"/>
          </w:tcPr>
          <w:p w14:paraId="4B99A38B" w14:textId="77777777" w:rsidR="007B4CF9" w:rsidRDefault="00A239CF">
            <w:pPr>
              <w:pStyle w:val="0Maintext"/>
              <w:spacing w:after="0" w:afterAutospacing="0"/>
              <w:ind w:firstLine="0"/>
            </w:pPr>
            <w:r>
              <w:t>Remove the last FFS</w:t>
            </w:r>
          </w:p>
        </w:tc>
      </w:tr>
      <w:tr w:rsidR="007B4CF9" w14:paraId="10CAB9FA" w14:textId="77777777">
        <w:tc>
          <w:tcPr>
            <w:tcW w:w="1555" w:type="dxa"/>
          </w:tcPr>
          <w:p w14:paraId="5B500F5A" w14:textId="77777777" w:rsidR="007B4CF9" w:rsidRDefault="00A239CF">
            <w:pPr>
              <w:pStyle w:val="0Maintext"/>
              <w:spacing w:after="0" w:afterAutospacing="0"/>
              <w:ind w:firstLine="0"/>
            </w:pPr>
            <w:r>
              <w:t>QC</w:t>
            </w:r>
          </w:p>
        </w:tc>
        <w:tc>
          <w:tcPr>
            <w:tcW w:w="1417" w:type="dxa"/>
          </w:tcPr>
          <w:p w14:paraId="2969E961" w14:textId="77777777" w:rsidR="007B4CF9" w:rsidRDefault="00A239CF">
            <w:pPr>
              <w:pStyle w:val="0Maintext"/>
              <w:spacing w:after="0" w:afterAutospacing="0"/>
              <w:ind w:firstLine="0"/>
            </w:pPr>
            <w:r>
              <w:t>Yes</w:t>
            </w:r>
          </w:p>
        </w:tc>
        <w:tc>
          <w:tcPr>
            <w:tcW w:w="6662" w:type="dxa"/>
          </w:tcPr>
          <w:p w14:paraId="5F2B077A" w14:textId="77777777" w:rsidR="007B4CF9" w:rsidRDefault="007B4CF9">
            <w:pPr>
              <w:pStyle w:val="0Maintext"/>
              <w:spacing w:after="0" w:afterAutospacing="0"/>
              <w:ind w:firstLine="0"/>
            </w:pPr>
          </w:p>
        </w:tc>
      </w:tr>
      <w:tr w:rsidR="007B4CF9" w14:paraId="60870844" w14:textId="77777777">
        <w:tc>
          <w:tcPr>
            <w:tcW w:w="1555" w:type="dxa"/>
          </w:tcPr>
          <w:p w14:paraId="4C4D5974" w14:textId="77777777" w:rsidR="007B4CF9" w:rsidRDefault="00A239CF">
            <w:pPr>
              <w:pStyle w:val="0Maintext"/>
              <w:spacing w:after="0" w:afterAutospacing="0"/>
              <w:ind w:firstLine="0"/>
            </w:pPr>
            <w:r>
              <w:t>Intel</w:t>
            </w:r>
          </w:p>
        </w:tc>
        <w:tc>
          <w:tcPr>
            <w:tcW w:w="1417" w:type="dxa"/>
          </w:tcPr>
          <w:p w14:paraId="4E6D825E" w14:textId="77777777" w:rsidR="007B4CF9" w:rsidRDefault="00A239CF">
            <w:pPr>
              <w:pStyle w:val="0Maintext"/>
              <w:spacing w:after="0" w:afterAutospacing="0"/>
              <w:ind w:firstLine="0"/>
            </w:pPr>
            <w:r>
              <w:t>Yes</w:t>
            </w:r>
          </w:p>
        </w:tc>
        <w:tc>
          <w:tcPr>
            <w:tcW w:w="6662" w:type="dxa"/>
          </w:tcPr>
          <w:p w14:paraId="5A2F3813" w14:textId="77777777" w:rsidR="007B4CF9" w:rsidRDefault="00A239CF">
            <w:pPr>
              <w:pStyle w:val="0Maintext"/>
              <w:spacing w:after="0" w:afterAutospacing="0"/>
              <w:ind w:firstLine="0"/>
            </w:pPr>
            <w:r>
              <w:t>1</w:t>
            </w:r>
            <w:r>
              <w:rPr>
                <w:vertAlign w:val="superscript"/>
              </w:rPr>
              <w:t>st</w:t>
            </w:r>
            <w:r>
              <w:t xml:space="preserve"> stage SCI is preferred.</w:t>
            </w:r>
          </w:p>
        </w:tc>
      </w:tr>
      <w:tr w:rsidR="007B4CF9" w14:paraId="6FEAC2A3" w14:textId="77777777">
        <w:tc>
          <w:tcPr>
            <w:tcW w:w="1555" w:type="dxa"/>
          </w:tcPr>
          <w:p w14:paraId="375510F7"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1417" w:type="dxa"/>
          </w:tcPr>
          <w:p w14:paraId="55789BA9" w14:textId="77777777" w:rsidR="007B4CF9" w:rsidRDefault="00A239CF">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0EF88AA0" w14:textId="77777777" w:rsidR="007B4CF9" w:rsidRDefault="00A239CF">
            <w:pPr>
              <w:pStyle w:val="0Maintext"/>
              <w:spacing w:after="0" w:afterAutospacing="0"/>
              <w:ind w:firstLine="0"/>
            </w:pPr>
            <w:r>
              <w:rPr>
                <w:rFonts w:ascii="Calibri" w:eastAsia="Batang" w:hAnsi="Calibri" w:cs="Calibri" w:hint="eastAsia"/>
                <w:sz w:val="22"/>
                <w:szCs w:val="24"/>
                <w:lang w:val="en-US"/>
              </w:rPr>
              <w:t>S</w:t>
            </w:r>
            <w:r>
              <w:rPr>
                <w:rFonts w:ascii="Calibri" w:eastAsia="Batang" w:hAnsi="Calibri" w:cs="Calibri"/>
                <w:sz w:val="22"/>
                <w:szCs w:val="24"/>
                <w:lang w:val="en-US"/>
              </w:rPr>
              <w:t>CI is preferred</w:t>
            </w:r>
          </w:p>
        </w:tc>
      </w:tr>
      <w:tr w:rsidR="007B4CF9" w14:paraId="1C63A07B" w14:textId="77777777">
        <w:tc>
          <w:tcPr>
            <w:tcW w:w="1555" w:type="dxa"/>
          </w:tcPr>
          <w:p w14:paraId="1C39CEF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0C6AFC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11524667" w14:textId="77777777" w:rsidR="007B4CF9" w:rsidRDefault="007B4CF9">
            <w:pPr>
              <w:pStyle w:val="0Maintext"/>
              <w:spacing w:after="0" w:afterAutospacing="0"/>
              <w:ind w:firstLine="0"/>
            </w:pPr>
          </w:p>
        </w:tc>
      </w:tr>
      <w:tr w:rsidR="007B4CF9" w14:paraId="46B8B968" w14:textId="77777777">
        <w:tc>
          <w:tcPr>
            <w:tcW w:w="1555" w:type="dxa"/>
          </w:tcPr>
          <w:p w14:paraId="351057F7"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417" w:type="dxa"/>
          </w:tcPr>
          <w:p w14:paraId="4F0B6AEF"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04122241" w14:textId="77777777" w:rsidR="007B4CF9" w:rsidRDefault="007B4CF9">
            <w:pPr>
              <w:pStyle w:val="0Maintext"/>
              <w:spacing w:after="0" w:afterAutospacing="0"/>
              <w:ind w:firstLine="0"/>
            </w:pPr>
          </w:p>
        </w:tc>
      </w:tr>
      <w:tr w:rsidR="007B4CF9" w14:paraId="3101D265" w14:textId="77777777">
        <w:tc>
          <w:tcPr>
            <w:tcW w:w="1555" w:type="dxa"/>
          </w:tcPr>
          <w:p w14:paraId="37ADA18D"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1B1B5EBD" w14:textId="77777777" w:rsidR="007B4CF9" w:rsidRDefault="00A239CF">
            <w:pPr>
              <w:pStyle w:val="0Maintext"/>
              <w:spacing w:after="0" w:afterAutospacing="0"/>
              <w:ind w:firstLine="0"/>
              <w:rPr>
                <w:rFonts w:eastAsia="ＭＳ 明朝"/>
                <w:lang w:eastAsia="ja-JP"/>
              </w:rPr>
            </w:pPr>
            <w:r>
              <w:rPr>
                <w:rFonts w:eastAsiaTheme="minorEastAsia"/>
                <w:lang w:eastAsia="zh-CN"/>
              </w:rPr>
              <w:t>Yes</w:t>
            </w:r>
          </w:p>
        </w:tc>
        <w:tc>
          <w:tcPr>
            <w:tcW w:w="6662" w:type="dxa"/>
          </w:tcPr>
          <w:p w14:paraId="040E3B33" w14:textId="77777777" w:rsidR="007B4CF9" w:rsidRDefault="007B4CF9">
            <w:pPr>
              <w:pStyle w:val="0Maintext"/>
              <w:spacing w:after="0" w:afterAutospacing="0"/>
              <w:ind w:firstLine="0"/>
            </w:pPr>
          </w:p>
        </w:tc>
      </w:tr>
      <w:tr w:rsidR="007B4CF9" w14:paraId="41F90D9A" w14:textId="77777777">
        <w:tc>
          <w:tcPr>
            <w:tcW w:w="1555" w:type="dxa"/>
          </w:tcPr>
          <w:p w14:paraId="2DF12F61"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8B3690B"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35D18571" w14:textId="77777777" w:rsidR="007B4CF9" w:rsidRDefault="007B4CF9">
            <w:pPr>
              <w:pStyle w:val="0Maintext"/>
              <w:spacing w:after="0" w:afterAutospacing="0"/>
              <w:ind w:firstLine="0"/>
            </w:pPr>
          </w:p>
        </w:tc>
      </w:tr>
      <w:tr w:rsidR="007B4CF9" w14:paraId="05933554" w14:textId="77777777">
        <w:tc>
          <w:tcPr>
            <w:tcW w:w="1555" w:type="dxa"/>
          </w:tcPr>
          <w:p w14:paraId="0A8BA6B7" w14:textId="77777777" w:rsidR="007B4CF9" w:rsidRDefault="00A239CF">
            <w:pPr>
              <w:pStyle w:val="0Maintext"/>
              <w:spacing w:after="0" w:afterAutospacing="0"/>
              <w:ind w:firstLine="0"/>
            </w:pPr>
            <w:r>
              <w:t>Futurewei</w:t>
            </w:r>
          </w:p>
        </w:tc>
        <w:tc>
          <w:tcPr>
            <w:tcW w:w="1417" w:type="dxa"/>
          </w:tcPr>
          <w:p w14:paraId="2A875ED3" w14:textId="77777777" w:rsidR="007B4CF9" w:rsidRDefault="00A239CF">
            <w:pPr>
              <w:pStyle w:val="0Maintext"/>
              <w:spacing w:after="0" w:afterAutospacing="0"/>
              <w:ind w:firstLine="0"/>
            </w:pPr>
            <w:r>
              <w:t>OK</w:t>
            </w:r>
          </w:p>
        </w:tc>
        <w:tc>
          <w:tcPr>
            <w:tcW w:w="6662" w:type="dxa"/>
          </w:tcPr>
          <w:p w14:paraId="264D7BCD" w14:textId="77777777" w:rsidR="007B4CF9" w:rsidRDefault="007B4CF9">
            <w:pPr>
              <w:pStyle w:val="0Maintext"/>
              <w:spacing w:after="0" w:afterAutospacing="0"/>
              <w:ind w:firstLine="0"/>
            </w:pPr>
          </w:p>
        </w:tc>
      </w:tr>
      <w:tr w:rsidR="007B4CF9" w14:paraId="1A5015D8" w14:textId="77777777">
        <w:tc>
          <w:tcPr>
            <w:tcW w:w="1555" w:type="dxa"/>
          </w:tcPr>
          <w:p w14:paraId="7B71806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C58B62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0251E1CD" w14:textId="77777777" w:rsidR="007B4CF9" w:rsidRDefault="007B4CF9">
            <w:pPr>
              <w:autoSpaceDE w:val="0"/>
              <w:autoSpaceDN w:val="0"/>
            </w:pPr>
          </w:p>
        </w:tc>
      </w:tr>
      <w:tr w:rsidR="007B4CF9" w14:paraId="6059F76C" w14:textId="77777777">
        <w:tc>
          <w:tcPr>
            <w:tcW w:w="1555" w:type="dxa"/>
            <w:tcBorders>
              <w:top w:val="single" w:sz="4" w:space="0" w:color="auto"/>
              <w:left w:val="single" w:sz="4" w:space="0" w:color="auto"/>
              <w:bottom w:val="single" w:sz="4" w:space="0" w:color="auto"/>
              <w:right w:val="single" w:sz="4" w:space="0" w:color="auto"/>
            </w:tcBorders>
          </w:tcPr>
          <w:p w14:paraId="0D62C4EF"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2129B78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14:paraId="587374F0" w14:textId="77777777" w:rsidR="007B4CF9" w:rsidRDefault="00A239CF">
            <w:pPr>
              <w:pStyle w:val="0Maintext"/>
              <w:spacing w:after="0" w:afterAutospacing="0"/>
              <w:ind w:firstLine="0"/>
            </w:pPr>
            <w:r>
              <w:rPr>
                <w:rFonts w:ascii="Calibri" w:hAnsi="Calibri" w:cs="Calibri"/>
                <w:sz w:val="22"/>
                <w:lang w:val="en-US"/>
              </w:rPr>
              <w:t>The COT sharing information should be with a dedicated SCI.</w:t>
            </w:r>
          </w:p>
        </w:tc>
      </w:tr>
      <w:tr w:rsidR="007B4CF9" w14:paraId="1BD8F618" w14:textId="77777777">
        <w:tc>
          <w:tcPr>
            <w:tcW w:w="1555" w:type="dxa"/>
          </w:tcPr>
          <w:p w14:paraId="7675DB13" w14:textId="77777777" w:rsidR="007B4CF9" w:rsidRDefault="00A239CF">
            <w:pPr>
              <w:pStyle w:val="0Maintext"/>
              <w:spacing w:after="0" w:afterAutospacing="0"/>
              <w:ind w:firstLine="0"/>
              <w:rPr>
                <w:rFonts w:eastAsiaTheme="minorEastAsia"/>
                <w:lang w:val="en-US" w:eastAsia="zh-CN"/>
              </w:rPr>
            </w:pPr>
            <w:r>
              <w:rPr>
                <w:rFonts w:hint="eastAsia"/>
              </w:rPr>
              <w:t>E</w:t>
            </w:r>
            <w:r>
              <w:t>TRI</w:t>
            </w:r>
          </w:p>
        </w:tc>
        <w:tc>
          <w:tcPr>
            <w:tcW w:w="1417" w:type="dxa"/>
          </w:tcPr>
          <w:p w14:paraId="226256E0" w14:textId="77777777" w:rsidR="007B4CF9" w:rsidRDefault="00A239CF">
            <w:pPr>
              <w:pStyle w:val="0Maintext"/>
              <w:spacing w:after="0" w:afterAutospacing="0"/>
              <w:ind w:firstLine="0"/>
              <w:rPr>
                <w:rFonts w:eastAsiaTheme="minorEastAsia"/>
                <w:lang w:eastAsia="zh-CN"/>
              </w:rPr>
            </w:pPr>
            <w:r>
              <w:t>Yes</w:t>
            </w:r>
          </w:p>
        </w:tc>
        <w:tc>
          <w:tcPr>
            <w:tcW w:w="6662" w:type="dxa"/>
          </w:tcPr>
          <w:p w14:paraId="31AB834D" w14:textId="77777777" w:rsidR="007B4CF9" w:rsidRDefault="007B4CF9">
            <w:pPr>
              <w:autoSpaceDE w:val="0"/>
              <w:autoSpaceDN w:val="0"/>
            </w:pPr>
          </w:p>
        </w:tc>
      </w:tr>
      <w:tr w:rsidR="007B4CF9" w14:paraId="49D38214" w14:textId="77777777">
        <w:tc>
          <w:tcPr>
            <w:tcW w:w="1555" w:type="dxa"/>
          </w:tcPr>
          <w:p w14:paraId="6D65B761" w14:textId="77777777" w:rsidR="007B4CF9" w:rsidRDefault="00A239CF">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7238FB12" w14:textId="77777777" w:rsidR="007B4CF9" w:rsidRDefault="00A239CF">
            <w:pPr>
              <w:pStyle w:val="0Maintext"/>
              <w:spacing w:after="0" w:afterAutospacing="0"/>
              <w:ind w:firstLine="0"/>
            </w:pPr>
            <w:r>
              <w:rPr>
                <w:rFonts w:eastAsia="ＭＳ 明朝" w:hint="eastAsia"/>
                <w:lang w:eastAsia="ja-JP"/>
              </w:rPr>
              <w:t>Y</w:t>
            </w:r>
            <w:r>
              <w:rPr>
                <w:rFonts w:eastAsia="ＭＳ 明朝"/>
                <w:lang w:eastAsia="ja-JP"/>
              </w:rPr>
              <w:t>es</w:t>
            </w:r>
          </w:p>
        </w:tc>
        <w:tc>
          <w:tcPr>
            <w:tcW w:w="6662" w:type="dxa"/>
          </w:tcPr>
          <w:p w14:paraId="0F04E50B" w14:textId="77777777" w:rsidR="007B4CF9" w:rsidRDefault="007B4CF9">
            <w:pPr>
              <w:autoSpaceDE w:val="0"/>
              <w:autoSpaceDN w:val="0"/>
            </w:pPr>
          </w:p>
        </w:tc>
      </w:tr>
      <w:tr w:rsidR="007B4CF9" w14:paraId="0000D129" w14:textId="77777777">
        <w:tc>
          <w:tcPr>
            <w:tcW w:w="1555" w:type="dxa"/>
          </w:tcPr>
          <w:p w14:paraId="5232241D"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Sharp</w:t>
            </w:r>
          </w:p>
        </w:tc>
        <w:tc>
          <w:tcPr>
            <w:tcW w:w="1417" w:type="dxa"/>
          </w:tcPr>
          <w:p w14:paraId="68A0471F"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OK</w:t>
            </w:r>
          </w:p>
        </w:tc>
        <w:tc>
          <w:tcPr>
            <w:tcW w:w="6662" w:type="dxa"/>
          </w:tcPr>
          <w:p w14:paraId="67D56140" w14:textId="77777777" w:rsidR="007B4CF9" w:rsidRDefault="00A239CF">
            <w:pPr>
              <w:autoSpaceDE w:val="0"/>
              <w:autoSpaceDN w:val="0"/>
            </w:pPr>
            <w:r>
              <w:rPr>
                <w:rFonts w:eastAsiaTheme="minorEastAsia" w:hint="eastAsia"/>
                <w:lang w:eastAsia="zh-CN"/>
              </w:rPr>
              <w:t>Remove the last FFS.</w:t>
            </w:r>
          </w:p>
        </w:tc>
      </w:tr>
      <w:tr w:rsidR="007B4CF9" w14:paraId="7D68515E" w14:textId="77777777">
        <w:tc>
          <w:tcPr>
            <w:tcW w:w="1555" w:type="dxa"/>
          </w:tcPr>
          <w:p w14:paraId="3A64BD8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45C6CCC4" w14:textId="77777777" w:rsidR="007B4CF9" w:rsidRDefault="00A239CF">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14:paraId="76AA46BA" w14:textId="77777777" w:rsidR="007B4CF9" w:rsidRDefault="007B4CF9">
            <w:pPr>
              <w:pStyle w:val="0Maintext"/>
              <w:spacing w:after="0" w:afterAutospacing="0"/>
              <w:ind w:firstLine="0"/>
            </w:pPr>
          </w:p>
        </w:tc>
      </w:tr>
      <w:tr w:rsidR="007B4CF9" w14:paraId="4FB71064" w14:textId="77777777">
        <w:tc>
          <w:tcPr>
            <w:tcW w:w="1555" w:type="dxa"/>
            <w:tcBorders>
              <w:top w:val="single" w:sz="4" w:space="0" w:color="auto"/>
              <w:left w:val="single" w:sz="4" w:space="0" w:color="auto"/>
              <w:bottom w:val="single" w:sz="4" w:space="0" w:color="auto"/>
              <w:right w:val="single" w:sz="4" w:space="0" w:color="auto"/>
            </w:tcBorders>
          </w:tcPr>
          <w:p w14:paraId="2606707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015860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14:paraId="34C3C3F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It is suggested that COT sharing information should be indicated in 1st and/or 2nd stage SCI.</w:t>
            </w:r>
          </w:p>
          <w:p w14:paraId="5541932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If the additional ID (s) is included in the MAC CE, considering the more latency </w:t>
            </w:r>
            <w:proofErr w:type="gramStart"/>
            <w:r>
              <w:rPr>
                <w:rFonts w:eastAsiaTheme="minorEastAsia" w:hint="eastAsia"/>
                <w:lang w:eastAsia="zh-CN"/>
              </w:rPr>
              <w:t>of  obtaining</w:t>
            </w:r>
            <w:proofErr w:type="gramEnd"/>
            <w:r>
              <w:rPr>
                <w:rFonts w:eastAsiaTheme="minorEastAsia" w:hint="eastAsia"/>
                <w:lang w:eastAsia="zh-CN"/>
              </w:rPr>
              <w:t xml:space="preserve"> the COT sharing information, it means that there is little or even no remaining shared COT.</w:t>
            </w:r>
          </w:p>
        </w:tc>
      </w:tr>
      <w:tr w:rsidR="007B4CF9" w14:paraId="36DEC7E6" w14:textId="77777777">
        <w:tc>
          <w:tcPr>
            <w:tcW w:w="1555" w:type="dxa"/>
          </w:tcPr>
          <w:p w14:paraId="3CFCA245"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2EA1805"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29A84153" w14:textId="77777777" w:rsidR="007B4CF9" w:rsidRDefault="00A239CF">
            <w:pPr>
              <w:pStyle w:val="0Maintext"/>
              <w:spacing w:after="0" w:afterAutospacing="0"/>
              <w:ind w:firstLine="0"/>
            </w:pPr>
            <w:r>
              <w:rPr>
                <w:rFonts w:hint="eastAsia"/>
                <w:lang w:eastAsia="ko-KR"/>
              </w:rPr>
              <w:t>W</w:t>
            </w:r>
            <w:r>
              <w:rPr>
                <w:lang w:eastAsia="ko-KR"/>
              </w:rPr>
              <w:t>e support this proposal.</w:t>
            </w:r>
          </w:p>
        </w:tc>
      </w:tr>
      <w:tr w:rsidR="007B4CF9" w14:paraId="0B41F3EF" w14:textId="77777777">
        <w:tc>
          <w:tcPr>
            <w:tcW w:w="1555" w:type="dxa"/>
          </w:tcPr>
          <w:p w14:paraId="1BA7859E"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04BDC7AF" w14:textId="77777777" w:rsidR="007B4CF9" w:rsidRDefault="00A239CF">
            <w:pPr>
              <w:pStyle w:val="0Maintext"/>
              <w:spacing w:after="0" w:afterAutospacing="0"/>
              <w:ind w:firstLine="0"/>
              <w:jc w:val="left"/>
            </w:pPr>
            <w:r>
              <w:t>Yes</w:t>
            </w:r>
          </w:p>
        </w:tc>
        <w:tc>
          <w:tcPr>
            <w:tcW w:w="6662" w:type="dxa"/>
          </w:tcPr>
          <w:p w14:paraId="7FA22A69" w14:textId="77777777" w:rsidR="007B4CF9" w:rsidRDefault="007B4CF9">
            <w:pPr>
              <w:pStyle w:val="0Maintext"/>
              <w:spacing w:after="0" w:afterAutospacing="0"/>
              <w:ind w:firstLine="0"/>
            </w:pPr>
          </w:p>
        </w:tc>
      </w:tr>
      <w:tr w:rsidR="007B4CF9" w14:paraId="14DB93D0" w14:textId="77777777">
        <w:tc>
          <w:tcPr>
            <w:tcW w:w="1555" w:type="dxa"/>
          </w:tcPr>
          <w:p w14:paraId="7C37DFF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69876F4" w14:textId="77777777" w:rsidR="007B4CF9" w:rsidRDefault="00A239CF">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14:paraId="22182F4E" w14:textId="77777777" w:rsidR="007B4CF9" w:rsidRDefault="00A239CF">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7B4CF9" w14:paraId="3B739250" w14:textId="77777777">
        <w:tc>
          <w:tcPr>
            <w:tcW w:w="1555" w:type="dxa"/>
          </w:tcPr>
          <w:p w14:paraId="46C2492F"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67E79E0" w14:textId="77777777" w:rsidR="007B4CF9" w:rsidRDefault="00A239CF">
            <w:pPr>
              <w:pStyle w:val="0Maintext"/>
              <w:spacing w:after="0" w:afterAutospacing="0"/>
              <w:ind w:firstLine="0"/>
              <w:jc w:val="left"/>
              <w:rPr>
                <w:rFonts w:eastAsiaTheme="minorEastAsia"/>
                <w:lang w:eastAsia="zh-CN"/>
              </w:rPr>
            </w:pPr>
            <w:r>
              <w:rPr>
                <w:rFonts w:eastAsia="PMingLiU" w:hint="eastAsia"/>
                <w:lang w:eastAsia="zh-TW"/>
              </w:rPr>
              <w:t>O</w:t>
            </w:r>
            <w:r>
              <w:rPr>
                <w:rFonts w:eastAsia="PMingLiU"/>
                <w:lang w:eastAsia="zh-TW"/>
              </w:rPr>
              <w:t>K</w:t>
            </w:r>
          </w:p>
        </w:tc>
        <w:tc>
          <w:tcPr>
            <w:tcW w:w="6662" w:type="dxa"/>
          </w:tcPr>
          <w:p w14:paraId="5D164C22" w14:textId="77777777" w:rsidR="007B4CF9" w:rsidRDefault="007B4CF9">
            <w:pPr>
              <w:pStyle w:val="0Maintext"/>
              <w:spacing w:after="0" w:afterAutospacing="0"/>
              <w:ind w:firstLine="0"/>
              <w:rPr>
                <w:rFonts w:eastAsiaTheme="minorEastAsia"/>
                <w:lang w:eastAsia="zh-CN"/>
              </w:rPr>
            </w:pPr>
          </w:p>
        </w:tc>
      </w:tr>
      <w:tr w:rsidR="007B4CF9" w14:paraId="0B0F6100" w14:textId="77777777">
        <w:tc>
          <w:tcPr>
            <w:tcW w:w="1555" w:type="dxa"/>
          </w:tcPr>
          <w:p w14:paraId="5BC0D85C"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0391E56" w14:textId="77777777" w:rsidR="007B4CF9" w:rsidRDefault="00A239CF">
            <w:pPr>
              <w:pStyle w:val="0Maintext"/>
              <w:spacing w:after="0" w:afterAutospacing="0"/>
              <w:ind w:firstLine="0"/>
              <w:jc w:val="left"/>
              <w:rPr>
                <w:rFonts w:eastAsia="PMingLiU"/>
                <w:lang w:eastAsia="zh-TW"/>
              </w:rPr>
            </w:pPr>
            <w:r>
              <w:rPr>
                <w:rFonts w:eastAsiaTheme="minorEastAsia" w:hint="eastAsia"/>
                <w:lang w:val="en-US" w:eastAsia="zh-CN"/>
              </w:rPr>
              <w:t>Yes</w:t>
            </w:r>
          </w:p>
        </w:tc>
        <w:tc>
          <w:tcPr>
            <w:tcW w:w="6662" w:type="dxa"/>
          </w:tcPr>
          <w:p w14:paraId="7A4D85B5" w14:textId="77777777" w:rsidR="007B4CF9" w:rsidRDefault="007B4CF9">
            <w:pPr>
              <w:pStyle w:val="0Maintext"/>
              <w:spacing w:after="0" w:afterAutospacing="0"/>
              <w:ind w:firstLine="0"/>
              <w:rPr>
                <w:rFonts w:eastAsiaTheme="minorEastAsia"/>
                <w:lang w:eastAsia="zh-CN"/>
              </w:rPr>
            </w:pPr>
          </w:p>
        </w:tc>
      </w:tr>
    </w:tbl>
    <w:p w14:paraId="6808F45F" w14:textId="77777777" w:rsidR="007B4CF9" w:rsidRDefault="007B4CF9">
      <w:pPr>
        <w:autoSpaceDE w:val="0"/>
        <w:autoSpaceDN w:val="0"/>
        <w:spacing w:after="0"/>
        <w:rPr>
          <w:rFonts w:ascii="Calibri" w:hAnsi="Calibri" w:cs="Calibri"/>
          <w:sz w:val="22"/>
        </w:rPr>
      </w:pPr>
    </w:p>
    <w:p w14:paraId="3A93C345" w14:textId="77777777" w:rsidR="007B4CF9" w:rsidRDefault="00A239CF">
      <w:pPr>
        <w:pStyle w:val="3"/>
        <w:spacing w:after="0"/>
      </w:pPr>
      <w:r>
        <w:t>FL summary, comments and proposals for round 2 discussion</w:t>
      </w:r>
    </w:p>
    <w:p w14:paraId="51B6F0FA"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72478886"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5-1 (I), UE forwarding / relaying a COT shared by another UE, a summary of preferences is provided as followed.</w:t>
      </w:r>
    </w:p>
    <w:p w14:paraId="3D4D777D"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Yes (29): OPPO, DCM, LGE, IDC, Nokia/NSB, Ericsson, Lenovo, Apple, CableLabs, QC, vivo, CMCC, Sony, Spreadtrum, Futurewei, Samsung, ETRI, Panasonic, Sharp, xiaomi, ZTE, WILUS, Huawei/HiSilicon, CATT/GOHIGH, MediaTek, Transsion</w:t>
      </w:r>
    </w:p>
    <w:p w14:paraId="5FEDC528"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(2): Intel, NEC</w:t>
      </w:r>
    </w:p>
    <w:p w14:paraId="3FB18C10"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This is the second time we have discussed this issue in this WI. It is observed the situation has not changed. The result is clear. FL will put this up for email endorsement over the reflector, with further clarification such that it can be captured in the spec.</w:t>
      </w:r>
    </w:p>
    <w:p w14:paraId="1957174F"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5-2 (I), a summary of preferences is provided as followed.</w:t>
      </w:r>
    </w:p>
    <w:p w14:paraId="3D25EED7"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Support (20): OPPO, DCM/Samsung/Panasonic (subject to regulation), IDC, Lenovo, QC, Sony, Spreadtrum, JHUAPL, FW, NEC, ETRI, xiaomi, ZTE, Huawei/HiSilicon, CATT/GOHIGH, MediaTek</w:t>
      </w:r>
    </w:p>
    <w:p w14:paraId="73489055"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(11): LGE, Nokia/NSB, Apple, CableLabs, Intel, vivo, CMCC, Sharp, WILUS, Transsion</w:t>
      </w:r>
    </w:p>
    <w:p w14:paraId="41D6121A"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Based on some comments, the regulation allows such behavior for control signalling. Given that there is a strong preference to support this COT sharing behavior for PSFCH and the negative impact to system performance and COT initiator UE continue to access the channel, the benefits seem to outweigh NR-U behavior, FL recommends ‘non-supporting’ companies to reconsider this proposal. If there is a constructive compromise can be formulated, please feel free to suggest. For now, I kept the proposal unchanged and invite compromise proposals.</w:t>
      </w:r>
    </w:p>
    <w:p w14:paraId="4C8147C9"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14:paraId="16ABC9C8"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(16): OPPO, IDC, Lenovo, QC, CMCC Sony, Spreadtrum, JHUAPL, Samsung, NEC, ETRI, Panasonic, xiaomi, Huawei/HiSilicon, ZTE (restricted IDs)</w:t>
      </w:r>
    </w:p>
    <w:p w14:paraId="5768B660"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(13): LGE, Nokia/NSB, Ericsson, Apple, CableLabs, Intel, vivo, Sharp, ZTE, WILUS, MediaTek, Transsion</w:t>
      </w:r>
    </w:p>
    <w:p w14:paraId="67296DF8"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CATT/GOHIGH</w:t>
      </w:r>
    </w:p>
    <w:p w14:paraId="3B6CAEEB"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14:paraId="537F2F75"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To answer DCM’s question, </w:t>
      </w:r>
      <w:proofErr w:type="gramStart"/>
      <w:r>
        <w:rPr>
          <w:rFonts w:ascii="Calibri" w:hAnsi="Calibri" w:cs="Calibri"/>
          <w:sz w:val="22"/>
          <w:lang w:val="en-US"/>
        </w:rPr>
        <w:t>yes it is</w:t>
      </w:r>
      <w:proofErr w:type="gramEnd"/>
      <w:r>
        <w:rPr>
          <w:rFonts w:ascii="Calibri" w:hAnsi="Calibri" w:cs="Calibri"/>
          <w:sz w:val="22"/>
          <w:lang w:val="en-US"/>
        </w:rPr>
        <w:t xml:space="preserve"> allowed, because responding UE’s transmission is still intended for the COT initiating UE.</w:t>
      </w:r>
    </w:p>
    <w:p w14:paraId="514C7D49"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To answer comments/questions related to knowing when the UE associated with the additional ID will have data to the COT initiator UE, this is also unknown for the case when a responding UE is a target receiver UE of initiator UE’s PSCCH/PSSCH transmissions. In a unicast between UE1 and UE2, when UE1 initiates a COT and share it with UE2, UE1 does not know whether/when UE2 will have data to UE1. In this case, the COT sharing information in SCI may be wasted. If additional ID(s) are included, there is higher chance / probability that the shared COT will be used by others associated with additional ID(s). This actually improves the situation.</w:t>
      </w:r>
    </w:p>
    <w:p w14:paraId="7E6F34EE"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The responding UE’s transmission that corresponds/matches to the additional ID(s) always targets the COT initiator UE, as per last meeting agreements. So, there is no regulation issue.</w:t>
      </w:r>
    </w:p>
    <w:p w14:paraId="0B4E7F62"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For Lenovo’s source and destination IDs are transmitted in every slot, this is already possible without additional agreement.</w:t>
      </w:r>
    </w:p>
    <w:p w14:paraId="5D797BE3"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14:paraId="18929087"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For comment related to sharing a COT to more UEs will cause more collision, we have not agreed (or even discuss) that SL resource selection should </w:t>
      </w:r>
      <w:proofErr w:type="gramStart"/>
      <w:r>
        <w:rPr>
          <w:rFonts w:ascii="Calibri" w:hAnsi="Calibri" w:cs="Calibri"/>
          <w:sz w:val="22"/>
          <w:lang w:val="en-US"/>
        </w:rPr>
        <w:t>take into account</w:t>
      </w:r>
      <w:proofErr w:type="gramEnd"/>
      <w:r>
        <w:rPr>
          <w:rFonts w:ascii="Calibri" w:hAnsi="Calibri" w:cs="Calibri"/>
          <w:sz w:val="22"/>
          <w:lang w:val="en-US"/>
        </w:rPr>
        <w:t xml:space="preserve"> of an available shared COT. SL resource (re-)selection is based on either gNB scheduling in mode 1 (no collision) or sensing/reservation mechanism with re-evaluation and pre-emption checking in mode 2 (collision is minimized). By COT sharing, it will not increase collision probability.</w:t>
      </w:r>
    </w:p>
    <w:p w14:paraId="49BF5572"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There is no clear majority at this stage. Hopefully, the above explanations / clarification together with comments from QC and Huawei are sufficient to resolve some concerns. Let’s continue this discussion in the next round. I have not changed the proposal. Please note, ZTE’s proposed simplification could be one way to move forward.</w:t>
      </w:r>
    </w:p>
    <w:p w14:paraId="4C3DDE6A"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5-4 (I) for the contents of COT sharing information, a summary of preferences is provided as followed.</w:t>
      </w:r>
    </w:p>
    <w:p w14:paraId="7C8A66D7"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Support (26): OPPO, DCM, LGE/Sharp/QC/xiaomi/ZTE/Huawei/HiSilicon (no RB sets), Apple, Nokia/NSB/Intel (remove besides additional ID), CMCC, Sony, Spreadtrum, JHUAPL, Futurewei, Samsung, NEC, ETRI, Panasonic, WILUS, CATT/GOHIGH, Transsion</w:t>
      </w:r>
    </w:p>
    <w:p w14:paraId="64983A3E"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(2): Ericsson, CableLabs</w:t>
      </w:r>
    </w:p>
    <w:p w14:paraId="3EFF4B58"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Postponed: MediaTek</w:t>
      </w:r>
    </w:p>
    <w:p w14:paraId="62FA3B3E"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14:paraId="34BFB648"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First of all, this topic/issue should not further postpone. We have had COT sharing discussions for quite long time. It is now towards the end of the WI. Even after we agree on these details, there is still a lot of work remaining for SCI-1 and SCI-2 design for SL-U. If we don’t move forward now, there is a serious risk of not completing the SCI design to finish the WI by August (4 months away).</w:t>
      </w:r>
    </w:p>
    <w:p w14:paraId="39C0AC31"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Starting offset in NR-U is for gNB scheduling/indicating a UE. In SL, since resource allocation is determined by the UE itself, and there is no concept of one UE schedules another UE, the remaining COT duration would be sufficient.</w:t>
      </w:r>
    </w:p>
    <w:p w14:paraId="2F9AAAF2"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In the updated proposal, I have removed “besides additional ID” and “applicable RB sets” according to multiple company comments. For all other suggestions by just one company, we can further study those.</w:t>
      </w:r>
    </w:p>
    <w:p w14:paraId="5B9CC2E8"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5-5 (I) for the container to carry COT sharing information, all companies are fine to go with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 and many prefer to remove the second FFS. The proposal is now updated accordingly. Since no other point is raised, I will put up the updated proposal for email endorsement over the reflector.</w:t>
      </w:r>
    </w:p>
    <w:p w14:paraId="27EE1294" w14:textId="77777777" w:rsidR="007B4CF9" w:rsidRDefault="007B4CF9">
      <w:pPr>
        <w:spacing w:after="0"/>
        <w:rPr>
          <w:lang w:val="en-US"/>
        </w:rPr>
      </w:pPr>
    </w:p>
    <w:p w14:paraId="734B7880"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5-1 (I):</w:t>
      </w:r>
      <w:r>
        <w:rPr>
          <w:rFonts w:ascii="Calibri" w:hAnsi="Calibri" w:cs="Calibri"/>
          <w:b/>
          <w:bCs/>
          <w:sz w:val="22"/>
        </w:rPr>
        <w:t xml:space="preserve"> </w:t>
      </w:r>
    </w:p>
    <w:p w14:paraId="315AC44E"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 That is, only a COT initiating UE can transmit COT sharing information for its own initiated COT.</w:t>
      </w:r>
    </w:p>
    <w:p w14:paraId="0229BD48" w14:textId="77777777" w:rsidR="007B4CF9" w:rsidRDefault="007B4CF9">
      <w:pPr>
        <w:autoSpaceDE w:val="0"/>
        <w:autoSpaceDN w:val="0"/>
        <w:spacing w:after="0"/>
        <w:rPr>
          <w:rFonts w:ascii="Calibri" w:hAnsi="Calibri" w:cs="Calibri"/>
          <w:sz w:val="22"/>
          <w:lang w:val="en-US"/>
        </w:rPr>
      </w:pPr>
    </w:p>
    <w:p w14:paraId="164F1793" w14:textId="77777777" w:rsidR="007B4CF9" w:rsidRDefault="007B4CF9">
      <w:pPr>
        <w:autoSpaceDE w:val="0"/>
        <w:autoSpaceDN w:val="0"/>
        <w:spacing w:after="0"/>
        <w:rPr>
          <w:rFonts w:ascii="Calibri" w:hAnsi="Calibri" w:cs="Calibri"/>
          <w:sz w:val="22"/>
          <w:lang w:val="en-US"/>
        </w:rPr>
      </w:pPr>
    </w:p>
    <w:p w14:paraId="73482084"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5-2 (I): </w:t>
      </w:r>
    </w:p>
    <w:p w14:paraId="31146F0D"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77F50C60" w14:textId="77777777" w:rsidR="007B4CF9" w:rsidRDefault="007B4CF9">
      <w:pPr>
        <w:autoSpaceDE w:val="0"/>
        <w:autoSpaceDN w:val="0"/>
        <w:spacing w:after="0"/>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275"/>
        <w:gridCol w:w="6804"/>
      </w:tblGrid>
      <w:tr w:rsidR="007B4CF9" w14:paraId="24DB7895" w14:textId="77777777">
        <w:tc>
          <w:tcPr>
            <w:tcW w:w="1555" w:type="dxa"/>
          </w:tcPr>
          <w:p w14:paraId="0EE8CA1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39DC114"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604E53F"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7B4CF9" w14:paraId="3428D20D" w14:textId="77777777">
        <w:tc>
          <w:tcPr>
            <w:tcW w:w="1555" w:type="dxa"/>
          </w:tcPr>
          <w:p w14:paraId="12ADA5AD"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1275" w:type="dxa"/>
          </w:tcPr>
          <w:p w14:paraId="2AB9A482"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S</w:t>
            </w:r>
            <w:r>
              <w:rPr>
                <w:rFonts w:asciiTheme="minorHAnsi" w:eastAsia="ＭＳ 明朝" w:hAnsiTheme="minorHAnsi" w:cstheme="minorHAnsi"/>
                <w:sz w:val="22"/>
                <w:szCs w:val="22"/>
                <w:lang w:eastAsia="ja-JP"/>
              </w:rPr>
              <w:t>upport</w:t>
            </w:r>
          </w:p>
        </w:tc>
        <w:tc>
          <w:tcPr>
            <w:tcW w:w="6804" w:type="dxa"/>
          </w:tcPr>
          <w:p w14:paraId="2EE8CDB8"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G</w:t>
            </w:r>
            <w:r>
              <w:rPr>
                <w:rFonts w:asciiTheme="minorHAnsi" w:eastAsia="ＭＳ 明朝" w:hAnsiTheme="minorHAnsi" w:cstheme="minorHAnsi"/>
                <w:sz w:val="22"/>
                <w:szCs w:val="22"/>
                <w:lang w:eastAsia="ja-JP"/>
              </w:rPr>
              <w:t>iven companies comment that this is allowed in regulation.</w:t>
            </w:r>
          </w:p>
        </w:tc>
      </w:tr>
      <w:tr w:rsidR="007B4CF9" w14:paraId="3AE775CD" w14:textId="77777777">
        <w:tc>
          <w:tcPr>
            <w:tcW w:w="1555" w:type="dxa"/>
          </w:tcPr>
          <w:p w14:paraId="1D0F1E2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6803B6E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18D5AE4"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 the current formulation of this proposal is exactly trying to support double-COT sharing which is abandoned in NR-U discussion. </w:t>
            </w:r>
          </w:p>
          <w:p w14:paraId="56E4D0E4"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232EA29B"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Instead, we suggest the followings considering NR-U behaviour and principles:</w:t>
            </w:r>
          </w:p>
          <w:p w14:paraId="4F20DDBD" w14:textId="77777777" w:rsidR="007B4CF9" w:rsidRDefault="00A239CF">
            <w:pPr>
              <w:pStyle w:val="0Maintext"/>
              <w:spacing w:after="0" w:afterAutospacing="0"/>
              <w:ind w:firstLine="0"/>
              <w:rPr>
                <w:rFonts w:asciiTheme="minorHAnsi" w:hAnsiTheme="minorHAnsi" w:cstheme="minorHAnsi"/>
                <w:sz w:val="22"/>
                <w:szCs w:val="22"/>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p>
        </w:tc>
      </w:tr>
      <w:tr w:rsidR="007B4CF9" w14:paraId="621519AC" w14:textId="77777777">
        <w:tc>
          <w:tcPr>
            <w:tcW w:w="1555" w:type="dxa"/>
          </w:tcPr>
          <w:p w14:paraId="5C9F00A7"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5AE8F5E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362FC7EA"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7FB3411D" w14:textId="77777777">
        <w:tc>
          <w:tcPr>
            <w:tcW w:w="1555" w:type="dxa"/>
          </w:tcPr>
          <w:p w14:paraId="5E86C82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14:paraId="73B8825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86E049A"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A49C54A" w14:textId="77777777">
        <w:tc>
          <w:tcPr>
            <w:tcW w:w="1555" w:type="dxa"/>
          </w:tcPr>
          <w:p w14:paraId="1AD5E61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1AE8608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5FCB53D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check the NRU agreement for COT sharing of control signalling (the spec. has been cited by LGE in Round 1). It is clear that at least the destination of the control signalling should contain the initiator. </w:t>
            </w:r>
          </w:p>
          <w:p w14:paraId="165D09B3" w14:textId="77777777" w:rsidR="007B4CF9" w:rsidRDefault="00A239CF">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highlight w:val="green"/>
                <w:lang w:eastAsia="zh-CN"/>
              </w:rPr>
              <w:t>NRU Agreement:</w:t>
            </w:r>
            <w:r>
              <w:rPr>
                <w:rFonts w:asciiTheme="minorHAnsi" w:eastAsiaTheme="minorEastAsia" w:hAnsiTheme="minorHAnsi" w:cstheme="minorHAnsi"/>
                <w:sz w:val="22"/>
                <w:szCs w:val="22"/>
                <w:lang w:eastAsia="zh-CN"/>
              </w:rPr>
              <w:t xml:space="preserve"> Sharing of a UE-initiated channel occupancy (either CG-PUSCH or scheduled UL) with gNB is supported, such that </w:t>
            </w:r>
            <w:r>
              <w:rPr>
                <w:rFonts w:asciiTheme="minorHAnsi" w:eastAsiaTheme="minorEastAsia" w:hAnsiTheme="minorHAnsi" w:cstheme="minorHAnsi"/>
                <w:sz w:val="22"/>
                <w:szCs w:val="22"/>
                <w:highlight w:val="yellow"/>
                <w:lang w:eastAsia="zh-CN"/>
              </w:rPr>
              <w:t>the gNB is allowed to transmit control/broadcast signals/channels for any UEs as long as the transmission contains transmissions for the UE that initiated the channel occupancy</w:t>
            </w:r>
            <w:r>
              <w:rPr>
                <w:rFonts w:asciiTheme="minorHAnsi" w:eastAsiaTheme="minorEastAsia" w:hAnsiTheme="minorHAnsi" w:cstheme="minorHAnsi"/>
                <w:sz w:val="22"/>
                <w:szCs w:val="22"/>
                <w:lang w:eastAsia="zh-CN"/>
              </w:rPr>
              <w:t xml:space="preserve"> and/or DL signals/channels (PDSCH, PDCCH, reference signals) meant for the UE that initiated the channel occupancy.</w:t>
            </w:r>
          </w:p>
        </w:tc>
      </w:tr>
      <w:tr w:rsidR="007B4CF9" w14:paraId="59EE8676" w14:textId="77777777">
        <w:tc>
          <w:tcPr>
            <w:tcW w:w="1555" w:type="dxa"/>
          </w:tcPr>
          <w:p w14:paraId="4B22504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E6E3D3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662FFC4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understand the NR-U limitation but as FL mentioned the benefits outweigh the NR U behaviour. </w:t>
            </w:r>
          </w:p>
        </w:tc>
      </w:tr>
      <w:tr w:rsidR="007B4CF9" w14:paraId="2983EEB4" w14:textId="77777777">
        <w:tc>
          <w:tcPr>
            <w:tcW w:w="1555" w:type="dxa"/>
          </w:tcPr>
          <w:p w14:paraId="2EA9461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eastAsia="ja-JP"/>
              </w:rPr>
              <w:t>Lenovo</w:t>
            </w:r>
          </w:p>
        </w:tc>
        <w:tc>
          <w:tcPr>
            <w:tcW w:w="1275" w:type="dxa"/>
          </w:tcPr>
          <w:p w14:paraId="2EF1D4E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0E81ED9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val="en-US" w:eastAsia="ja-JP"/>
              </w:rPr>
              <w:t>We think this is the reasonable way to support periodically configured PSFCH occasions as legacy.</w:t>
            </w:r>
          </w:p>
        </w:tc>
      </w:tr>
      <w:tr w:rsidR="007B4CF9" w14:paraId="58C0FEA3" w14:textId="77777777">
        <w:tc>
          <w:tcPr>
            <w:tcW w:w="1555" w:type="dxa"/>
          </w:tcPr>
          <w:p w14:paraId="4569421D"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Apple</w:t>
            </w:r>
          </w:p>
        </w:tc>
        <w:tc>
          <w:tcPr>
            <w:tcW w:w="1275" w:type="dxa"/>
          </w:tcPr>
          <w:p w14:paraId="721A1A6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E734F95"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hAnsiTheme="minorHAnsi" w:cstheme="minorHAnsi"/>
                <w:sz w:val="22"/>
                <w:szCs w:val="22"/>
              </w:rPr>
              <w:t xml:space="preserve">Agree with LGE’s comment. </w:t>
            </w:r>
          </w:p>
        </w:tc>
      </w:tr>
      <w:tr w:rsidR="007B4CF9" w14:paraId="4F6EF73B" w14:textId="77777777">
        <w:tc>
          <w:tcPr>
            <w:tcW w:w="1555" w:type="dxa"/>
          </w:tcPr>
          <w:p w14:paraId="7EF5A8A0"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sz w:val="22"/>
                <w:szCs w:val="22"/>
              </w:rPr>
              <w:t>Intel</w:t>
            </w:r>
          </w:p>
        </w:tc>
        <w:tc>
          <w:tcPr>
            <w:tcW w:w="1275" w:type="dxa"/>
          </w:tcPr>
          <w:p w14:paraId="3152F42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66DDAC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Actually, we do not agree that there would be such benefits with this behaviour since limiting transmission of PSFCH to other UEs only when the responding device transmit back to the initiator device would limit the transmissions/overlapping and collisions with other UEs compared to transmissions from the responding device, which is the intended user of the COT would be prioritized over re-transmissions or PSFCH transmissions from other device. In principle, this would lead to what LGE is arguing and that this would eventually allow to support multiple COTs. In this sense, we agree and support LG’s modified proposal.</w:t>
            </w:r>
          </w:p>
        </w:tc>
      </w:tr>
      <w:tr w:rsidR="007B4CF9" w14:paraId="46F12B12" w14:textId="77777777">
        <w:tc>
          <w:tcPr>
            <w:tcW w:w="1555" w:type="dxa"/>
          </w:tcPr>
          <w:p w14:paraId="6F0F84B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eastAsia="ja-JP"/>
              </w:rPr>
              <w:t>Fraunhofer</w:t>
            </w:r>
          </w:p>
        </w:tc>
        <w:tc>
          <w:tcPr>
            <w:tcW w:w="1275" w:type="dxa"/>
          </w:tcPr>
          <w:p w14:paraId="4162A0F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FC51630"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2E2C7E7D" w14:textId="77777777">
        <w:tc>
          <w:tcPr>
            <w:tcW w:w="1555" w:type="dxa"/>
          </w:tcPr>
          <w:p w14:paraId="2D0E204A"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 xml:space="preserve">JHUAPL </w:t>
            </w:r>
          </w:p>
        </w:tc>
        <w:tc>
          <w:tcPr>
            <w:tcW w:w="1275" w:type="dxa"/>
          </w:tcPr>
          <w:p w14:paraId="11F98D0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2DA50138"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3FF2727C" w14:textId="77777777">
        <w:tc>
          <w:tcPr>
            <w:tcW w:w="1555" w:type="dxa"/>
          </w:tcPr>
          <w:p w14:paraId="7BFD3D4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D24ABA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42D9FE02"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417C7808" w14:textId="77777777">
        <w:tc>
          <w:tcPr>
            <w:tcW w:w="1555" w:type="dxa"/>
          </w:tcPr>
          <w:p w14:paraId="531EDE2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ＭＳ 明朝" w:hAnsiTheme="minorHAnsi" w:cstheme="minorHAnsi"/>
                <w:sz w:val="22"/>
                <w:szCs w:val="22"/>
                <w:lang w:eastAsia="ja-JP"/>
              </w:rPr>
              <w:t>QC</w:t>
            </w:r>
          </w:p>
        </w:tc>
        <w:tc>
          <w:tcPr>
            <w:tcW w:w="1275" w:type="dxa"/>
          </w:tcPr>
          <w:p w14:paraId="623C851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46CA6273"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It is critical to allow more PSFCHs in shared COT. The net benefit is huge, the impact on other SL-U UEs is negligible (in terms of interference across PSFCHs), also the impact on other RATs is negligible (only 2 symbols transmission). Besides that, ETSI regulation allows this behavior if the initiator UE “grants” to the responder that the COT can be shared for this transmission (Note that we already agreed that a UE needs to be target of COT-SI to identify itself as an eligible responding UE):</w:t>
            </w:r>
          </w:p>
          <w:p w14:paraId="5D2FBE3A"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0BA198DB"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[ETSI EN 301893]</w:t>
            </w:r>
          </w:p>
          <w:p w14:paraId="5171BE9B"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[4.2.7.3.2.6]</w:t>
            </w:r>
          </w:p>
          <w:p w14:paraId="13AA313B" w14:textId="77777777" w:rsidR="007B4CF9" w:rsidRDefault="00A239CF">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The </w:t>
            </w:r>
            <w:r>
              <w:rPr>
                <w:rFonts w:ascii="Times New Roman" w:hAnsi="Times New Roman"/>
                <w:i/>
                <w:iCs/>
                <w:szCs w:val="20"/>
                <w:lang w:val="en-US" w:eastAsia="zh-CN"/>
              </w:rPr>
              <w:t xml:space="preserve">Channel Access Engine </w:t>
            </w:r>
            <w:r>
              <w:rPr>
                <w:rFonts w:ascii="Times New Roman" w:hAnsi="Times New Roman"/>
                <w:szCs w:val="20"/>
                <w:lang w:val="en-US" w:eastAsia="zh-CN"/>
              </w:rPr>
              <w:t xml:space="preserve">may grant an authorization 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to</w:t>
            </w:r>
          </w:p>
          <w:p w14:paraId="032F4DA6" w14:textId="77777777" w:rsidR="007B4CF9" w:rsidRDefault="00A239CF">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one or more </w:t>
            </w:r>
            <w:r>
              <w:rPr>
                <w:rFonts w:ascii="Times New Roman" w:hAnsi="Times New Roman"/>
                <w:i/>
                <w:iCs/>
                <w:szCs w:val="20"/>
                <w:lang w:val="en-US" w:eastAsia="zh-CN"/>
              </w:rPr>
              <w:t>Responding Devices</w:t>
            </w:r>
            <w:r>
              <w:rPr>
                <w:rFonts w:ascii="Times New Roman" w:hAnsi="Times New Roman"/>
                <w:szCs w:val="20"/>
                <w:lang w:val="en-US" w:eastAsia="zh-CN"/>
              </w:rPr>
              <w:t xml:space="preserve">. If the </w:t>
            </w:r>
            <w:r>
              <w:rPr>
                <w:rFonts w:ascii="Times New Roman" w:hAnsi="Times New Roman"/>
                <w:i/>
                <w:iCs/>
                <w:szCs w:val="20"/>
                <w:lang w:val="en-US" w:eastAsia="zh-CN"/>
              </w:rPr>
              <w:t xml:space="preserve">Initiating Device </w:t>
            </w:r>
            <w:r>
              <w:rPr>
                <w:rFonts w:ascii="Times New Roman" w:hAnsi="Times New Roman"/>
                <w:szCs w:val="20"/>
                <w:lang w:val="en-US" w:eastAsia="zh-CN"/>
              </w:rPr>
              <w:t>issues such a transmission grant to a</w:t>
            </w:r>
          </w:p>
          <w:p w14:paraId="48C28909" w14:textId="77777777" w:rsidR="007B4CF9" w:rsidRDefault="00A239CF">
            <w:pPr>
              <w:autoSpaceDE w:val="0"/>
              <w:autoSpaceDN w:val="0"/>
              <w:adjustRightInd w:val="0"/>
              <w:rPr>
                <w:rFonts w:ascii="Times New Roman" w:hAnsi="Times New Roman"/>
                <w:szCs w:val="20"/>
                <w:lang w:val="en-US" w:eastAsia="zh-CN"/>
              </w:rPr>
            </w:pPr>
            <w:r>
              <w:rPr>
                <w:rFonts w:ascii="Times New Roman" w:hAnsi="Times New Roman"/>
                <w:i/>
                <w:iCs/>
                <w:szCs w:val="20"/>
                <w:lang w:val="en-US" w:eastAsia="zh-CN"/>
              </w:rPr>
              <w:t>Responding Device</w:t>
            </w:r>
            <w:r>
              <w:rPr>
                <w:rFonts w:ascii="Times New Roman" w:hAnsi="Times New Roman"/>
                <w:szCs w:val="20"/>
                <w:lang w:val="en-US" w:eastAsia="zh-CN"/>
              </w:rPr>
              <w:t xml:space="preserve">, the </w:t>
            </w:r>
            <w:r>
              <w:rPr>
                <w:rFonts w:ascii="Times New Roman" w:hAnsi="Times New Roman"/>
                <w:i/>
                <w:iCs/>
                <w:szCs w:val="20"/>
                <w:lang w:val="en-US" w:eastAsia="zh-CN"/>
              </w:rPr>
              <w:t xml:space="preserve">Responding Device </w:t>
            </w:r>
            <w:r>
              <w:rPr>
                <w:rFonts w:ascii="Times New Roman" w:hAnsi="Times New Roman"/>
                <w:szCs w:val="20"/>
                <w:lang w:val="en-US" w:eastAsia="zh-CN"/>
              </w:rPr>
              <w:t>shall operate according to the procedure described in</w:t>
            </w:r>
          </w:p>
          <w:p w14:paraId="6A0FECCB" w14:textId="77777777" w:rsidR="007B4CF9" w:rsidRDefault="00A239CF">
            <w:pPr>
              <w:pStyle w:val="0Maintext"/>
              <w:spacing w:after="0" w:afterAutospacing="0"/>
              <w:ind w:firstLine="0"/>
              <w:rPr>
                <w:lang w:val="en-US" w:eastAsia="zh-CN"/>
              </w:rPr>
            </w:pPr>
            <w:r>
              <w:rPr>
                <w:lang w:val="en-US" w:eastAsia="zh-CN"/>
              </w:rPr>
              <w:t>clause 4.2.7.3.2.7.</w:t>
            </w:r>
          </w:p>
          <w:p w14:paraId="7FFC265F"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lastRenderedPageBreak/>
              <w:t>[4.2.7.3.2.7]</w:t>
            </w:r>
          </w:p>
          <w:p w14:paraId="075909AB" w14:textId="77777777" w:rsidR="007B4CF9" w:rsidRDefault="00A239CF">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Clause 4.2.7.3.2.6, step 6) b) describes the possibility whereby an </w:t>
            </w:r>
            <w:r>
              <w:rPr>
                <w:rFonts w:ascii="Times New Roman" w:hAnsi="Times New Roman"/>
                <w:i/>
                <w:iCs/>
                <w:szCs w:val="20"/>
                <w:lang w:val="en-US" w:eastAsia="zh-CN"/>
              </w:rPr>
              <w:t xml:space="preserve">Initiating Device </w:t>
            </w:r>
            <w:r>
              <w:rPr>
                <w:rFonts w:ascii="Times New Roman" w:hAnsi="Times New Roman"/>
                <w:szCs w:val="20"/>
                <w:lang w:val="en-US" w:eastAsia="zh-CN"/>
              </w:rPr>
              <w:t>grants an authorization to one or</w:t>
            </w:r>
          </w:p>
          <w:p w14:paraId="7DD4A209" w14:textId="77777777" w:rsidR="007B4CF9" w:rsidRDefault="00A239CF">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more associated </w:t>
            </w:r>
            <w:r>
              <w:rPr>
                <w:rFonts w:ascii="Times New Roman" w:hAnsi="Times New Roman"/>
                <w:i/>
                <w:iCs/>
                <w:szCs w:val="20"/>
                <w:lang w:val="en-US" w:eastAsia="zh-CN"/>
              </w:rPr>
              <w:t xml:space="preserve">Responding Devices </w:t>
            </w:r>
            <w:r>
              <w:rPr>
                <w:rFonts w:ascii="Times New Roman" w:hAnsi="Times New Roman"/>
                <w:szCs w:val="20"/>
                <w:lang w:val="en-US" w:eastAsia="zh-CN"/>
              </w:rPr>
              <w:t xml:space="preserve">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 xml:space="preserve">A </w:t>
            </w:r>
            <w:r>
              <w:rPr>
                <w:rFonts w:ascii="Times New Roman" w:hAnsi="Times New Roman"/>
                <w:i/>
                <w:iCs/>
                <w:szCs w:val="20"/>
                <w:lang w:val="en-US" w:eastAsia="zh-CN"/>
              </w:rPr>
              <w:t xml:space="preserve">Responding Device </w:t>
            </w:r>
            <w:r>
              <w:rPr>
                <w:rFonts w:ascii="Times New Roman" w:hAnsi="Times New Roman"/>
                <w:szCs w:val="20"/>
                <w:lang w:val="en-US" w:eastAsia="zh-CN"/>
              </w:rPr>
              <w:t>that receives</w:t>
            </w:r>
          </w:p>
          <w:p w14:paraId="615926F5"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lang w:val="en-US" w:eastAsia="zh-CN"/>
              </w:rPr>
              <w:t>such a grant shall follow the procedure described in step 1) to step 3):</w:t>
            </w:r>
          </w:p>
          <w:p w14:paraId="3438703A"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74363822"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We ask if this is acceptable to companies based on ETSI regulations, and the critical benefits for PSFCH.</w:t>
            </w:r>
          </w:p>
          <w:p w14:paraId="5F14731A"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2E9084F0"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 VIVO, LGE: even if in NR-U the transmission of control to other UEs than the initiator was prevented if the initiator cannot make use of it, in SL-U we have the need of better supporting PSFCH transmissions. This is not against regulations (see above) in our opinion (the responder UE is anyway indicated that can share the COT from the initiator UE, similar to a scheduling). </w:t>
            </w:r>
          </w:p>
          <w:p w14:paraId="7948B284"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74F56F28"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LGE: In our view, this cannot be considered a double COT sharing, COT sharing happens one time between initiator and responder. We are discussing only what response can be allowed from the one responder.</w:t>
            </w:r>
          </w:p>
          <w:p w14:paraId="06B63F74"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18AD0A9A"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LGE: on your modification in RED, if a UE is responding with PSFCH as a first (maybe the only) transmission in the shared region, we wander how could it transmit PSSCH in the same slot, since the PSFCH occasion comes after.</w:t>
            </w:r>
          </w:p>
        </w:tc>
      </w:tr>
      <w:tr w:rsidR="007B4CF9" w14:paraId="3554E0D3" w14:textId="77777777">
        <w:tc>
          <w:tcPr>
            <w:tcW w:w="1555" w:type="dxa"/>
          </w:tcPr>
          <w:p w14:paraId="5F15ACB0"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lastRenderedPageBreak/>
              <w:t>OPPO</w:t>
            </w:r>
          </w:p>
        </w:tc>
        <w:tc>
          <w:tcPr>
            <w:tcW w:w="1275" w:type="dxa"/>
          </w:tcPr>
          <w:p w14:paraId="5D8EB75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71CC240"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5F8B3BEC" w14:textId="77777777">
        <w:tc>
          <w:tcPr>
            <w:tcW w:w="1555" w:type="dxa"/>
          </w:tcPr>
          <w:p w14:paraId="1441D4BF"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3C8B71E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hint="eastAsia"/>
                <w:sz w:val="22"/>
                <w:szCs w:val="22"/>
                <w:lang w:eastAsia="ja-JP"/>
              </w:rPr>
              <w:t>Y</w:t>
            </w:r>
            <w:r>
              <w:rPr>
                <w:rFonts w:asciiTheme="minorHAnsi" w:eastAsia="ＭＳ 明朝" w:hAnsiTheme="minorHAnsi" w:cstheme="minorHAnsi"/>
                <w:sz w:val="22"/>
                <w:szCs w:val="22"/>
                <w:lang w:eastAsia="ja-JP"/>
              </w:rPr>
              <w:t>es</w:t>
            </w:r>
          </w:p>
        </w:tc>
        <w:tc>
          <w:tcPr>
            <w:tcW w:w="6804" w:type="dxa"/>
          </w:tcPr>
          <w:p w14:paraId="4C9DDF45"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7DCA39B8" w14:textId="77777777">
        <w:tc>
          <w:tcPr>
            <w:tcW w:w="1555" w:type="dxa"/>
          </w:tcPr>
          <w:p w14:paraId="7B86AF1D"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78F8D854"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7D9004D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prefer adding the condition of at least one of PSFCH TX is intended for the COT initiator. </w:t>
            </w:r>
          </w:p>
          <w:p w14:paraId="19160BAA"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Theme="minorEastAsia" w:hAnsiTheme="minorHAnsi" w:cstheme="minorHAnsi"/>
                <w:sz w:val="22"/>
                <w:szCs w:val="22"/>
                <w:lang w:eastAsia="zh-CN"/>
              </w:rPr>
              <w:t>However, if majority considers the condition is unnecessary, and responding UE transmitting PSFCH to other UEs is a feasible solution that allowed by regulation, we are OK to follow majority.</w:t>
            </w:r>
          </w:p>
        </w:tc>
      </w:tr>
      <w:tr w:rsidR="007B4CF9" w14:paraId="7552D1E1" w14:textId="77777777">
        <w:tc>
          <w:tcPr>
            <w:tcW w:w="1555" w:type="dxa"/>
          </w:tcPr>
          <w:p w14:paraId="5215343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1280087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54D11D03"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5BDA4A13" w14:textId="77777777">
        <w:tc>
          <w:tcPr>
            <w:tcW w:w="1555" w:type="dxa"/>
          </w:tcPr>
          <w:p w14:paraId="054AA41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B86E4A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0FE6E4D"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29C9A606" w14:textId="77777777">
        <w:tc>
          <w:tcPr>
            <w:tcW w:w="1555" w:type="dxa"/>
          </w:tcPr>
          <w:p w14:paraId="6058AD6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4500C42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 xml:space="preserve">Support </w:t>
            </w:r>
          </w:p>
        </w:tc>
        <w:tc>
          <w:tcPr>
            <w:tcW w:w="6804" w:type="dxa"/>
          </w:tcPr>
          <w:p w14:paraId="4971B21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We can support it for the sake of the progress.</w:t>
            </w:r>
          </w:p>
        </w:tc>
      </w:tr>
      <w:tr w:rsidR="007B4CF9" w14:paraId="5B403ED7" w14:textId="77777777">
        <w:tc>
          <w:tcPr>
            <w:tcW w:w="1555" w:type="dxa"/>
          </w:tcPr>
          <w:p w14:paraId="37F2F837"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7F292D1E"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14:paraId="69B4E19D" w14:textId="77777777" w:rsidR="007B4CF9" w:rsidRDefault="007B4CF9">
            <w:pPr>
              <w:pStyle w:val="0Maintext"/>
              <w:spacing w:after="0" w:afterAutospacing="0"/>
              <w:ind w:firstLine="0"/>
              <w:rPr>
                <w:rFonts w:asciiTheme="minorHAnsi" w:eastAsia="SimSun" w:hAnsiTheme="minorHAnsi" w:cstheme="minorHAnsi"/>
                <w:sz w:val="22"/>
                <w:szCs w:val="22"/>
                <w:lang w:val="en-US" w:eastAsia="zh-CN"/>
              </w:rPr>
            </w:pPr>
          </w:p>
        </w:tc>
      </w:tr>
      <w:tr w:rsidR="007B4CF9" w14:paraId="7C23FCED" w14:textId="77777777">
        <w:tc>
          <w:tcPr>
            <w:tcW w:w="1555" w:type="dxa"/>
          </w:tcPr>
          <w:p w14:paraId="4AB7B32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x</w:t>
            </w:r>
            <w:r>
              <w:rPr>
                <w:rFonts w:asciiTheme="minorHAnsi" w:eastAsiaTheme="minorEastAsia" w:hAnsiTheme="minorHAnsi" w:cstheme="minorHAnsi"/>
                <w:sz w:val="22"/>
                <w:szCs w:val="22"/>
                <w:lang w:eastAsia="zh-CN"/>
              </w:rPr>
              <w:t>iaomi</w:t>
            </w:r>
          </w:p>
        </w:tc>
        <w:tc>
          <w:tcPr>
            <w:tcW w:w="1275" w:type="dxa"/>
          </w:tcPr>
          <w:p w14:paraId="046061A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008EAA32"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0E7531CF" w14:textId="77777777">
        <w:tc>
          <w:tcPr>
            <w:tcW w:w="1555" w:type="dxa"/>
          </w:tcPr>
          <w:p w14:paraId="0BAB1C38"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Huawei, HiSilicon</w:t>
            </w:r>
          </w:p>
        </w:tc>
        <w:tc>
          <w:tcPr>
            <w:tcW w:w="1275" w:type="dxa"/>
          </w:tcPr>
          <w:p w14:paraId="3E66429F"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Support</w:t>
            </w:r>
          </w:p>
        </w:tc>
        <w:tc>
          <w:tcPr>
            <w:tcW w:w="6804" w:type="dxa"/>
          </w:tcPr>
          <w:p w14:paraId="7416A307" w14:textId="77777777" w:rsidR="007B4CF9" w:rsidRDefault="00A239CF">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We are fine with principle to move forward, but we are wondering how to share the COT to the UE with PSFCH transmissions? Based on the regulation, a grant should be received from COT initiating device, then responding UE can share the COT, so we suggest to add an FFS to further clarify what grant should be received from COT initiating UE, for example, additional IDs in PSSCH/PSCCH COT sharing.</w:t>
            </w:r>
          </w:p>
          <w:p w14:paraId="23793882" w14:textId="77777777" w:rsidR="007B4CF9" w:rsidRDefault="00A239CF">
            <w:pPr>
              <w:autoSpaceDE w:val="0"/>
              <w:autoSpaceDN w:val="0"/>
              <w:spacing w:before="120"/>
              <w:rPr>
                <w:rFonts w:ascii="Calibri" w:hAnsi="Calibri" w:cs="Calibri"/>
                <w:sz w:val="22"/>
                <w:szCs w:val="22"/>
              </w:rPr>
            </w:pPr>
            <w:r>
              <w:rPr>
                <w:rFonts w:ascii="Calibri" w:hAnsi="Calibri" w:cs="Calibri"/>
                <w:b/>
                <w:bCs/>
                <w:sz w:val="22"/>
                <w:szCs w:val="22"/>
                <w:highlight w:val="yellow"/>
              </w:rPr>
              <w:t>Proposal 5-2 (I):</w:t>
            </w:r>
            <w:r>
              <w:rPr>
                <w:rFonts w:ascii="Calibri" w:hAnsi="Calibri" w:cs="Calibri"/>
                <w:b/>
                <w:bCs/>
                <w:sz w:val="22"/>
                <w:szCs w:val="22"/>
              </w:rPr>
              <w:t xml:space="preserve"> </w:t>
            </w:r>
          </w:p>
          <w:p w14:paraId="7C799B87" w14:textId="77777777" w:rsidR="007B4CF9" w:rsidRDefault="00A239CF">
            <w:pPr>
              <w:pStyle w:val="aff2"/>
              <w:numPr>
                <w:ilvl w:val="0"/>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lastRenderedPageBreak/>
              <w:t>A responding UE’s PSFCH transmission(s) within RB set(s) corresponding to a shared COT can be transmitted to UEs other than the COT initiator without requiring that at least one of PSFCH transmissions is intended for the COT initiator.</w:t>
            </w:r>
          </w:p>
          <w:p w14:paraId="6050951C" w14:textId="77777777" w:rsidR="007B4CF9" w:rsidRDefault="00A239CF">
            <w:pPr>
              <w:pStyle w:val="aff2"/>
              <w:numPr>
                <w:ilvl w:val="1"/>
                <w:numId w:val="14"/>
              </w:numPr>
              <w:autoSpaceDE w:val="0"/>
              <w:autoSpaceDN w:val="0"/>
              <w:spacing w:after="0" w:line="240" w:lineRule="auto"/>
              <w:ind w:leftChars="0"/>
              <w:rPr>
                <w:rFonts w:ascii="Calibri" w:hAnsi="Calibri" w:cs="Calibri"/>
                <w:color w:val="00B050"/>
                <w:sz w:val="22"/>
                <w:szCs w:val="22"/>
                <w:lang w:val="en-US"/>
              </w:rPr>
            </w:pPr>
            <w:r>
              <w:rPr>
                <w:rFonts w:ascii="Calibri" w:eastAsiaTheme="minorEastAsia" w:hAnsi="Calibri" w:cs="Calibri"/>
                <w:color w:val="00B050"/>
                <w:sz w:val="22"/>
                <w:szCs w:val="22"/>
                <w:lang w:val="en-US" w:eastAsia="zh-CN"/>
              </w:rPr>
              <w:t xml:space="preserve">FFS: what grant is received from COT initiating UE, e.g. </w:t>
            </w:r>
            <w:r>
              <w:rPr>
                <w:rFonts w:ascii="Calibri" w:eastAsiaTheme="minorEastAsia" w:hAnsi="Calibri" w:cs="Calibri" w:hint="eastAsia"/>
                <w:color w:val="00B050"/>
                <w:sz w:val="22"/>
                <w:szCs w:val="22"/>
                <w:lang w:val="en-US" w:eastAsia="zh-CN"/>
              </w:rPr>
              <w:t>add</w:t>
            </w:r>
            <w:r>
              <w:rPr>
                <w:rFonts w:ascii="Calibri" w:eastAsiaTheme="minorEastAsia" w:hAnsi="Calibri" w:cs="Calibri"/>
                <w:color w:val="00B050"/>
                <w:sz w:val="22"/>
                <w:szCs w:val="22"/>
                <w:lang w:val="en-US" w:eastAsia="zh-CN"/>
              </w:rPr>
              <w:t>itional ID.</w:t>
            </w:r>
          </w:p>
        </w:tc>
      </w:tr>
      <w:tr w:rsidR="007B4CF9" w14:paraId="25301AC4" w14:textId="77777777">
        <w:tc>
          <w:tcPr>
            <w:tcW w:w="1555" w:type="dxa"/>
          </w:tcPr>
          <w:p w14:paraId="4104957C" w14:textId="77777777"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lastRenderedPageBreak/>
              <w:t>Sharp</w:t>
            </w:r>
          </w:p>
        </w:tc>
        <w:tc>
          <w:tcPr>
            <w:tcW w:w="1275" w:type="dxa"/>
          </w:tcPr>
          <w:p w14:paraId="67E7943B" w14:textId="77777777"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t>No</w:t>
            </w:r>
          </w:p>
        </w:tc>
        <w:tc>
          <w:tcPr>
            <w:tcW w:w="6804" w:type="dxa"/>
          </w:tcPr>
          <w:p w14:paraId="3A2E81A3" w14:textId="77777777" w:rsidR="007B4CF9" w:rsidRDefault="00A239CF">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Agree with LGE.</w:t>
            </w:r>
          </w:p>
        </w:tc>
      </w:tr>
    </w:tbl>
    <w:p w14:paraId="417F8ECB" w14:textId="77777777" w:rsidR="007B4CF9" w:rsidRDefault="007B4CF9">
      <w:pPr>
        <w:autoSpaceDE w:val="0"/>
        <w:autoSpaceDN w:val="0"/>
        <w:spacing w:after="0"/>
        <w:rPr>
          <w:rFonts w:ascii="Calibri" w:hAnsi="Calibri" w:cs="Calibri"/>
          <w:sz w:val="22"/>
        </w:rPr>
      </w:pPr>
    </w:p>
    <w:p w14:paraId="5595E76C" w14:textId="77777777" w:rsidR="007B4CF9" w:rsidRDefault="007B4CF9">
      <w:pPr>
        <w:autoSpaceDE w:val="0"/>
        <w:autoSpaceDN w:val="0"/>
        <w:spacing w:after="0"/>
        <w:rPr>
          <w:rFonts w:ascii="Calibri" w:hAnsi="Calibri" w:cs="Calibri"/>
          <w:sz w:val="22"/>
          <w:lang w:val="en-US"/>
        </w:rPr>
      </w:pPr>
    </w:p>
    <w:p w14:paraId="72DC06BA"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5-3 (I): </w:t>
      </w:r>
    </w:p>
    <w:p w14:paraId="7DFB0E5E"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236335A5"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payload size / number of additional ID(s) can be included</w:t>
      </w:r>
    </w:p>
    <w:p w14:paraId="300DBA68"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19B4FBDA"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4F2EAC64" w14:textId="77777777" w:rsidR="007B4CF9" w:rsidRDefault="007B4CF9">
      <w:pPr>
        <w:autoSpaceDE w:val="0"/>
        <w:autoSpaceDN w:val="0"/>
        <w:spacing w:after="0"/>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275"/>
        <w:gridCol w:w="6804"/>
      </w:tblGrid>
      <w:tr w:rsidR="007B4CF9" w14:paraId="496F1968" w14:textId="77777777">
        <w:tc>
          <w:tcPr>
            <w:tcW w:w="1555" w:type="dxa"/>
          </w:tcPr>
          <w:p w14:paraId="4C985C2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C135C19"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5DC0D31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7B4CF9" w14:paraId="0D611C95" w14:textId="77777777">
        <w:tc>
          <w:tcPr>
            <w:tcW w:w="1555" w:type="dxa"/>
          </w:tcPr>
          <w:p w14:paraId="462E94E1"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1275" w:type="dxa"/>
          </w:tcPr>
          <w:p w14:paraId="04125D60"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Q</w:t>
            </w:r>
            <w:r>
              <w:rPr>
                <w:rFonts w:asciiTheme="minorHAnsi" w:eastAsia="ＭＳ 明朝" w:hAnsiTheme="minorHAnsi" w:cstheme="minorHAnsi"/>
                <w:sz w:val="22"/>
                <w:szCs w:val="22"/>
                <w:lang w:eastAsia="ja-JP"/>
              </w:rPr>
              <w:t>uestion</w:t>
            </w:r>
          </w:p>
        </w:tc>
        <w:tc>
          <w:tcPr>
            <w:tcW w:w="6804" w:type="dxa"/>
          </w:tcPr>
          <w:p w14:paraId="4F94D2FD"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I</w:t>
            </w:r>
            <w:r>
              <w:rPr>
                <w:rFonts w:asciiTheme="minorHAnsi" w:eastAsia="ＭＳ 明朝" w:hAnsiTheme="minorHAnsi" w:cstheme="minorHAnsi"/>
                <w:sz w:val="22"/>
                <w:szCs w:val="22"/>
                <w:lang w:eastAsia="ja-JP"/>
              </w:rPr>
              <w:t xml:space="preserve"> saw FL’s reply: ‘</w:t>
            </w:r>
            <w:proofErr w:type="gramStart"/>
            <w:r>
              <w:rPr>
                <w:rFonts w:ascii="Calibri" w:hAnsi="Calibri" w:cs="Calibri"/>
                <w:sz w:val="22"/>
                <w:lang w:val="en-US"/>
              </w:rPr>
              <w:t>yes it is</w:t>
            </w:r>
            <w:proofErr w:type="gramEnd"/>
            <w:r>
              <w:rPr>
                <w:rFonts w:ascii="Calibri" w:hAnsi="Calibri" w:cs="Calibri"/>
                <w:sz w:val="22"/>
                <w:lang w:val="en-US"/>
              </w:rPr>
              <w:t xml:space="preserve"> allowed, because responding UE’s transmission is still intended for the COT initiating UE’</w:t>
            </w:r>
          </w:p>
          <w:p w14:paraId="1B6F06B5"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 xml:space="preserve">But my previous question is that </w:t>
            </w:r>
            <w:r>
              <w:rPr>
                <w:rFonts w:asciiTheme="minorHAnsi" w:eastAsia="ＭＳ 明朝" w:hAnsiTheme="minorHAnsi" w:cstheme="minorHAnsi"/>
                <w:color w:val="FF0000"/>
                <w:sz w:val="22"/>
                <w:szCs w:val="22"/>
                <w:lang w:eastAsia="ja-JP"/>
              </w:rPr>
              <w:t>even when a UE is not an intended UE (i.e., not a destination UE) for the COT initiating UE’s TX, whether the UE can be a responding UE or not.</w:t>
            </w:r>
            <w:r>
              <w:rPr>
                <w:rFonts w:asciiTheme="minorHAnsi" w:eastAsia="ＭＳ 明朝" w:hAnsiTheme="minorHAnsi" w:cstheme="minorHAnsi"/>
                <w:sz w:val="22"/>
                <w:szCs w:val="22"/>
                <w:lang w:eastAsia="ja-JP"/>
              </w:rPr>
              <w:t xml:space="preserve"> Not related to transmission target of a responding UE. In our original understanding is that only a destination UE of the COT initiating UE’s TX can be a responding UE in regulation. If any other UE is allowed to be a responding UE in regulation, we are fine with the direction, while why we had so much discussion on which UE can be a responding UE so far…</w:t>
            </w:r>
          </w:p>
        </w:tc>
      </w:tr>
      <w:tr w:rsidR="007B4CF9" w14:paraId="54381E8C" w14:textId="77777777">
        <w:tc>
          <w:tcPr>
            <w:tcW w:w="1555" w:type="dxa"/>
          </w:tcPr>
          <w:p w14:paraId="619236E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41510D4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Postpone</w:t>
            </w:r>
          </w:p>
        </w:tc>
        <w:tc>
          <w:tcPr>
            <w:tcW w:w="6804" w:type="dxa"/>
          </w:tcPr>
          <w:p w14:paraId="5D77B3C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As mentioned before, depending on the RAN2’s discussion on whether TX UE provide data to be transmitted to the RX UE, the necessity of the additional ID could be discussed. </w:t>
            </w:r>
          </w:p>
        </w:tc>
      </w:tr>
      <w:tr w:rsidR="007B4CF9" w14:paraId="23325E6C" w14:textId="77777777">
        <w:tc>
          <w:tcPr>
            <w:tcW w:w="1555" w:type="dxa"/>
          </w:tcPr>
          <w:p w14:paraId="07F8D17B"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6F890F62"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7820092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bookmarkStart w:id="78" w:name="OLE_LINK65"/>
            <w:bookmarkStart w:id="79" w:name="OLE_LINK64"/>
            <w:r>
              <w:rPr>
                <w:rFonts w:asciiTheme="minorHAnsi" w:eastAsiaTheme="minorEastAsia" w:hAnsiTheme="minorHAnsi" w:cstheme="minorHAnsi"/>
                <w:sz w:val="22"/>
                <w:szCs w:val="22"/>
                <w:lang w:eastAsia="zh-CN"/>
              </w:rPr>
              <w:t>We think DCM’s question should be clarified first.</w:t>
            </w:r>
          </w:p>
          <w:bookmarkEnd w:id="78"/>
          <w:bookmarkEnd w:id="79"/>
          <w:p w14:paraId="000CF6D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are also wondering the agreements in last meeting below means the responding UE’s PSSCH/PSCCH transmission(s) is </w:t>
            </w:r>
            <w:r>
              <w:rPr>
                <w:rFonts w:asciiTheme="minorHAnsi" w:eastAsiaTheme="minorEastAsia" w:hAnsiTheme="minorHAnsi" w:cstheme="minorHAnsi"/>
                <w:color w:val="FF0000"/>
                <w:sz w:val="22"/>
                <w:szCs w:val="22"/>
                <w:lang w:eastAsia="zh-CN"/>
              </w:rPr>
              <w:t>mandatorily</w:t>
            </w:r>
            <w:r>
              <w:rPr>
                <w:rFonts w:asciiTheme="minorHAnsi" w:eastAsiaTheme="minorEastAsia" w:hAnsiTheme="minorHAnsi" w:cstheme="minorHAnsi"/>
                <w:sz w:val="22"/>
                <w:szCs w:val="22"/>
                <w:lang w:eastAsia="zh-CN"/>
              </w:rPr>
              <w:t xml:space="preserve"> intended for the COT initiating UE? We are not sure about this.</w:t>
            </w:r>
          </w:p>
          <w:p w14:paraId="0C655FF5"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281EFE0B" w14:textId="77777777" w:rsidR="007B4CF9" w:rsidRDefault="00A239CF">
            <w:pPr>
              <w:autoSpaceDE w:val="0"/>
              <w:autoSpaceDN w:val="0"/>
              <w:rPr>
                <w:rFonts w:ascii="Times New Roman" w:hAnsi="Times New Roman"/>
                <w:szCs w:val="20"/>
                <w:lang w:val="en-US"/>
              </w:rPr>
            </w:pPr>
            <w:r>
              <w:rPr>
                <w:rFonts w:ascii="Times New Roman" w:hAnsi="Times New Roman"/>
                <w:b/>
                <w:bCs/>
                <w:szCs w:val="20"/>
                <w:highlight w:val="green"/>
                <w:lang w:val="en-US"/>
              </w:rPr>
              <w:t>Agreement</w:t>
            </w:r>
          </w:p>
          <w:p w14:paraId="4804AA6E" w14:textId="77777777" w:rsidR="007B4CF9" w:rsidRDefault="00A239CF">
            <w:pPr>
              <w:pStyle w:val="aff2"/>
              <w:autoSpaceDE w:val="0"/>
              <w:autoSpaceDN w:val="0"/>
              <w:ind w:leftChars="0" w:left="0"/>
              <w:rPr>
                <w:rFonts w:ascii="Times New Roman" w:hAnsi="Times New Roman"/>
                <w:lang w:val="en-US"/>
              </w:rPr>
            </w:pPr>
            <w:r>
              <w:rPr>
                <w:rFonts w:ascii="Times New Roman" w:hAnsi="Times New Roman"/>
                <w:lang w:val="en-US"/>
              </w:rPr>
              <w:t xml:space="preserve">A responding UE’s </w:t>
            </w:r>
            <w:bookmarkStart w:id="80" w:name="OLE_LINK63"/>
            <w:r>
              <w:rPr>
                <w:rFonts w:ascii="Times New Roman" w:hAnsi="Times New Roman"/>
                <w:lang w:val="en-US"/>
              </w:rPr>
              <w:t>PSSCH/PSCCH transmission(s)</w:t>
            </w:r>
            <w:bookmarkEnd w:id="80"/>
            <w:r>
              <w:rPr>
                <w:rFonts w:ascii="Times New Roman" w:hAnsi="Times New Roman"/>
                <w:lang w:val="en-US"/>
              </w:rPr>
              <w:t xml:space="preserve"> within RB set(s) corresponding to a shared COT is intended for the COT initiating UE when,</w:t>
            </w:r>
          </w:p>
          <w:p w14:paraId="760B1BB1"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Theme="minorEastAsia" w:hAnsiTheme="minorHAnsi" w:cstheme="minorHAnsi"/>
                <w:b/>
                <w:sz w:val="22"/>
                <w:szCs w:val="22"/>
                <w:lang w:val="en-US" w:eastAsia="zh-CN"/>
              </w:rPr>
              <w:t>…</w:t>
            </w:r>
          </w:p>
        </w:tc>
      </w:tr>
      <w:tr w:rsidR="007B4CF9" w14:paraId="0966E24D" w14:textId="77777777">
        <w:tc>
          <w:tcPr>
            <w:tcW w:w="1555" w:type="dxa"/>
          </w:tcPr>
          <w:p w14:paraId="5E5D184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3479E4E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w:t>
            </w:r>
          </w:p>
        </w:tc>
        <w:tc>
          <w:tcPr>
            <w:tcW w:w="6804" w:type="dxa"/>
          </w:tcPr>
          <w:p w14:paraId="434ECB08" w14:textId="77777777" w:rsidR="007B4CF9" w:rsidRDefault="00A239CF">
            <w:pPr>
              <w:pStyle w:val="0Maintext"/>
              <w:spacing w:after="0" w:afterAutospacing="0"/>
              <w:ind w:firstLine="0"/>
              <w:rPr>
                <w:rFonts w:eastAsia="SimSun"/>
                <w:color w:val="000000" w:themeColor="text1"/>
              </w:rPr>
            </w:pPr>
            <w:r>
              <w:rPr>
                <w:rFonts w:eastAsia="SimSun"/>
                <w:color w:val="000000" w:themeColor="text1"/>
              </w:rPr>
              <w:t>Considering the overhead and concerns in 1</w:t>
            </w:r>
            <w:r>
              <w:rPr>
                <w:rFonts w:eastAsia="SimSun"/>
                <w:color w:val="000000" w:themeColor="text1"/>
                <w:vertAlign w:val="superscript"/>
              </w:rPr>
              <w:t>st</w:t>
            </w:r>
            <w:r>
              <w:rPr>
                <w:rFonts w:eastAsia="SimSun"/>
                <w:color w:val="000000" w:themeColor="text1"/>
              </w:rPr>
              <w:t xml:space="preserve"> round discussion, we prefer not to have</w:t>
            </w:r>
            <w:r>
              <w:rPr>
                <w:rFonts w:eastAsia="SimSun" w:hint="eastAsia"/>
                <w:color w:val="000000" w:themeColor="text1"/>
              </w:rPr>
              <w:t xml:space="preserve"> additional ID(s). </w:t>
            </w:r>
          </w:p>
          <w:p w14:paraId="40CFC155" w14:textId="77777777" w:rsidR="007B4CF9" w:rsidRDefault="00A239CF">
            <w:pPr>
              <w:pStyle w:val="0Maintext"/>
              <w:spacing w:after="0" w:afterAutospacing="0"/>
              <w:ind w:firstLine="0"/>
              <w:rPr>
                <w:rFonts w:eastAsia="SimSun"/>
                <w:color w:val="000000" w:themeColor="text1"/>
              </w:rPr>
            </w:pPr>
            <w:r>
              <w:rPr>
                <w:rFonts w:eastAsia="SimSun" w:hint="eastAsia"/>
                <w:color w:val="000000" w:themeColor="text1"/>
              </w:rPr>
              <w:t xml:space="preserve">If additional ID(s) are </w:t>
            </w:r>
            <w:r>
              <w:rPr>
                <w:rFonts w:eastAsia="SimSun"/>
                <w:color w:val="000000" w:themeColor="text1"/>
              </w:rPr>
              <w:t xml:space="preserve">to be </w:t>
            </w:r>
            <w:r>
              <w:rPr>
                <w:rFonts w:eastAsia="SimSun" w:hint="eastAsia"/>
                <w:color w:val="000000" w:themeColor="text1"/>
              </w:rPr>
              <w:t>support</w:t>
            </w:r>
            <w:r>
              <w:rPr>
                <w:rFonts w:eastAsia="SimSun"/>
                <w:color w:val="000000" w:themeColor="text1"/>
              </w:rPr>
              <w:t>ed</w:t>
            </w:r>
            <w:r>
              <w:rPr>
                <w:rFonts w:eastAsia="SimSun" w:hint="eastAsia"/>
                <w:color w:val="000000" w:themeColor="text1"/>
              </w:rPr>
              <w:t xml:space="preserve">, the </w:t>
            </w:r>
            <w:r>
              <w:rPr>
                <w:rFonts w:eastAsia="SimSun"/>
                <w:color w:val="000000" w:themeColor="text1"/>
              </w:rPr>
              <w:t>signalling</w:t>
            </w:r>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r>
              <w:rPr>
                <w:rFonts w:eastAsia="SimSun" w:hint="eastAsia"/>
                <w:color w:val="000000" w:themeColor="text1"/>
                <w:lang w:val="en-US" w:eastAsia="zh-CN"/>
              </w:rPr>
              <w:t xml:space="preserve"> as below</w:t>
            </w:r>
            <w:r>
              <w:rPr>
                <w:rFonts w:eastAsia="SimSun" w:hint="eastAsia"/>
                <w:color w:val="000000" w:themeColor="text1"/>
              </w:rPr>
              <w:t>:</w:t>
            </w:r>
          </w:p>
          <w:p w14:paraId="7D38A208" w14:textId="77777777" w:rsidR="007B4CF9" w:rsidRDefault="00A239CF">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00AD0A0A" w14:textId="77777777" w:rsidR="007B4CF9" w:rsidRDefault="00A239CF">
            <w:pPr>
              <w:pStyle w:val="3rdlevelproposal"/>
              <w:spacing w:before="120" w:after="120" w:line="276" w:lineRule="auto"/>
              <w:ind w:leftChars="200" w:left="606" w:hanging="206"/>
              <w:rPr>
                <w:rFonts w:asciiTheme="minorHAnsi" w:hAnsiTheme="minorHAnsi" w:cstheme="minorHAnsi"/>
                <w:sz w:val="22"/>
                <w:szCs w:val="22"/>
              </w:rPr>
            </w:pPr>
            <w:r>
              <w:rPr>
                <w:rFonts w:hint="eastAsia"/>
                <w:b w:val="0"/>
                <w:bCs w:val="0"/>
                <w:color w:val="000000" w:themeColor="text1"/>
                <w:sz w:val="20"/>
                <w:szCs w:val="20"/>
              </w:rPr>
              <w:t>- For broadcast/groupcast, the additional ID should only include the destination ID</w:t>
            </w:r>
          </w:p>
        </w:tc>
      </w:tr>
      <w:tr w:rsidR="007B4CF9" w14:paraId="2C548DA7" w14:textId="77777777">
        <w:tc>
          <w:tcPr>
            <w:tcW w:w="1555" w:type="dxa"/>
          </w:tcPr>
          <w:p w14:paraId="4B044E1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v</w:t>
            </w:r>
            <w:r>
              <w:rPr>
                <w:rFonts w:asciiTheme="minorHAnsi" w:eastAsiaTheme="minorEastAsia" w:hAnsiTheme="minorHAnsi" w:cstheme="minorHAnsi"/>
                <w:sz w:val="22"/>
                <w:szCs w:val="22"/>
                <w:lang w:eastAsia="zh-CN"/>
              </w:rPr>
              <w:t>ivo</w:t>
            </w:r>
          </w:p>
        </w:tc>
        <w:tc>
          <w:tcPr>
            <w:tcW w:w="1275" w:type="dxa"/>
          </w:tcPr>
          <w:p w14:paraId="7F34641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17F1A50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we ensure all the COT sharing cases between two nodes, the initiator would convey a list of IDs (e.g., multiple unicast ID, multiple group ID/broadcast ID</w:t>
            </w:r>
            <w:proofErr w:type="gramStart"/>
            <w:r>
              <w:rPr>
                <w:rFonts w:asciiTheme="minorHAnsi" w:eastAsiaTheme="minorEastAsia" w:hAnsiTheme="minorHAnsi" w:cstheme="minorHAnsi"/>
                <w:sz w:val="22"/>
                <w:szCs w:val="22"/>
                <w:lang w:eastAsia="zh-CN"/>
              </w:rPr>
              <w:t>),  the</w:t>
            </w:r>
            <w:proofErr w:type="gramEnd"/>
            <w:r>
              <w:rPr>
                <w:rFonts w:asciiTheme="minorHAnsi" w:eastAsiaTheme="minorEastAsia" w:hAnsiTheme="minorHAnsi" w:cstheme="minorHAnsi"/>
                <w:sz w:val="22"/>
                <w:szCs w:val="22"/>
                <w:lang w:eastAsia="zh-CN"/>
              </w:rPr>
              <w:t xml:space="preserve"> overhead would be extremely large. If we only ensure a few cases for the COT sharing, we have done it based on existing agreements, any other optimization is not preferred considering almost half of the companies are against this optimization.</w:t>
            </w:r>
          </w:p>
        </w:tc>
      </w:tr>
      <w:tr w:rsidR="007B4CF9" w14:paraId="4744C09D" w14:textId="77777777">
        <w:tc>
          <w:tcPr>
            <w:tcW w:w="1555" w:type="dxa"/>
          </w:tcPr>
          <w:p w14:paraId="42CB1B8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04EBFE6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6C8BB8FD"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26BF033" w14:textId="77777777">
        <w:tc>
          <w:tcPr>
            <w:tcW w:w="1555" w:type="dxa"/>
          </w:tcPr>
          <w:p w14:paraId="339E26D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5545F8B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No</w:t>
            </w:r>
          </w:p>
        </w:tc>
        <w:tc>
          <w:tcPr>
            <w:tcW w:w="6804" w:type="dxa"/>
          </w:tcPr>
          <w:p w14:paraId="7862D40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share the same concern with others. Introducing additional ID is not necessary if we only consider the mandatory </w:t>
            </w:r>
            <w:r>
              <w:rPr>
                <w:rFonts w:asciiTheme="minorHAnsi" w:eastAsia="PMingLiU" w:hAnsiTheme="minorHAnsi" w:cstheme="minorHAnsi" w:hint="eastAsia"/>
                <w:sz w:val="22"/>
                <w:szCs w:val="22"/>
                <w:lang w:eastAsia="zh-TW"/>
              </w:rPr>
              <w:t>COT s</w:t>
            </w:r>
            <w:r>
              <w:rPr>
                <w:rFonts w:asciiTheme="minorHAnsi" w:eastAsia="PMingLiU" w:hAnsiTheme="minorHAnsi" w:cstheme="minorHAnsi"/>
                <w:sz w:val="22"/>
                <w:szCs w:val="22"/>
                <w:lang w:eastAsia="zh-TW"/>
              </w:rPr>
              <w:t>haring case which is in the agreement. It’s not essential at this stage to spend the effort on designing extra COT sharing schemes.</w:t>
            </w:r>
          </w:p>
        </w:tc>
      </w:tr>
      <w:tr w:rsidR="007B4CF9" w14:paraId="109920FD" w14:textId="77777777">
        <w:tc>
          <w:tcPr>
            <w:tcW w:w="1555" w:type="dxa"/>
          </w:tcPr>
          <w:p w14:paraId="01EA9319"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sz w:val="22"/>
                <w:szCs w:val="22"/>
                <w:lang w:eastAsia="ja-JP"/>
              </w:rPr>
              <w:t>Lenovo</w:t>
            </w:r>
          </w:p>
        </w:tc>
        <w:tc>
          <w:tcPr>
            <w:tcW w:w="1275" w:type="dxa"/>
          </w:tcPr>
          <w:p w14:paraId="1F19CCE6"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Yes, with addition</w:t>
            </w:r>
          </w:p>
        </w:tc>
        <w:tc>
          <w:tcPr>
            <w:tcW w:w="6804" w:type="dxa"/>
          </w:tcPr>
          <w:p w14:paraId="3BD6617A"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We think additional IDs need to cover SLSS ID (plus Iic) for S-SSB transmissions, and would like to confirm that this is in scope of the proposal; otherwise, the second FFS should ne expanded to mention SLSS ID + Iic explicitly.</w:t>
            </w:r>
          </w:p>
          <w:p w14:paraId="2A6653EC"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32AE4CF7"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We leverage source id and destination id transmitted in every slot to provide additional IDs, the additional IDs are only providing extra information about the COT initiator to the COT recipient. Since the COT initiator is transmitting in every slot, hence the source ID and destination id transmitted in every slot can be leveraged, no need to transmit those IDs again as additional IDs.  </w:t>
            </w:r>
          </w:p>
          <w:p w14:paraId="63CB7D77"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sz w:val="22"/>
                <w:szCs w:val="22"/>
                <w:lang w:val="en-US" w:eastAsia="ja-JP"/>
              </w:rPr>
              <w:t xml:space="preserve">Hence one bit in the SCI can be included in every slot to inform the COT recipient whether the source ID and destination ID transmitted in that slot can be provided to the COT recipient. </w:t>
            </w:r>
          </w:p>
        </w:tc>
      </w:tr>
      <w:tr w:rsidR="007B4CF9" w14:paraId="16045062" w14:textId="77777777">
        <w:tc>
          <w:tcPr>
            <w:tcW w:w="1555" w:type="dxa"/>
          </w:tcPr>
          <w:p w14:paraId="5D934CD2"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sz w:val="22"/>
                <w:szCs w:val="22"/>
              </w:rPr>
              <w:t>Apple</w:t>
            </w:r>
          </w:p>
        </w:tc>
        <w:tc>
          <w:tcPr>
            <w:tcW w:w="1275" w:type="dxa"/>
          </w:tcPr>
          <w:p w14:paraId="76F6F5F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7B480C14"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hAnsiTheme="minorHAnsi" w:cstheme="minorHAnsi"/>
                <w:sz w:val="22"/>
                <w:szCs w:val="22"/>
              </w:rPr>
              <w:t xml:space="preserve">Larger overhead with non-clear benefit. </w:t>
            </w:r>
          </w:p>
        </w:tc>
      </w:tr>
      <w:tr w:rsidR="007B4CF9" w14:paraId="6C4EC7A0" w14:textId="77777777">
        <w:tc>
          <w:tcPr>
            <w:tcW w:w="1555" w:type="dxa"/>
          </w:tcPr>
          <w:p w14:paraId="3E8C6F7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2C9D9E2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35C8D0D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not convinced that no further enhancements would be needed to properly allow an efficient share of the COT when additional IDs are indicated. As we argued in the first round, the proper selection of these IDs is primordial to make sure no further collisions would occur across responding UEs, and efficient use of the shared COT would be ultimately achieved. As the initiating device </w:t>
            </w:r>
          </w:p>
          <w:p w14:paraId="74001141" w14:textId="77777777" w:rsidR="007B4CF9" w:rsidRDefault="00A239CF">
            <w:pPr>
              <w:pStyle w:val="0Maintext"/>
              <w:numPr>
                <w:ilvl w:val="0"/>
                <w:numId w:val="35"/>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41A2EC50" w14:textId="77777777" w:rsidR="007B4CF9" w:rsidRDefault="00A239CF">
            <w:pPr>
              <w:pStyle w:val="0Maintext"/>
              <w:numPr>
                <w:ilvl w:val="0"/>
                <w:numId w:val="35"/>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w:t>
            </w:r>
            <w:proofErr w:type="gramStart"/>
            <w:r>
              <w:rPr>
                <w:rFonts w:asciiTheme="minorHAnsi" w:hAnsiTheme="minorHAnsi" w:cstheme="minorHAnsi"/>
                <w:sz w:val="22"/>
                <w:szCs w:val="22"/>
              </w:rPr>
              <w:t>reality</w:t>
            </w:r>
            <w:proofErr w:type="gramEnd"/>
            <w:r>
              <w:rPr>
                <w:rFonts w:asciiTheme="minorHAnsi" w:hAnsiTheme="minorHAnsi" w:cstheme="minorHAnsi"/>
                <w:sz w:val="22"/>
                <w:szCs w:val="22"/>
              </w:rPr>
              <w:t xml:space="preserve"> make use of the COT, </w:t>
            </w:r>
          </w:p>
          <w:p w14:paraId="2250A31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w:t>
            </w:r>
          </w:p>
          <w:p w14:paraId="0A8D5DA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Also, we agree with Apple’s comment that the overhead deriving from such indication may not be negligible and this may highly impact coverage.</w:t>
            </w:r>
          </w:p>
        </w:tc>
      </w:tr>
      <w:tr w:rsidR="007B4CF9" w14:paraId="3C92322B" w14:textId="77777777">
        <w:tc>
          <w:tcPr>
            <w:tcW w:w="1555" w:type="dxa"/>
          </w:tcPr>
          <w:p w14:paraId="254D3DE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1F4CE5F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4200CA6"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89BE9E8" w14:textId="77777777">
        <w:tc>
          <w:tcPr>
            <w:tcW w:w="1555" w:type="dxa"/>
          </w:tcPr>
          <w:p w14:paraId="4F9B6AB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JHUAPL</w:t>
            </w:r>
          </w:p>
        </w:tc>
        <w:tc>
          <w:tcPr>
            <w:tcW w:w="1275" w:type="dxa"/>
          </w:tcPr>
          <w:p w14:paraId="185AF40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450BE2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117AF24A" w14:textId="77777777">
        <w:tc>
          <w:tcPr>
            <w:tcW w:w="1555" w:type="dxa"/>
          </w:tcPr>
          <w:p w14:paraId="7069605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N</w:t>
            </w:r>
            <w:r>
              <w:rPr>
                <w:rFonts w:asciiTheme="minorHAnsi" w:eastAsiaTheme="minorEastAsia" w:hAnsiTheme="minorHAnsi" w:cstheme="minorHAnsi"/>
                <w:sz w:val="22"/>
                <w:szCs w:val="22"/>
                <w:lang w:eastAsia="zh-CN"/>
              </w:rPr>
              <w:t>EC</w:t>
            </w:r>
          </w:p>
        </w:tc>
        <w:tc>
          <w:tcPr>
            <w:tcW w:w="1275" w:type="dxa"/>
          </w:tcPr>
          <w:p w14:paraId="15A1DB8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7D6E7492"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6F3AAB3A" w14:textId="77777777">
        <w:tc>
          <w:tcPr>
            <w:tcW w:w="1555" w:type="dxa"/>
          </w:tcPr>
          <w:p w14:paraId="34ADAE1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ＭＳ 明朝" w:hAnsiTheme="minorHAnsi" w:cstheme="minorHAnsi"/>
                <w:sz w:val="22"/>
                <w:szCs w:val="22"/>
                <w:lang w:eastAsia="ja-JP"/>
              </w:rPr>
              <w:t>QC</w:t>
            </w:r>
          </w:p>
        </w:tc>
        <w:tc>
          <w:tcPr>
            <w:tcW w:w="1275" w:type="dxa"/>
          </w:tcPr>
          <w:p w14:paraId="05FB89F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1DE8564B"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DCM, CMCC: in our RAN1 #112 agreement we already identified that a UE is a responder when is targeted by IDs (in general target of COT-SI) and not necessarily destination of the actual payload. That is where the additional IDs come handy, so that some UEs can be target of COT-SI w.o. the need of being target of the payload.</w:t>
            </w:r>
          </w:p>
          <w:p w14:paraId="7543505D"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326EE6D0"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LGE: RAN2 is not involved in this, the initiator UE does not need to have BSR information. Opening up the shared region to more potential responders with adding IDs in COT-SI, is in the interest of the initiator to make the most out of the shared region. If this is not possible the other UEs have to do Type 1 anyway, so we do not see how the medium utilization is better if additional IDs are not supported. It should be considered also that we already have in place an agreement to check if the PSSCH response from an eligible responder UE can be transmitted (second ID checking at the responder side).</w:t>
            </w:r>
          </w:p>
          <w:p w14:paraId="63998A1C"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14543821"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ZTE: we are not sure if we can support what you propose for the sake of “overhead reduction”. It seems to us that a single source ID cannot identify a unicast link (or a UE in general). Actually, (physical) UEs are not identified by logical IDs in general, but only logical connections are.</w:t>
            </w:r>
          </w:p>
          <w:p w14:paraId="7DFA094D"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7C43BB77"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VIVO: we do not see the need of a long list, but having a field to at least enable cross-cast COT sharing would be useful. Btw, according to RAN1 #112 agreement on allowed responder UE’s transmissions, cross-cast COT sharing would be supported only if additional IDs are.</w:t>
            </w:r>
          </w:p>
          <w:p w14:paraId="4D7BC508"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2042A70A"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Lenovo: in our understanding the S-SSB case is not captured, and currently not the scope. We are open to discuss it, and we could add an FFS.</w:t>
            </w:r>
          </w:p>
          <w:p w14:paraId="380EEA06"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2F34B548"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 Intel: in our understanding even if in theory more collisions could take place, we have the following considerations for two UEs to potentially collide in a shared COT region (it is not trivial at all that this occurs): a) they have selected the same starting slot, b) they have data for PSSCH towards the initiator, c) they have not transmitted SCI-1 reservation (if any of the two UEs have, then re-evaluation and preemption will take care of collisions). For these three conditions to be verified concurrently is </w:t>
            </w:r>
            <w:proofErr w:type="gramStart"/>
            <w:r>
              <w:rPr>
                <w:rFonts w:asciiTheme="minorHAnsi" w:eastAsia="ＭＳ 明朝" w:hAnsiTheme="minorHAnsi" w:cstheme="minorHAnsi"/>
                <w:sz w:val="22"/>
                <w:szCs w:val="22"/>
                <w:lang w:val="en-US" w:eastAsia="ja-JP"/>
              </w:rPr>
              <w:t>non trivial</w:t>
            </w:r>
            <w:proofErr w:type="gramEnd"/>
            <w:r>
              <w:rPr>
                <w:rFonts w:asciiTheme="minorHAnsi" w:eastAsia="ＭＳ 明朝" w:hAnsiTheme="minorHAnsi" w:cstheme="minorHAnsi"/>
                <w:sz w:val="22"/>
                <w:szCs w:val="22"/>
                <w:lang w:val="en-US" w:eastAsia="ja-JP"/>
              </w:rPr>
              <w:t>, so we don’t think it is a major concern.</w:t>
            </w:r>
          </w:p>
          <w:p w14:paraId="141B617A"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7977426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val="en-US" w:eastAsia="ja-JP"/>
              </w:rPr>
              <w:t xml:space="preserve">@ Intel: as also HW has mentioned, on the “why an initiator should signal open COT sharing to more UEs”, the initiator may have detected reservations from different UEs, that impact different parts of the COT, so the initiator may have already some supporting information (in existing reservations) to share the COT with those UEs even if BSR-like </w:t>
            </w:r>
            <w:r>
              <w:rPr>
                <w:rFonts w:asciiTheme="minorHAnsi" w:eastAsia="ＭＳ 明朝" w:hAnsiTheme="minorHAnsi" w:cstheme="minorHAnsi"/>
                <w:sz w:val="22"/>
                <w:szCs w:val="22"/>
                <w:lang w:val="en-US" w:eastAsia="ja-JP"/>
              </w:rPr>
              <w:lastRenderedPageBreak/>
              <w:t>messages are not supported in SL-U. This would increase the likelihood that at least some UE makes some use of the shared region.</w:t>
            </w:r>
          </w:p>
        </w:tc>
      </w:tr>
      <w:tr w:rsidR="007B4CF9" w14:paraId="6D19D82F" w14:textId="77777777">
        <w:tc>
          <w:tcPr>
            <w:tcW w:w="1555" w:type="dxa"/>
          </w:tcPr>
          <w:p w14:paraId="38C7B334"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lastRenderedPageBreak/>
              <w:t>OPPO</w:t>
            </w:r>
          </w:p>
        </w:tc>
        <w:tc>
          <w:tcPr>
            <w:tcW w:w="1275" w:type="dxa"/>
          </w:tcPr>
          <w:p w14:paraId="6032915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EFF2422"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3BEC8724" w14:textId="77777777">
        <w:tc>
          <w:tcPr>
            <w:tcW w:w="1555" w:type="dxa"/>
          </w:tcPr>
          <w:p w14:paraId="138766E2"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4C829D7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hint="eastAsia"/>
                <w:sz w:val="22"/>
                <w:szCs w:val="22"/>
                <w:lang w:eastAsia="ja-JP"/>
              </w:rPr>
              <w:t>Y</w:t>
            </w:r>
            <w:r>
              <w:rPr>
                <w:rFonts w:asciiTheme="minorHAnsi" w:eastAsia="ＭＳ 明朝" w:hAnsiTheme="minorHAnsi" w:cstheme="minorHAnsi"/>
                <w:sz w:val="22"/>
                <w:szCs w:val="22"/>
                <w:lang w:eastAsia="ja-JP"/>
              </w:rPr>
              <w:t>es</w:t>
            </w:r>
          </w:p>
        </w:tc>
        <w:tc>
          <w:tcPr>
            <w:tcW w:w="6804" w:type="dxa"/>
          </w:tcPr>
          <w:p w14:paraId="49E0460F"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hAnsiTheme="minorHAnsi" w:cstheme="minorHAnsi"/>
                <w:sz w:val="22"/>
                <w:szCs w:val="22"/>
              </w:rPr>
              <w:t>The COT initiating UE can monitor SCI from other UEs in sensing duration and decide candidates of additional IDs within COT. The different cast types could share the COT by additional IDs.</w:t>
            </w:r>
          </w:p>
        </w:tc>
      </w:tr>
      <w:tr w:rsidR="007B4CF9" w14:paraId="27DEB93F" w14:textId="77777777">
        <w:tc>
          <w:tcPr>
            <w:tcW w:w="1555" w:type="dxa"/>
          </w:tcPr>
          <w:p w14:paraId="7C0933CF"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08159433"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EE30FB7"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4658C147" w14:textId="77777777">
        <w:tc>
          <w:tcPr>
            <w:tcW w:w="1555" w:type="dxa"/>
          </w:tcPr>
          <w:p w14:paraId="2675709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026D2E5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31989A00"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523C973" w14:textId="77777777">
        <w:tc>
          <w:tcPr>
            <w:tcW w:w="1555" w:type="dxa"/>
          </w:tcPr>
          <w:p w14:paraId="55FB920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2F1D796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Postpone</w:t>
            </w:r>
          </w:p>
        </w:tc>
        <w:tc>
          <w:tcPr>
            <w:tcW w:w="6804" w:type="dxa"/>
          </w:tcPr>
          <w:p w14:paraId="18C6FEA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mentioned in the last round, we think it is too early to support carrying additional ID(s) in COT sharing information before the group has a clear understanding of what addition ID really means.</w:t>
            </w:r>
          </w:p>
        </w:tc>
      </w:tr>
      <w:tr w:rsidR="007B4CF9" w14:paraId="17412CB1" w14:textId="77777777">
        <w:tc>
          <w:tcPr>
            <w:tcW w:w="1555" w:type="dxa"/>
          </w:tcPr>
          <w:p w14:paraId="68F3FB8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730506B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22E0704E"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46057A04" w14:textId="77777777">
        <w:tc>
          <w:tcPr>
            <w:tcW w:w="1555" w:type="dxa"/>
          </w:tcPr>
          <w:p w14:paraId="3A5C394C"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ETRI</w:t>
            </w:r>
          </w:p>
        </w:tc>
        <w:tc>
          <w:tcPr>
            <w:tcW w:w="1275" w:type="dxa"/>
          </w:tcPr>
          <w:p w14:paraId="7F0EFEE2"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Yes</w:t>
            </w:r>
          </w:p>
        </w:tc>
        <w:tc>
          <w:tcPr>
            <w:tcW w:w="6804" w:type="dxa"/>
          </w:tcPr>
          <w:p w14:paraId="7D5521FA"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5C60F65" w14:textId="77777777">
        <w:tc>
          <w:tcPr>
            <w:tcW w:w="1555" w:type="dxa"/>
          </w:tcPr>
          <w:p w14:paraId="5B26D194"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sz w:val="22"/>
                <w:szCs w:val="22"/>
                <w:lang w:val="en-US" w:eastAsia="zh-CN"/>
              </w:rPr>
              <w:t>xiaomi</w:t>
            </w:r>
          </w:p>
        </w:tc>
        <w:tc>
          <w:tcPr>
            <w:tcW w:w="1275" w:type="dxa"/>
          </w:tcPr>
          <w:p w14:paraId="7B430AB5"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hint="eastAsia"/>
                <w:sz w:val="22"/>
                <w:szCs w:val="22"/>
                <w:lang w:val="en-US" w:eastAsia="ja-JP"/>
              </w:rPr>
              <w:t>Y</w:t>
            </w:r>
            <w:r>
              <w:rPr>
                <w:rFonts w:asciiTheme="minorHAnsi" w:eastAsia="ＭＳ 明朝" w:hAnsiTheme="minorHAnsi" w:cstheme="minorHAnsi"/>
                <w:sz w:val="22"/>
                <w:szCs w:val="22"/>
                <w:lang w:val="en-US" w:eastAsia="ja-JP"/>
              </w:rPr>
              <w:t>es</w:t>
            </w:r>
          </w:p>
        </w:tc>
        <w:tc>
          <w:tcPr>
            <w:tcW w:w="6804" w:type="dxa"/>
          </w:tcPr>
          <w:p w14:paraId="55FEA9D4"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We think additional ID shall be supported to improving the efficiency of COT sharing. To obey the regulation that responding UE’s transmission is intended for the COT initiating UE, whether the addition ID includes the source ID /destination ID for different cast types needs be discussed. </w:t>
            </w:r>
          </w:p>
        </w:tc>
      </w:tr>
      <w:tr w:rsidR="007B4CF9" w14:paraId="15FA3FD3" w14:textId="77777777">
        <w:tc>
          <w:tcPr>
            <w:tcW w:w="1555" w:type="dxa"/>
          </w:tcPr>
          <w:p w14:paraId="3A496651"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lang w:eastAsia="zh-CN"/>
              </w:rPr>
              <w:t>Huawei, HiSilicon</w:t>
            </w:r>
          </w:p>
        </w:tc>
        <w:tc>
          <w:tcPr>
            <w:tcW w:w="1275" w:type="dxa"/>
          </w:tcPr>
          <w:p w14:paraId="2CE6F5FD"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hint="eastAsia"/>
                <w:sz w:val="22"/>
                <w:lang w:eastAsia="zh-CN"/>
              </w:rPr>
              <w:t>S</w:t>
            </w:r>
            <w:r>
              <w:rPr>
                <w:rFonts w:eastAsiaTheme="minorEastAsia"/>
                <w:sz w:val="22"/>
                <w:lang w:eastAsia="zh-CN"/>
              </w:rPr>
              <w:t>upport</w:t>
            </w:r>
          </w:p>
        </w:tc>
        <w:tc>
          <w:tcPr>
            <w:tcW w:w="6804" w:type="dxa"/>
          </w:tcPr>
          <w:p w14:paraId="3377A61B" w14:textId="77777777"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t xml:space="preserve">The additional ID(s) are introduced to support COT sharing between UEs with multiple unicast links and different cast types. </w:t>
            </w:r>
          </w:p>
          <w:p w14:paraId="102C2052" w14:textId="77777777"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t>For unicast, the pair ID may be different if there are multiple unicast links between two UEs, and the additional IDs can be used to indicate the specific unicast link.</w:t>
            </w:r>
          </w:p>
          <w:p w14:paraId="07E09A59" w14:textId="77777777" w:rsidR="007B4CF9" w:rsidRDefault="007B4CF9">
            <w:pPr>
              <w:pStyle w:val="0Maintext"/>
              <w:spacing w:after="0" w:afterAutospacing="0"/>
              <w:ind w:firstLine="0"/>
              <w:rPr>
                <w:rFonts w:eastAsiaTheme="minorEastAsia"/>
                <w:sz w:val="22"/>
                <w:lang w:eastAsia="zh-CN"/>
              </w:rPr>
            </w:pPr>
          </w:p>
          <w:p w14:paraId="4E8DF06B" w14:textId="77777777"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t>For groupcast, the additional ID is at least to indicate the specific UE within the group that can use the shared resource.</w:t>
            </w:r>
          </w:p>
          <w:p w14:paraId="364D1988" w14:textId="77777777" w:rsidR="007B4CF9" w:rsidRDefault="007B4CF9">
            <w:pPr>
              <w:pStyle w:val="0Maintext"/>
              <w:spacing w:after="0" w:afterAutospacing="0"/>
              <w:ind w:firstLine="0"/>
              <w:rPr>
                <w:rFonts w:eastAsiaTheme="minorEastAsia"/>
                <w:sz w:val="22"/>
                <w:lang w:eastAsia="zh-CN"/>
              </w:rPr>
            </w:pPr>
          </w:p>
          <w:p w14:paraId="46D93605" w14:textId="77777777"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t xml:space="preserve">On the concerns of payload size of additional IDs, it can be next step for discussion, companies can provide solutions to shorten the size, such as the number of COT sharing UE, from our understanding, the number would not be too large. </w:t>
            </w:r>
          </w:p>
        </w:tc>
      </w:tr>
      <w:tr w:rsidR="007B4CF9" w14:paraId="197C0A14" w14:textId="77777777">
        <w:tc>
          <w:tcPr>
            <w:tcW w:w="1555" w:type="dxa"/>
          </w:tcPr>
          <w:p w14:paraId="3C6F4B9B" w14:textId="77777777" w:rsidR="007B4CF9" w:rsidRDefault="00A239CF">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t>Sharp</w:t>
            </w:r>
          </w:p>
        </w:tc>
        <w:tc>
          <w:tcPr>
            <w:tcW w:w="1275" w:type="dxa"/>
          </w:tcPr>
          <w:p w14:paraId="14B45DDE" w14:textId="77777777" w:rsidR="007B4CF9" w:rsidRDefault="00A239CF">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t>No</w:t>
            </w:r>
          </w:p>
        </w:tc>
        <w:tc>
          <w:tcPr>
            <w:tcW w:w="6804" w:type="dxa"/>
          </w:tcPr>
          <w:p w14:paraId="6681B7FB" w14:textId="77777777" w:rsidR="007B4CF9" w:rsidRDefault="00A239CF">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t xml:space="preserve">Not convinced by explanation on overhead (e.g. if it is assumed that such indication is </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implicit</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 xml:space="preserve">, we would have a same question as DCM on clarification of definition of </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responding UE</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 Also not convinced by explanation on collision (</w:t>
            </w:r>
            <w:proofErr w:type="gramStart"/>
            <w:r>
              <w:rPr>
                <w:rFonts w:asciiTheme="minorHAnsi" w:eastAsia="SimSun" w:hAnsiTheme="minorHAnsi" w:cstheme="minorHAnsi" w:hint="eastAsia"/>
                <w:sz w:val="22"/>
                <w:szCs w:val="22"/>
                <w:lang w:val="en-US" w:eastAsia="zh-CN"/>
              </w:rPr>
              <w:t>e.g.</w:t>
            </w:r>
            <w:proofErr w:type="gramEnd"/>
            <w:r>
              <w:rPr>
                <w:rFonts w:asciiTheme="minorHAnsi" w:eastAsia="SimSun" w:hAnsiTheme="minorHAnsi" w:cstheme="minorHAnsi" w:hint="eastAsia"/>
                <w:sz w:val="22"/>
                <w:szCs w:val="22"/>
                <w:lang w:val="en-US" w:eastAsia="zh-CN"/>
              </w:rPr>
              <w:t xml:space="preserve"> it is true that re-evaluation/pre-emption can be used to *resolve* collision but it also means collision was already there and a UE has to re-select to other resources probably not in the shared COT, wasting the previous effort by the UE to use the shared COT).</w:t>
            </w:r>
          </w:p>
        </w:tc>
      </w:tr>
    </w:tbl>
    <w:p w14:paraId="469B5856" w14:textId="77777777" w:rsidR="007B4CF9" w:rsidRDefault="007B4CF9">
      <w:pPr>
        <w:autoSpaceDE w:val="0"/>
        <w:autoSpaceDN w:val="0"/>
        <w:spacing w:after="0"/>
        <w:rPr>
          <w:rFonts w:ascii="Calibri" w:hAnsi="Calibri" w:cs="Calibri"/>
          <w:sz w:val="22"/>
        </w:rPr>
      </w:pPr>
    </w:p>
    <w:p w14:paraId="5098C87D" w14:textId="77777777" w:rsidR="007B4CF9" w:rsidRDefault="007B4CF9">
      <w:pPr>
        <w:autoSpaceDE w:val="0"/>
        <w:autoSpaceDN w:val="0"/>
        <w:spacing w:after="0"/>
        <w:rPr>
          <w:rFonts w:ascii="Calibri" w:hAnsi="Calibri" w:cs="Calibri"/>
          <w:sz w:val="22"/>
          <w:lang w:val="en-US"/>
        </w:rPr>
      </w:pPr>
    </w:p>
    <w:p w14:paraId="105036CF"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5-4 (II): </w:t>
      </w:r>
    </w:p>
    <w:p w14:paraId="70535D0B"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49255187"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37B57C7D"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48759616" w14:textId="77777777" w:rsidR="007B4CF9" w:rsidRDefault="00A239CF">
      <w:pPr>
        <w:pStyle w:val="aff2"/>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620B9931"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Existing / legacy R16/17 L1 source and destination IDs</w:t>
      </w:r>
    </w:p>
    <w:p w14:paraId="7200C66A"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other(s)</w:t>
      </w:r>
    </w:p>
    <w:p w14:paraId="22C8B3A4" w14:textId="77777777" w:rsidR="007B4CF9" w:rsidRDefault="007B4CF9">
      <w:pPr>
        <w:autoSpaceDE w:val="0"/>
        <w:autoSpaceDN w:val="0"/>
        <w:spacing w:after="0"/>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275"/>
        <w:gridCol w:w="6804"/>
      </w:tblGrid>
      <w:tr w:rsidR="007B4CF9" w14:paraId="4B85D251" w14:textId="77777777">
        <w:tc>
          <w:tcPr>
            <w:tcW w:w="1555" w:type="dxa"/>
          </w:tcPr>
          <w:p w14:paraId="08A05A0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AAB2C12"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63C65A5F"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7B4CF9" w14:paraId="35F8FA54" w14:textId="77777777">
        <w:tc>
          <w:tcPr>
            <w:tcW w:w="1555" w:type="dxa"/>
          </w:tcPr>
          <w:p w14:paraId="67E2452A"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1275" w:type="dxa"/>
          </w:tcPr>
          <w:p w14:paraId="6E8450FE"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O</w:t>
            </w:r>
            <w:r>
              <w:rPr>
                <w:rFonts w:asciiTheme="minorHAnsi" w:eastAsia="ＭＳ 明朝" w:hAnsiTheme="minorHAnsi" w:cstheme="minorHAnsi"/>
                <w:sz w:val="22"/>
                <w:szCs w:val="22"/>
                <w:lang w:eastAsia="ja-JP"/>
              </w:rPr>
              <w:t>K</w:t>
            </w:r>
          </w:p>
        </w:tc>
        <w:tc>
          <w:tcPr>
            <w:tcW w:w="6804" w:type="dxa"/>
          </w:tcPr>
          <w:p w14:paraId="65242053"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471975F" w14:textId="77777777">
        <w:tc>
          <w:tcPr>
            <w:tcW w:w="1555" w:type="dxa"/>
          </w:tcPr>
          <w:p w14:paraId="2BA82AC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6D7CF77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6E2E89C3"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can discuss further the necessity of the applicable RB set(s) and starting offset together. </w:t>
            </w:r>
          </w:p>
          <w:p w14:paraId="0A67EFA9"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5061D69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Regarding the starting offset, in NR-U, it is part of CG-UCI, so, it is selected by the COT initiating UE, but not gNB. In addition, like SL mode 2 UE, resource allocation </w:t>
            </w:r>
            <w:r>
              <w:rPr>
                <w:rFonts w:ascii="Calibri" w:hAnsi="Calibri" w:cs="Calibri"/>
                <w:sz w:val="22"/>
                <w:lang w:val="en-US"/>
              </w:rPr>
              <w:t xml:space="preserve">is determined by the gNB itself. </w:t>
            </w:r>
          </w:p>
        </w:tc>
      </w:tr>
      <w:tr w:rsidR="007B4CF9" w14:paraId="66F0EC92" w14:textId="77777777">
        <w:tc>
          <w:tcPr>
            <w:tcW w:w="1555" w:type="dxa"/>
          </w:tcPr>
          <w:p w14:paraId="24C90CC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4FFBEC09"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0E9AE286"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484FF9A5" w14:textId="77777777">
        <w:tc>
          <w:tcPr>
            <w:tcW w:w="1555" w:type="dxa"/>
          </w:tcPr>
          <w:p w14:paraId="43B0783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6401251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1AF87292"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E14884A" w14:textId="77777777">
        <w:tc>
          <w:tcPr>
            <w:tcW w:w="1555" w:type="dxa"/>
          </w:tcPr>
          <w:p w14:paraId="3F29080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2425F3A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See comment</w:t>
            </w:r>
          </w:p>
        </w:tc>
        <w:tc>
          <w:tcPr>
            <w:tcW w:w="6804" w:type="dxa"/>
          </w:tcPr>
          <w:p w14:paraId="5EFFF6FF" w14:textId="77777777" w:rsidR="007B4CF9" w:rsidRDefault="00A239CF">
            <w:pPr>
              <w:pStyle w:val="0Maintext"/>
              <w:spacing w:after="0" w:afterAutospacing="0"/>
              <w:ind w:firstLine="0"/>
              <w:rPr>
                <w:rFonts w:ascii="Calibri" w:hAnsi="Calibri" w:cs="Calibri"/>
                <w:sz w:val="22"/>
                <w:lang w:val="en-US"/>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FL]</w:t>
            </w:r>
            <w:r>
              <w:rPr>
                <w:rFonts w:ascii="Calibri" w:hAnsi="Calibri" w:cs="Calibri"/>
                <w:sz w:val="22"/>
                <w:lang w:val="en-US"/>
              </w:rPr>
              <w:t xml:space="preserve"> Starting offset in NR-U is for gNB scheduling/indicating a UE. In SL, since resource allocation is determined by the UE itself, and there is no concept of one UE schedules another UE, the remaining COT duration would be sufficient.</w:t>
            </w:r>
          </w:p>
          <w:p w14:paraId="1CB3857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 xml:space="preserve">vivo] regarding the start offset, we </w:t>
            </w:r>
            <w:proofErr w:type="gramStart"/>
            <w:r>
              <w:rPr>
                <w:rFonts w:asciiTheme="minorHAnsi" w:eastAsiaTheme="minorEastAsia" w:hAnsiTheme="minorHAnsi" w:cstheme="minorHAnsi"/>
                <w:sz w:val="22"/>
                <w:szCs w:val="22"/>
                <w:lang w:eastAsia="zh-CN"/>
              </w:rPr>
              <w:t>has</w:t>
            </w:r>
            <w:proofErr w:type="gramEnd"/>
            <w:r>
              <w:rPr>
                <w:rFonts w:asciiTheme="minorHAnsi" w:eastAsiaTheme="minorEastAsia" w:hAnsiTheme="minorHAnsi" w:cstheme="minorHAnsi"/>
                <w:sz w:val="22"/>
                <w:szCs w:val="22"/>
                <w:lang w:eastAsia="zh-CN"/>
              </w:rPr>
              <w:t xml:space="preserve"> different view as FL. In NR-U UE can indicate the COT starting offset to gNB as well, this has nothing to do with gNB scheduling. In our opinion, the initiator may perform its own transmission at the beginning of the COT, it needs to share COT to others after its own transmission, so starting offset is necessary besides the remaining COT duration.</w:t>
            </w:r>
          </w:p>
        </w:tc>
      </w:tr>
      <w:tr w:rsidR="007B4CF9" w14:paraId="1829103B" w14:textId="77777777">
        <w:tc>
          <w:tcPr>
            <w:tcW w:w="1555" w:type="dxa"/>
          </w:tcPr>
          <w:p w14:paraId="64BD591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4F0FE23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F66DC95"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0AACC12" w14:textId="77777777">
        <w:tc>
          <w:tcPr>
            <w:tcW w:w="1555" w:type="dxa"/>
          </w:tcPr>
          <w:p w14:paraId="7A60619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MediaTek</w:t>
            </w:r>
          </w:p>
        </w:tc>
        <w:tc>
          <w:tcPr>
            <w:tcW w:w="1275" w:type="dxa"/>
          </w:tcPr>
          <w:p w14:paraId="5E8C42C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45EBC3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can compromise to make progress. However, we still think it will be more efficient to discuss on the content of signalling once we make the responding UE’s behaviour using shared COT clear. </w:t>
            </w:r>
          </w:p>
        </w:tc>
      </w:tr>
      <w:tr w:rsidR="007B4CF9" w14:paraId="15F2AB57" w14:textId="77777777">
        <w:tc>
          <w:tcPr>
            <w:tcW w:w="1555" w:type="dxa"/>
          </w:tcPr>
          <w:p w14:paraId="33638FA7"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sz w:val="22"/>
                <w:szCs w:val="22"/>
                <w:lang w:eastAsia="ja-JP"/>
              </w:rPr>
              <w:t>Lenovo</w:t>
            </w:r>
          </w:p>
        </w:tc>
        <w:tc>
          <w:tcPr>
            <w:tcW w:w="1275" w:type="dxa"/>
          </w:tcPr>
          <w:p w14:paraId="0D8ACD98"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See comments</w:t>
            </w:r>
          </w:p>
        </w:tc>
        <w:tc>
          <w:tcPr>
            <w:tcW w:w="6804" w:type="dxa"/>
          </w:tcPr>
          <w:p w14:paraId="20FDE99E"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We think COT sharing information should indicate the shared resources by jointly indicating starting slot and the number of shared slots.</w:t>
            </w:r>
          </w:p>
          <w:p w14:paraId="47F826BB"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sz w:val="22"/>
                <w:szCs w:val="22"/>
                <w:lang w:val="en-US" w:eastAsia="ja-JP"/>
              </w:rPr>
              <w:t>Only remaining COT duration can’t indicate which slots in remaining COT are shared.</w:t>
            </w:r>
          </w:p>
        </w:tc>
      </w:tr>
      <w:tr w:rsidR="007B4CF9" w14:paraId="4559A7F5" w14:textId="77777777">
        <w:tc>
          <w:tcPr>
            <w:tcW w:w="1555" w:type="dxa"/>
          </w:tcPr>
          <w:p w14:paraId="19A3EAD8"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Apple</w:t>
            </w:r>
          </w:p>
        </w:tc>
        <w:tc>
          <w:tcPr>
            <w:tcW w:w="1275" w:type="dxa"/>
          </w:tcPr>
          <w:p w14:paraId="407529D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9D256D2"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Response to Lenovo: CAPC indicate mCOT as well, starting position can be derived by mCOT – remaining slots. </w:t>
            </w:r>
          </w:p>
        </w:tc>
      </w:tr>
      <w:tr w:rsidR="007B4CF9" w14:paraId="2FDBC7FB" w14:textId="77777777">
        <w:tc>
          <w:tcPr>
            <w:tcW w:w="1555" w:type="dxa"/>
          </w:tcPr>
          <w:p w14:paraId="1B8D2A89"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sz w:val="22"/>
                <w:szCs w:val="22"/>
              </w:rPr>
              <w:t>Intel</w:t>
            </w:r>
          </w:p>
        </w:tc>
        <w:tc>
          <w:tcPr>
            <w:tcW w:w="1275" w:type="dxa"/>
          </w:tcPr>
          <w:p w14:paraId="11A59D0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98574BA"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7AD8B4E2" w14:textId="77777777">
        <w:tc>
          <w:tcPr>
            <w:tcW w:w="1555" w:type="dxa"/>
          </w:tcPr>
          <w:p w14:paraId="1D93BBC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eastAsia="ja-JP"/>
              </w:rPr>
              <w:t>Fraunhofer</w:t>
            </w:r>
          </w:p>
        </w:tc>
        <w:tc>
          <w:tcPr>
            <w:tcW w:w="1275" w:type="dxa"/>
          </w:tcPr>
          <w:p w14:paraId="47989C9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4BBFCA9"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eastAsiaTheme="minorEastAsia"/>
                <w:lang w:eastAsia="zh-CN"/>
              </w:rPr>
              <w:t>The modifications seem ok. What is the benefit of including the CAPC class since the remaining COT duration is included?</w:t>
            </w:r>
          </w:p>
        </w:tc>
      </w:tr>
      <w:tr w:rsidR="007B4CF9" w14:paraId="02D9E149" w14:textId="77777777">
        <w:tc>
          <w:tcPr>
            <w:tcW w:w="1555" w:type="dxa"/>
          </w:tcPr>
          <w:p w14:paraId="66A04BF8"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JHUAPL</w:t>
            </w:r>
          </w:p>
        </w:tc>
        <w:tc>
          <w:tcPr>
            <w:tcW w:w="1275" w:type="dxa"/>
          </w:tcPr>
          <w:p w14:paraId="2E8F4B5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A498E03" w14:textId="77777777" w:rsidR="007B4CF9" w:rsidRDefault="007B4CF9">
            <w:pPr>
              <w:pStyle w:val="0Maintext"/>
              <w:spacing w:after="0" w:afterAutospacing="0"/>
              <w:ind w:firstLine="0"/>
              <w:rPr>
                <w:rFonts w:eastAsiaTheme="minorEastAsia"/>
                <w:lang w:eastAsia="zh-CN"/>
              </w:rPr>
            </w:pPr>
          </w:p>
        </w:tc>
      </w:tr>
      <w:tr w:rsidR="007B4CF9" w14:paraId="34E44B42" w14:textId="77777777">
        <w:tc>
          <w:tcPr>
            <w:tcW w:w="1555" w:type="dxa"/>
          </w:tcPr>
          <w:p w14:paraId="7BA458F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 xml:space="preserve">EC </w:t>
            </w:r>
          </w:p>
        </w:tc>
        <w:tc>
          <w:tcPr>
            <w:tcW w:w="1275" w:type="dxa"/>
          </w:tcPr>
          <w:p w14:paraId="6AF6562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0753CCCB" w14:textId="77777777" w:rsidR="007B4CF9" w:rsidRDefault="007B4CF9">
            <w:pPr>
              <w:pStyle w:val="0Maintext"/>
              <w:spacing w:after="0" w:afterAutospacing="0"/>
              <w:ind w:firstLine="0"/>
              <w:rPr>
                <w:rFonts w:eastAsiaTheme="minorEastAsia"/>
                <w:lang w:eastAsia="zh-CN"/>
              </w:rPr>
            </w:pPr>
          </w:p>
        </w:tc>
      </w:tr>
      <w:tr w:rsidR="007B4CF9" w14:paraId="2C353978" w14:textId="77777777">
        <w:tc>
          <w:tcPr>
            <w:tcW w:w="1555" w:type="dxa"/>
          </w:tcPr>
          <w:p w14:paraId="3527EFB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ＭＳ 明朝" w:hAnsiTheme="minorHAnsi" w:cstheme="minorHAnsi"/>
                <w:sz w:val="22"/>
                <w:szCs w:val="22"/>
                <w:lang w:eastAsia="ja-JP"/>
              </w:rPr>
              <w:t>QC</w:t>
            </w:r>
          </w:p>
        </w:tc>
        <w:tc>
          <w:tcPr>
            <w:tcW w:w="1275" w:type="dxa"/>
          </w:tcPr>
          <w:p w14:paraId="5823A63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 with modifications</w:t>
            </w:r>
          </w:p>
        </w:tc>
        <w:tc>
          <w:tcPr>
            <w:tcW w:w="6804" w:type="dxa"/>
          </w:tcPr>
          <w:p w14:paraId="6AACF71A"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UE-to-UE COT sharing has no scheduling, so the responder should have an indication of where the start of the shared region is. We cannot just assume that is from the slot after the COT-SI is transmitted. This was already supported in NR-U UL-to-DL COT sharing (where the UE does not schedule the gNB, but can indicate the offset of the start of the shared region).</w:t>
            </w:r>
          </w:p>
          <w:p w14:paraId="0890A034"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2F5E92C1"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lastRenderedPageBreak/>
              <w:t>In our view we need to support also the offset to the start of the shared region (related to a given COT-SI).</w:t>
            </w:r>
          </w:p>
          <w:p w14:paraId="5A30C1DD"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1B8A2DA1"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In this way it would be possible to provide COT-SI early enough (potentially repeat the indication) so that the responder UE can be ready when the shared region starts (and potentially closely follow with a tight gap and a Type2B or 2C access).</w:t>
            </w:r>
          </w:p>
          <w:p w14:paraId="1F053402"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25A9053F"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Additionally different COT-Sis (each one on a different PSCCH/PSSCH) could indicate different sharable regions, potentially to different UEs, use the shared region even more efficiently</w:t>
            </w:r>
          </w:p>
          <w:p w14:paraId="603B1787"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5602877C"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noProof/>
                <w:sz w:val="22"/>
                <w:szCs w:val="22"/>
                <w:lang w:val="en-US" w:eastAsia="zh-CN"/>
              </w:rPr>
              <w:drawing>
                <wp:inline distT="0" distB="0" distL="0" distR="0" wp14:anchorId="040C454A" wp14:editId="65CAE6AC">
                  <wp:extent cx="4183380" cy="833120"/>
                  <wp:effectExtent l="0" t="0" r="762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3"/>
                          <a:stretch>
                            <a:fillRect/>
                          </a:stretch>
                        </pic:blipFill>
                        <pic:spPr>
                          <a:xfrm>
                            <a:off x="0" y="0"/>
                            <a:ext cx="4183380" cy="833120"/>
                          </a:xfrm>
                          <a:prstGeom prst="rect">
                            <a:avLst/>
                          </a:prstGeom>
                        </pic:spPr>
                      </pic:pic>
                    </a:graphicData>
                  </a:graphic>
                </wp:inline>
              </w:drawing>
            </w:r>
          </w:p>
          <w:p w14:paraId="3A147A09"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3E9A8AE1"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49CEAAE3"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187E9571"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4B37D4C2" w14:textId="77777777" w:rsidR="007B4CF9" w:rsidRDefault="00A239CF">
            <w:pPr>
              <w:pStyle w:val="aff2"/>
              <w:numPr>
                <w:ilvl w:val="1"/>
                <w:numId w:val="14"/>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Offset to the start of the shared region</w:t>
            </w:r>
          </w:p>
          <w:p w14:paraId="37EA05F8" w14:textId="77777777" w:rsidR="007B4CF9" w:rsidRDefault="00A239CF">
            <w:pPr>
              <w:pStyle w:val="aff2"/>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27F3DFB9"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51DA93DF" w14:textId="77777777" w:rsidR="007B4CF9" w:rsidRDefault="00A239CF">
            <w:pPr>
              <w:pStyle w:val="aff2"/>
              <w:numPr>
                <w:ilvl w:val="1"/>
                <w:numId w:val="14"/>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FFS Applicable RB set(s) for which the indicated COT can be used</w:t>
            </w:r>
          </w:p>
          <w:p w14:paraId="4967BFC8"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other(s)</w:t>
            </w:r>
          </w:p>
        </w:tc>
      </w:tr>
      <w:tr w:rsidR="007B4CF9" w14:paraId="56F7AAF0" w14:textId="77777777">
        <w:tc>
          <w:tcPr>
            <w:tcW w:w="1555" w:type="dxa"/>
          </w:tcPr>
          <w:p w14:paraId="10EA73F5"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lastRenderedPageBreak/>
              <w:t>OPPO</w:t>
            </w:r>
          </w:p>
        </w:tc>
        <w:tc>
          <w:tcPr>
            <w:tcW w:w="1275" w:type="dxa"/>
          </w:tcPr>
          <w:p w14:paraId="0D6F3CC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F7C19D3"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260CE453" w14:textId="77777777">
        <w:tc>
          <w:tcPr>
            <w:tcW w:w="1555" w:type="dxa"/>
          </w:tcPr>
          <w:p w14:paraId="7665999E"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32C339D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hint="eastAsia"/>
                <w:sz w:val="22"/>
                <w:szCs w:val="22"/>
                <w:lang w:eastAsia="ja-JP"/>
              </w:rPr>
              <w:t>O</w:t>
            </w:r>
            <w:r>
              <w:rPr>
                <w:rFonts w:asciiTheme="minorHAnsi" w:eastAsia="ＭＳ 明朝" w:hAnsiTheme="minorHAnsi" w:cstheme="minorHAnsi"/>
                <w:sz w:val="22"/>
                <w:szCs w:val="22"/>
                <w:lang w:eastAsia="ja-JP"/>
              </w:rPr>
              <w:t>K</w:t>
            </w:r>
          </w:p>
        </w:tc>
        <w:tc>
          <w:tcPr>
            <w:tcW w:w="6804" w:type="dxa"/>
          </w:tcPr>
          <w:p w14:paraId="068E8EE7"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6481A258" w14:textId="77777777">
        <w:tc>
          <w:tcPr>
            <w:tcW w:w="1555" w:type="dxa"/>
          </w:tcPr>
          <w:p w14:paraId="57A004AA"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30DFD6A9"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sz w:val="22"/>
                <w:szCs w:val="22"/>
                <w:lang w:eastAsia="zh-CN"/>
              </w:rPr>
              <w:t>No</w:t>
            </w:r>
          </w:p>
        </w:tc>
        <w:tc>
          <w:tcPr>
            <w:tcW w:w="6804" w:type="dxa"/>
          </w:tcPr>
          <w:p w14:paraId="163AD04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don’t think applicable RB set(s) should to be removed, otherwise it’s unclear how could UE transmit if no frequency domain resource of shared COT is indicated. </w:t>
            </w:r>
          </w:p>
          <w:p w14:paraId="69545D06"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Theme="minorEastAsia" w:hAnsiTheme="minorHAnsi" w:cstheme="minorHAnsi"/>
                <w:sz w:val="22"/>
                <w:szCs w:val="22"/>
                <w:lang w:eastAsia="zh-CN"/>
              </w:rPr>
              <w:t>We are not sure if people’s intention is that applicable RB set(s) are the RB set(s) in which COT sharing information being received, if so, we think this should be clearly captured in the proposal, otherwise people may have different understanding on how to perform it (e.g. follow RB set(s) of PSCCH and/or PSSCH?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stage SCI?). If not, then the removed sub-bullet should be kept in the proposal.</w:t>
            </w:r>
          </w:p>
        </w:tc>
      </w:tr>
      <w:tr w:rsidR="007B4CF9" w14:paraId="27B28981" w14:textId="77777777">
        <w:tc>
          <w:tcPr>
            <w:tcW w:w="1555" w:type="dxa"/>
          </w:tcPr>
          <w:p w14:paraId="5C3DEAC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4E64A1D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5A1B53D"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5918F733" w14:textId="77777777">
        <w:tc>
          <w:tcPr>
            <w:tcW w:w="1555" w:type="dxa"/>
          </w:tcPr>
          <w:p w14:paraId="0751D10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68CC2DF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proofErr w:type="gramStart"/>
            <w:r>
              <w:rPr>
                <w:rFonts w:asciiTheme="minorHAnsi" w:eastAsiaTheme="minorEastAsia" w:hAnsiTheme="minorHAnsi" w:cstheme="minorHAnsi"/>
                <w:sz w:val="22"/>
                <w:szCs w:val="22"/>
                <w:lang w:eastAsia="zh-CN"/>
              </w:rPr>
              <w:t>Yes</w:t>
            </w:r>
            <w:proofErr w:type="gramEnd"/>
            <w:r>
              <w:rPr>
                <w:rFonts w:asciiTheme="minorHAnsi" w:eastAsiaTheme="minorEastAsia" w:hAnsiTheme="minorHAnsi" w:cstheme="minorHAnsi"/>
                <w:sz w:val="22"/>
                <w:szCs w:val="22"/>
                <w:lang w:eastAsia="zh-CN"/>
              </w:rPr>
              <w:t xml:space="preserve"> with comments</w:t>
            </w:r>
          </w:p>
        </w:tc>
        <w:tc>
          <w:tcPr>
            <w:tcW w:w="6804" w:type="dxa"/>
          </w:tcPr>
          <w:p w14:paraId="7C0B45D2"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putting the third sub-bullet back.</w:t>
            </w:r>
          </w:p>
          <w:p w14:paraId="5782903C"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46E42CE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 xml:space="preserve">Regarding the intention of applicable RB set(s), we have different views with the opponent.  Instead of partitioning the frequency resources, the intention should be indicating the index of LBT sub-bands where Type 1 channel access is performed. </w:t>
            </w:r>
          </w:p>
          <w:p w14:paraId="3A9AA0D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If there is still concern of this information, putting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FFS in the front of the third sub-bullet is also acceptable for us.</w:t>
            </w:r>
          </w:p>
        </w:tc>
      </w:tr>
      <w:tr w:rsidR="007B4CF9" w14:paraId="1BAAE1FA" w14:textId="77777777">
        <w:tc>
          <w:tcPr>
            <w:tcW w:w="1555" w:type="dxa"/>
          </w:tcPr>
          <w:p w14:paraId="2DD047F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lastRenderedPageBreak/>
              <w:t>Transsion</w:t>
            </w:r>
          </w:p>
        </w:tc>
        <w:tc>
          <w:tcPr>
            <w:tcW w:w="1275" w:type="dxa"/>
          </w:tcPr>
          <w:p w14:paraId="2A66239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OK</w:t>
            </w:r>
          </w:p>
        </w:tc>
        <w:tc>
          <w:tcPr>
            <w:tcW w:w="6804" w:type="dxa"/>
          </w:tcPr>
          <w:p w14:paraId="2B70A65C"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47A99C1F" w14:textId="77777777">
        <w:tc>
          <w:tcPr>
            <w:tcW w:w="1555" w:type="dxa"/>
          </w:tcPr>
          <w:p w14:paraId="05AC0366"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330B0FC9"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14:paraId="4A69608B"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121B2FE0" w14:textId="77777777">
        <w:tc>
          <w:tcPr>
            <w:tcW w:w="1555" w:type="dxa"/>
          </w:tcPr>
          <w:p w14:paraId="50D7331E"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Huawei, HiSilicon</w:t>
            </w:r>
          </w:p>
        </w:tc>
        <w:tc>
          <w:tcPr>
            <w:tcW w:w="1275" w:type="dxa"/>
          </w:tcPr>
          <w:p w14:paraId="6AD0E847"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Comments</w:t>
            </w:r>
          </w:p>
        </w:tc>
        <w:tc>
          <w:tcPr>
            <w:tcW w:w="6804" w:type="dxa"/>
          </w:tcPr>
          <w:p w14:paraId="6B6BD896" w14:textId="77777777" w:rsidR="007B4CF9" w:rsidRDefault="00A239CF">
            <w:pPr>
              <w:pStyle w:val="0Maintext"/>
              <w:spacing w:after="0" w:afterAutospacing="0"/>
              <w:ind w:firstLine="0"/>
              <w:rPr>
                <w:sz w:val="22"/>
                <w:szCs w:val="22"/>
                <w:lang w:eastAsia="zh-CN"/>
              </w:rPr>
            </w:pPr>
            <w:r>
              <w:rPr>
                <w:rFonts w:eastAsiaTheme="minorEastAsia"/>
                <w:sz w:val="22"/>
                <w:szCs w:val="22"/>
                <w:lang w:eastAsia="zh-CN"/>
              </w:rPr>
              <w:t xml:space="preserve">Beside existing information, we think time-frequency resource location is needed, whether it is indicated </w:t>
            </w:r>
            <w:r>
              <w:rPr>
                <w:sz w:val="22"/>
                <w:szCs w:val="22"/>
                <w:lang w:eastAsia="zh-CN"/>
              </w:rPr>
              <w:t>explicitly and implicitly. Otherwise, how the shared UE can determine which resources can be used? So, suggest to have following modification in green font.</w:t>
            </w:r>
          </w:p>
          <w:p w14:paraId="2360E8CE" w14:textId="77777777" w:rsidR="007B4CF9" w:rsidRDefault="00A239CF">
            <w:pPr>
              <w:autoSpaceDE w:val="0"/>
              <w:autoSpaceDN w:val="0"/>
              <w:spacing w:before="120"/>
              <w:rPr>
                <w:rFonts w:ascii="Calibri" w:hAnsi="Calibri" w:cs="Calibri"/>
                <w:sz w:val="22"/>
                <w:szCs w:val="22"/>
              </w:rPr>
            </w:pPr>
            <w:r>
              <w:rPr>
                <w:rFonts w:ascii="Calibri" w:hAnsi="Calibri" w:cs="Calibri"/>
                <w:b/>
                <w:bCs/>
                <w:sz w:val="22"/>
                <w:szCs w:val="22"/>
                <w:highlight w:val="yellow"/>
              </w:rPr>
              <w:t>Proposal 5-4 (II):</w:t>
            </w:r>
            <w:r>
              <w:rPr>
                <w:rFonts w:ascii="Calibri" w:hAnsi="Calibri" w:cs="Calibri"/>
                <w:b/>
                <w:bCs/>
                <w:sz w:val="22"/>
                <w:szCs w:val="22"/>
              </w:rPr>
              <w:t xml:space="preserve"> </w:t>
            </w:r>
          </w:p>
          <w:p w14:paraId="57CFF97B" w14:textId="77777777" w:rsidR="007B4CF9" w:rsidRDefault="00A239CF">
            <w:pPr>
              <w:pStyle w:val="aff2"/>
              <w:numPr>
                <w:ilvl w:val="0"/>
                <w:numId w:val="14"/>
              </w:numPr>
              <w:autoSpaceDE w:val="0"/>
              <w:autoSpaceDN w:val="0"/>
              <w:spacing w:after="0" w:line="240" w:lineRule="auto"/>
              <w:ind w:leftChars="0"/>
              <w:rPr>
                <w:rFonts w:ascii="Calibri" w:hAnsi="Calibri" w:cs="Calibri"/>
                <w:sz w:val="22"/>
                <w:szCs w:val="22"/>
                <w:lang w:val="en-US"/>
              </w:rPr>
            </w:pPr>
            <w:r>
              <w:rPr>
                <w:rFonts w:ascii="Calibri" w:hAnsi="Calibri" w:cs="Calibri"/>
                <w:strike/>
                <w:color w:val="FF0000"/>
                <w:sz w:val="22"/>
                <w:szCs w:val="22"/>
                <w:lang w:val="en-US"/>
              </w:rPr>
              <w:t>Beside the additional ID(s),</w:t>
            </w:r>
            <w:r>
              <w:rPr>
                <w:rFonts w:ascii="Calibri" w:hAnsi="Calibri" w:cs="Calibri"/>
                <w:color w:val="FF0000"/>
                <w:sz w:val="22"/>
                <w:szCs w:val="22"/>
                <w:lang w:val="en-US"/>
              </w:rPr>
              <w:t xml:space="preserve"> </w:t>
            </w:r>
            <w:r>
              <w:rPr>
                <w:rFonts w:ascii="Calibri" w:hAnsi="Calibri" w:cs="Calibri"/>
                <w:sz w:val="22"/>
                <w:szCs w:val="22"/>
                <w:lang w:val="en-US"/>
              </w:rPr>
              <w:t>At least the following information should be included as part of COT sharing information from the COT initiator UE.</w:t>
            </w:r>
          </w:p>
          <w:p w14:paraId="60A2CAEF" w14:textId="77777777" w:rsidR="007B4CF9" w:rsidRDefault="00A239CF">
            <w:pPr>
              <w:pStyle w:val="aff2"/>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CAPC level of the COT initiator UE’s PSCCH/PSSCH transmission</w:t>
            </w:r>
          </w:p>
          <w:p w14:paraId="60501833" w14:textId="77777777" w:rsidR="007B4CF9" w:rsidRDefault="00A239CF">
            <w:pPr>
              <w:pStyle w:val="aff2"/>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Remaining COT duration (FFS it is an absolute time length in ms or in number of slots)</w:t>
            </w:r>
          </w:p>
          <w:p w14:paraId="7BBD5383" w14:textId="77777777" w:rsidR="007B4CF9" w:rsidRDefault="00A239CF">
            <w:pPr>
              <w:pStyle w:val="aff2"/>
              <w:numPr>
                <w:ilvl w:val="1"/>
                <w:numId w:val="14"/>
              </w:numPr>
              <w:autoSpaceDE w:val="0"/>
              <w:autoSpaceDN w:val="0"/>
              <w:spacing w:after="0" w:line="240" w:lineRule="auto"/>
              <w:ind w:leftChars="0"/>
              <w:rPr>
                <w:rFonts w:ascii="Calibri" w:hAnsi="Calibri" w:cs="Calibri"/>
                <w:strike/>
                <w:color w:val="FF0000"/>
                <w:sz w:val="22"/>
                <w:szCs w:val="22"/>
                <w:lang w:val="en-US"/>
              </w:rPr>
            </w:pPr>
            <w:r>
              <w:rPr>
                <w:rFonts w:ascii="Calibri" w:hAnsi="Calibri" w:cs="Calibri"/>
                <w:strike/>
                <w:color w:val="FF0000"/>
                <w:sz w:val="22"/>
                <w:szCs w:val="22"/>
                <w:lang w:val="en-US"/>
              </w:rPr>
              <w:t>Applicable RB set(s) for which the indicated COT can be used</w:t>
            </w:r>
          </w:p>
          <w:p w14:paraId="2939B384" w14:textId="77777777" w:rsidR="007B4CF9" w:rsidRDefault="00A239CF">
            <w:pPr>
              <w:pStyle w:val="aff2"/>
              <w:numPr>
                <w:ilvl w:val="1"/>
                <w:numId w:val="14"/>
              </w:numPr>
              <w:autoSpaceDE w:val="0"/>
              <w:autoSpaceDN w:val="0"/>
              <w:spacing w:after="0" w:line="240" w:lineRule="auto"/>
              <w:ind w:leftChars="0"/>
              <w:rPr>
                <w:rFonts w:ascii="Calibri" w:hAnsi="Calibri" w:cs="Calibri"/>
                <w:color w:val="00B050"/>
                <w:sz w:val="22"/>
                <w:szCs w:val="22"/>
                <w:lang w:val="en-US"/>
              </w:rPr>
            </w:pPr>
            <w:r>
              <w:rPr>
                <w:rFonts w:ascii="Calibri" w:hAnsi="Calibri" w:cs="Calibri"/>
                <w:color w:val="00B050"/>
                <w:sz w:val="22"/>
                <w:szCs w:val="22"/>
                <w:lang w:val="en-US"/>
              </w:rPr>
              <w:t>Time-frequency location of shared resource</w:t>
            </w:r>
          </w:p>
          <w:p w14:paraId="25A88A39" w14:textId="77777777" w:rsidR="007B4CF9" w:rsidRDefault="00A239CF">
            <w:pPr>
              <w:pStyle w:val="aff2"/>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Existing / legacy R16/17 L1 source and destination IDs</w:t>
            </w:r>
          </w:p>
          <w:p w14:paraId="4DCB7A2F" w14:textId="77777777" w:rsidR="007B4CF9" w:rsidRDefault="00A239CF">
            <w:pPr>
              <w:pStyle w:val="aff2"/>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FFS other(s)</w:t>
            </w:r>
          </w:p>
        </w:tc>
      </w:tr>
      <w:tr w:rsidR="007B4CF9" w14:paraId="2ED5350D" w14:textId="77777777">
        <w:tc>
          <w:tcPr>
            <w:tcW w:w="1555" w:type="dxa"/>
          </w:tcPr>
          <w:p w14:paraId="38084CD6" w14:textId="77777777"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t>Sharp</w:t>
            </w:r>
          </w:p>
        </w:tc>
        <w:tc>
          <w:tcPr>
            <w:tcW w:w="1275" w:type="dxa"/>
          </w:tcPr>
          <w:p w14:paraId="31788AE1" w14:textId="77777777"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t>OK</w:t>
            </w:r>
          </w:p>
        </w:tc>
        <w:tc>
          <w:tcPr>
            <w:tcW w:w="6804" w:type="dxa"/>
          </w:tcPr>
          <w:p w14:paraId="7874AB1B" w14:textId="77777777" w:rsidR="007B4CF9" w:rsidRDefault="007B4CF9">
            <w:pPr>
              <w:pStyle w:val="0Maintext"/>
              <w:spacing w:after="0" w:afterAutospacing="0"/>
              <w:ind w:firstLine="0"/>
              <w:rPr>
                <w:rFonts w:eastAsiaTheme="minorEastAsia"/>
                <w:sz w:val="22"/>
                <w:szCs w:val="22"/>
                <w:lang w:eastAsia="zh-CN"/>
              </w:rPr>
            </w:pPr>
          </w:p>
        </w:tc>
      </w:tr>
      <w:tr w:rsidR="00CE650C" w14:paraId="506A827F" w14:textId="77777777">
        <w:tc>
          <w:tcPr>
            <w:tcW w:w="1555" w:type="dxa"/>
          </w:tcPr>
          <w:p w14:paraId="6AA4C828" w14:textId="554CABDF" w:rsidR="00CE650C" w:rsidRDefault="00CE650C" w:rsidP="00CE650C">
            <w:pPr>
              <w:pStyle w:val="0Maintext"/>
              <w:spacing w:after="0" w:afterAutospacing="0"/>
              <w:ind w:firstLine="0"/>
              <w:rPr>
                <w:rFonts w:eastAsiaTheme="minorEastAsia"/>
                <w:sz w:val="22"/>
                <w:szCs w:val="22"/>
                <w:lang w:eastAsia="zh-CN"/>
              </w:rPr>
            </w:pPr>
            <w:r>
              <w:rPr>
                <w:rFonts w:hint="eastAsia"/>
                <w:sz w:val="22"/>
                <w:szCs w:val="22"/>
                <w:lang w:eastAsia="ko-KR"/>
              </w:rPr>
              <w:t>W</w:t>
            </w:r>
            <w:r>
              <w:rPr>
                <w:sz w:val="22"/>
                <w:szCs w:val="22"/>
                <w:lang w:eastAsia="ko-KR"/>
              </w:rPr>
              <w:t>ILUS</w:t>
            </w:r>
          </w:p>
        </w:tc>
        <w:tc>
          <w:tcPr>
            <w:tcW w:w="1275" w:type="dxa"/>
          </w:tcPr>
          <w:p w14:paraId="4E9FA29D" w14:textId="796A7561" w:rsidR="00CE650C" w:rsidRDefault="00CE650C" w:rsidP="00CE650C">
            <w:pPr>
              <w:pStyle w:val="0Maintext"/>
              <w:spacing w:after="0" w:afterAutospacing="0"/>
              <w:ind w:firstLine="0"/>
              <w:rPr>
                <w:rFonts w:eastAsiaTheme="minorEastAsia"/>
                <w:sz w:val="22"/>
                <w:szCs w:val="22"/>
                <w:lang w:eastAsia="zh-CN"/>
              </w:rPr>
            </w:pPr>
            <w:r>
              <w:rPr>
                <w:rFonts w:hint="eastAsia"/>
                <w:sz w:val="22"/>
                <w:szCs w:val="22"/>
                <w:lang w:eastAsia="ko-KR"/>
              </w:rPr>
              <w:t>O</w:t>
            </w:r>
            <w:r>
              <w:rPr>
                <w:sz w:val="22"/>
                <w:szCs w:val="22"/>
                <w:lang w:eastAsia="ko-KR"/>
              </w:rPr>
              <w:t>K</w:t>
            </w:r>
          </w:p>
        </w:tc>
        <w:tc>
          <w:tcPr>
            <w:tcW w:w="6804" w:type="dxa"/>
          </w:tcPr>
          <w:p w14:paraId="5D2E3315" w14:textId="77777777" w:rsidR="00CE650C" w:rsidRDefault="00CE650C" w:rsidP="00CE650C">
            <w:pPr>
              <w:pStyle w:val="0Maintext"/>
              <w:spacing w:after="0" w:afterAutospacing="0"/>
              <w:ind w:firstLine="0"/>
              <w:rPr>
                <w:rFonts w:eastAsiaTheme="minorEastAsia"/>
                <w:sz w:val="22"/>
                <w:szCs w:val="22"/>
                <w:lang w:eastAsia="zh-CN"/>
              </w:rPr>
            </w:pPr>
          </w:p>
        </w:tc>
      </w:tr>
    </w:tbl>
    <w:p w14:paraId="44611282" w14:textId="77777777" w:rsidR="007B4CF9" w:rsidRDefault="007B4CF9">
      <w:pPr>
        <w:autoSpaceDE w:val="0"/>
        <w:autoSpaceDN w:val="0"/>
        <w:spacing w:after="0"/>
        <w:rPr>
          <w:rFonts w:ascii="Calibri" w:hAnsi="Calibri" w:cs="Calibri"/>
          <w:sz w:val="22"/>
          <w:lang w:val="en-US"/>
        </w:rPr>
      </w:pPr>
    </w:p>
    <w:p w14:paraId="5B0FD673" w14:textId="77777777" w:rsidR="007B4CF9" w:rsidRDefault="007B4CF9">
      <w:pPr>
        <w:autoSpaceDE w:val="0"/>
        <w:autoSpaceDN w:val="0"/>
        <w:spacing w:after="0"/>
        <w:rPr>
          <w:rFonts w:ascii="Calibri" w:hAnsi="Calibri" w:cs="Calibri"/>
          <w:sz w:val="22"/>
          <w:lang w:val="en-US"/>
        </w:rPr>
      </w:pPr>
    </w:p>
    <w:p w14:paraId="09A2CFB9"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5-5 (II): </w:t>
      </w:r>
    </w:p>
    <w:p w14:paraId="4607ACCC"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2F7CD79E"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63688324" w14:textId="77777777" w:rsidR="007B4CF9" w:rsidRDefault="007B4CF9">
      <w:pPr>
        <w:autoSpaceDE w:val="0"/>
        <w:autoSpaceDN w:val="0"/>
        <w:spacing w:after="0"/>
        <w:rPr>
          <w:rFonts w:ascii="Calibri" w:hAnsi="Calibri" w:cs="Calibri"/>
          <w:sz w:val="22"/>
          <w:lang w:val="en-US"/>
        </w:rPr>
      </w:pPr>
    </w:p>
    <w:p w14:paraId="3B7BE581" w14:textId="77777777" w:rsidR="007B4CF9" w:rsidRDefault="007B4CF9">
      <w:pPr>
        <w:autoSpaceDE w:val="0"/>
        <w:autoSpaceDN w:val="0"/>
        <w:spacing w:after="0"/>
        <w:rPr>
          <w:rFonts w:ascii="Calibri" w:hAnsi="Calibri" w:cs="Calibri"/>
          <w:sz w:val="22"/>
          <w:lang w:val="en-US"/>
        </w:rPr>
      </w:pPr>
    </w:p>
    <w:p w14:paraId="1B204F25" w14:textId="77777777" w:rsidR="007B4CF9" w:rsidRDefault="00A239CF">
      <w:pPr>
        <w:pStyle w:val="3"/>
        <w:spacing w:after="0"/>
      </w:pPr>
      <w:r>
        <w:t>FL summary, comments and proposals for round 3 discussion</w:t>
      </w:r>
    </w:p>
    <w:p w14:paraId="41890AA5"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416A2B5E"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5-2 (I), it seems like LGE’s suggestion is acceptable to those who opposed to this proposal earlier. Although it is much more restrictive, I will try if this is acceptable to everyone.</w:t>
      </w:r>
    </w:p>
    <w:p w14:paraId="210E7D4E"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@HW, in the last meeting we have an agreement who can be a responding UE (i.e., data receiving UE from the COT initiator) and FFS on the additional ID(s). I don’t think we need to add the FFS on additional ID(s) here again.</w:t>
      </w:r>
    </w:p>
    <w:p w14:paraId="43E9F01A"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After receiving comments on the RAN1 reflector, version (II) is updated in version (III). Please comment directly on version (III) below.</w:t>
      </w:r>
    </w:p>
    <w:p w14:paraId="00ACFC53"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One thing came to mind (worth considering) is a PSSCH transmission from a COT initiator could be received in one RB set but the corresponding PSFCH resource could be located in a different RB set (depending on PSFCH resource configuration) for which the PSFCH </w:t>
      </w:r>
      <w:r>
        <w:rPr>
          <w:rFonts w:ascii="Calibri" w:hAnsi="Calibri" w:cs="Calibri"/>
          <w:color w:val="000000" w:themeColor="text1"/>
          <w:sz w:val="22"/>
          <w:lang w:val="en-US"/>
        </w:rPr>
        <w:lastRenderedPageBreak/>
        <w:t>responding UE does not receive a shared COT information from the initiator, but it received another COT from a different COT initiator’s transmission for the PSFCH RB set. For example, UE1 (initiator 1) transmit PSSCH to UE2 in RB set 1 and shared its COT for RB set 1. The corresponding/associated PSFCH resource is located in RB set 2, for which UE2 received a COT from another initiator UE3. It would be beneficial for the responding UE2 to transmit PSFCH in RB set 2 using the shared COT from the initiator UE3.</w:t>
      </w:r>
    </w:p>
    <w:p w14:paraId="0758BEB1" w14:textId="77777777" w:rsidR="007B4CF9" w:rsidRDefault="007B4CF9">
      <w:pPr>
        <w:autoSpaceDE w:val="0"/>
        <w:autoSpaceDN w:val="0"/>
        <w:spacing w:after="0"/>
        <w:rPr>
          <w:rFonts w:ascii="Calibri" w:hAnsi="Calibri" w:cs="Calibri"/>
          <w:color w:val="000000" w:themeColor="text1"/>
          <w:sz w:val="22"/>
          <w:lang w:val="en-US"/>
        </w:rPr>
      </w:pPr>
    </w:p>
    <w:p w14:paraId="72984B2A"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5-3 (I), please check detailed response comments from QC and HW. They provided answers to many questions/concerns raised.</w:t>
      </w:r>
    </w:p>
    <w:p w14:paraId="57887ECF"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one thing I would like to add is currently mode 2 resource selection / allocation in both L1 and MAC layer does not </w:t>
      </w:r>
      <w:proofErr w:type="gramStart"/>
      <w:r>
        <w:rPr>
          <w:rFonts w:ascii="Calibri" w:hAnsi="Calibri" w:cs="Calibri"/>
          <w:color w:val="000000" w:themeColor="text1"/>
          <w:sz w:val="22"/>
          <w:lang w:val="en-US"/>
        </w:rPr>
        <w:t>take into account</w:t>
      </w:r>
      <w:proofErr w:type="gramEnd"/>
      <w:r>
        <w:rPr>
          <w:rFonts w:ascii="Calibri" w:hAnsi="Calibri" w:cs="Calibri"/>
          <w:color w:val="000000" w:themeColor="text1"/>
          <w:sz w:val="22"/>
          <w:lang w:val="en-US"/>
        </w:rPr>
        <w:t xml:space="preserve"> of COT sharing information. This means, when an initiator UE shares its COT (with limited duration e.g., 3ms) to a data receiver UE (responder), if the responder has no reserved or selected resource within the remaining COT duration, the COT is not utilized (wasted). This could happen quite often and the benefits from COT sharing in SL-U are not utilized. Hence, the additional ID(s) would open up the COT shared regions to more UEs, as long as the responding PSCCH/PSSCH transmission targets the COT initiator UE.</w:t>
      </w:r>
    </w:p>
    <w:p w14:paraId="2A75A6B0"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To reduce the concern on the payload size, let me propose to include only 2 additional ID(s). E.g., they can be used for one source/destination ID-pair for a unicast session, or two destination IDs for groupcast/broadcast use.</w:t>
      </w:r>
    </w:p>
    <w:p w14:paraId="7E887F75"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After receiving comments on the RAN1 reflector, version (II) is updated in version (III). Please comment directly on version (III) below.</w:t>
      </w:r>
    </w:p>
    <w:p w14:paraId="558E9D52" w14:textId="77777777" w:rsidR="007B4CF9" w:rsidRDefault="007B4CF9">
      <w:pPr>
        <w:autoSpaceDE w:val="0"/>
        <w:autoSpaceDN w:val="0"/>
        <w:spacing w:after="0"/>
        <w:rPr>
          <w:rFonts w:ascii="Calibri" w:hAnsi="Calibri" w:cs="Calibri"/>
          <w:color w:val="000000" w:themeColor="text1"/>
          <w:sz w:val="22"/>
          <w:lang w:val="en-US"/>
        </w:rPr>
      </w:pPr>
    </w:p>
    <w:p w14:paraId="5B362954"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5-4 (II), the following parameters are raised during the 2</w:t>
      </w:r>
      <w:r>
        <w:rPr>
          <w:rFonts w:ascii="Calibri" w:hAnsi="Calibri" w:cs="Calibri"/>
          <w:color w:val="000000" w:themeColor="text1"/>
          <w:sz w:val="22"/>
          <w:vertAlign w:val="superscript"/>
          <w:lang w:val="en-US"/>
        </w:rPr>
        <w:t>nd</w:t>
      </w:r>
      <w:r>
        <w:rPr>
          <w:rFonts w:ascii="Calibri" w:hAnsi="Calibri" w:cs="Calibri"/>
          <w:color w:val="000000" w:themeColor="text1"/>
          <w:sz w:val="22"/>
          <w:lang w:val="en-US"/>
        </w:rPr>
        <w:t xml:space="preserve"> round discussion. My thinking towards these parameters is as followed.</w:t>
      </w:r>
    </w:p>
    <w:p w14:paraId="47DC73DA"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Applicable RB set(s) – frequency domain parameter: There were suggestions during round 1 discussion that applicable RB set(s) are the RB set(s) in which COT sharing information is received. This is an implicit indication mechanism and I think this is a reasonable to avoid defining a field in the SCI. Since there are still questions raised on the need of an explicit indication, let’s further study this.</w:t>
      </w:r>
    </w:p>
    <w:p w14:paraId="6F554118"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Starting offset/slot – time domain parameter: In addition to the remaining COT duration parameter, this is a second time domain parameter if it is included as part of COT-SI. According to vivo, the initiator may perform its own transmission at the beginning of the COT, it needs to share COT to others after its own transmission. My thinking is, there can be two scenarios and both of which do not really require a starting offset. But we can further discuss the necessity of this parameter.</w:t>
      </w:r>
    </w:p>
    <w:p w14:paraId="34AF19D3"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1) if the initiator intends for a responder to share the COT only after its own transmission(s), then the initiator could share the COT at a certain processing time gap before the responder’s transmission. We can further study how long should the processing time to decoding COT-SI (e.g., if COT-SI is transmitted in slot n, the earliest time for a responder to utilize the COT is at slot n+1 or n+2).</w:t>
      </w:r>
    </w:p>
    <w:p w14:paraId="3C7E80E7"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2) the initiator shares its COT at the beginning of the COT, it is up to the responder to decide when to start using the COT, since the responder selects resources on its own according to mode 2 RA and the initiator cannot schedule SL transmission to the responder. There can be a case of concurrent transmission between the initiator and the responder.</w:t>
      </w:r>
    </w:p>
    <w:p w14:paraId="5C24022C" w14:textId="77777777" w:rsidR="007B4CF9" w:rsidRDefault="00A239CF">
      <w:pPr>
        <w:autoSpaceDE w:val="0"/>
        <w:autoSpaceDN w:val="0"/>
        <w:spacing w:after="0"/>
        <w:ind w:left="1418"/>
        <w:rPr>
          <w:rFonts w:ascii="Calibri" w:hAnsi="Calibri" w:cs="Calibri"/>
          <w:color w:val="000000" w:themeColor="text1"/>
          <w:sz w:val="22"/>
          <w:lang w:val="en-US"/>
        </w:rPr>
      </w:pPr>
      <w:r>
        <w:rPr>
          <w:rFonts w:ascii="Calibri" w:hAnsi="Calibri" w:cs="Calibri"/>
          <w:color w:val="000000" w:themeColor="text1"/>
          <w:sz w:val="22"/>
          <w:lang w:val="en-US"/>
        </w:rPr>
        <w:t xml:space="preserve">@Qualcomm, the indication of a sharable region is also not quite clear to me, since SL transmissions can be FDM’ed. Once the initiator is ready to share its own, the COT-SI can be transmitted at a time </w:t>
      </w:r>
      <w:proofErr w:type="gramStart"/>
      <w:r>
        <w:rPr>
          <w:rFonts w:ascii="Calibri" w:hAnsi="Calibri" w:cs="Calibri"/>
          <w:color w:val="000000" w:themeColor="text1"/>
          <w:sz w:val="22"/>
          <w:lang w:val="en-US"/>
        </w:rPr>
        <w:t>taking into account</w:t>
      </w:r>
      <w:proofErr w:type="gramEnd"/>
      <w:r>
        <w:rPr>
          <w:rFonts w:ascii="Calibri" w:hAnsi="Calibri" w:cs="Calibri"/>
          <w:color w:val="000000" w:themeColor="text1"/>
          <w:sz w:val="22"/>
          <w:lang w:val="en-US"/>
        </w:rPr>
        <w:t xml:space="preserve"> of the responder processing time of COT-SI. If the initiator wishes to send early and repeats the COT-SI, SL transmissions can be performed </w:t>
      </w:r>
      <w:r>
        <w:rPr>
          <w:rFonts w:ascii="Calibri" w:hAnsi="Calibri" w:cs="Calibri"/>
          <w:color w:val="000000" w:themeColor="text1"/>
          <w:sz w:val="22"/>
          <w:lang w:val="en-US"/>
        </w:rPr>
        <w:lastRenderedPageBreak/>
        <w:t>concurrently. Different shared regions for different UEs, since a SL UE cannot schedule another SL UE and mode 2 UE selects its own resources without considering COT-SI, it is unclear is there a benefit of scheduling shared regions to different UEs.</w:t>
      </w:r>
    </w:p>
    <w:p w14:paraId="6C742D2B"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Number of shared slots – time domain parameter: in my understanding this parameter may not be needed (on top of the remaining COT duration). If the initiator transmits COT-SI, it means the COT (the remaining portion) is ready to be used by the responder for the remaining duration, otherwise the initiator does not need to provide COT-SI. Once the responder UE obtains COT-SI, it should be able to use the COT for the remaining duration. It is not yet clear whether this parameter is necessary, but we can list this for further study.</w:t>
      </w:r>
    </w:p>
    <w:p w14:paraId="3FF5CCFF"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@Fraunhofer, we already have an agreement that a responder’s CAPC value needs to be equal or smaller than the CAPC value indicated in the COT sharing information. So, we have agreed this field needs to be included. </w:t>
      </w:r>
    </w:p>
    <w:p w14:paraId="53C62E93"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Time-frequency location of shared resource: I assume this is related to the above additional frequency and time domain parameters. And we should further study those.</w:t>
      </w:r>
    </w:p>
    <w:p w14:paraId="74F5925E"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Considering the above, an updated proposal is listed below.</w:t>
      </w:r>
    </w:p>
    <w:p w14:paraId="0BFD1F9B" w14:textId="77777777" w:rsidR="007B4CF9" w:rsidRDefault="007B4CF9">
      <w:pPr>
        <w:spacing w:after="0"/>
        <w:rPr>
          <w:lang w:val="en-US"/>
        </w:rPr>
      </w:pPr>
    </w:p>
    <w:p w14:paraId="08B22FBD" w14:textId="77777777" w:rsidR="007B4CF9" w:rsidRDefault="007B4CF9">
      <w:pPr>
        <w:spacing w:after="0"/>
        <w:rPr>
          <w:lang w:val="en-US"/>
        </w:rPr>
      </w:pPr>
    </w:p>
    <w:p w14:paraId="36DE2281"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5-2 (II): </w:t>
      </w:r>
    </w:p>
    <w:p w14:paraId="02DE753A"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r>
        <w:rPr>
          <w:rFonts w:ascii="Calibri" w:hAnsi="Calibri" w:cs="Calibri"/>
          <w:sz w:val="22"/>
          <w:lang w:val="en-US"/>
        </w:rPr>
        <w:t>.</w:t>
      </w:r>
    </w:p>
    <w:p w14:paraId="2B43D4B0" w14:textId="77777777" w:rsidR="007B4CF9" w:rsidRDefault="007B4CF9">
      <w:pPr>
        <w:spacing w:after="0"/>
        <w:rPr>
          <w:lang w:val="en-US"/>
        </w:rPr>
      </w:pPr>
    </w:p>
    <w:p w14:paraId="64433AA1"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5-2 (III):</w:t>
      </w:r>
      <w:r>
        <w:rPr>
          <w:rFonts w:ascii="Calibri" w:hAnsi="Calibri" w:cs="Calibri"/>
          <w:b/>
          <w:bCs/>
          <w:sz w:val="22"/>
        </w:rPr>
        <w:t xml:space="preserve"> </w:t>
      </w:r>
    </w:p>
    <w:p w14:paraId="022D2967"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color w:val="FF0000"/>
          <w:sz w:val="22"/>
          <w:lang w:val="en-US"/>
        </w:rPr>
        <w:t xml:space="preserve">When receiving a grant/indication to use a PSFCH occasion in a shared COT, </w:t>
      </w: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199A1203" w14:textId="77777777" w:rsidR="007B4CF9" w:rsidRDefault="00A239CF">
      <w:pPr>
        <w:pStyle w:val="aff2"/>
        <w:numPr>
          <w:ilvl w:val="1"/>
          <w:numId w:val="14"/>
        </w:numPr>
        <w:autoSpaceDE w:val="0"/>
        <w:autoSpaceDN w:val="0"/>
        <w:spacing w:after="0" w:line="252" w:lineRule="auto"/>
        <w:ind w:leftChars="0"/>
        <w:rPr>
          <w:rFonts w:ascii="Calibri" w:hAnsi="Calibri" w:cs="Calibri"/>
          <w:color w:val="FF0000"/>
          <w:sz w:val="22"/>
          <w:szCs w:val="22"/>
          <w:lang w:val="en-US"/>
        </w:rPr>
      </w:pPr>
      <w:r>
        <w:rPr>
          <w:rFonts w:ascii="Calibri" w:hAnsi="Calibri" w:cs="Calibri"/>
          <w:color w:val="FF0000"/>
          <w:sz w:val="22"/>
          <w:szCs w:val="22"/>
        </w:rPr>
        <w:t>FFS: details on the grant/indication to use a PSFCH occasion in a shared COT</w:t>
      </w:r>
    </w:p>
    <w:p w14:paraId="46B1BC68" w14:textId="77777777" w:rsidR="007B4CF9" w:rsidRDefault="007B4CF9">
      <w:pPr>
        <w:spacing w:after="0"/>
        <w:rPr>
          <w:lang w:val="en-US"/>
        </w:rPr>
      </w:pPr>
    </w:p>
    <w:tbl>
      <w:tblPr>
        <w:tblStyle w:val="afc"/>
        <w:tblW w:w="9634" w:type="dxa"/>
        <w:tblLayout w:type="fixed"/>
        <w:tblLook w:val="04A0" w:firstRow="1" w:lastRow="0" w:firstColumn="1" w:lastColumn="0" w:noHBand="0" w:noVBand="1"/>
      </w:tblPr>
      <w:tblGrid>
        <w:gridCol w:w="1555"/>
        <w:gridCol w:w="1275"/>
        <w:gridCol w:w="6804"/>
      </w:tblGrid>
      <w:tr w:rsidR="007B4CF9" w14:paraId="53D8E6A0" w14:textId="77777777">
        <w:tc>
          <w:tcPr>
            <w:tcW w:w="1555" w:type="dxa"/>
          </w:tcPr>
          <w:p w14:paraId="2B95BEE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ACA0EBF"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4A472E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4F505B11" w14:textId="77777777">
        <w:tc>
          <w:tcPr>
            <w:tcW w:w="1555" w:type="dxa"/>
          </w:tcPr>
          <w:p w14:paraId="431478B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0368EB1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B0F919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The new version is a good compromise according to ETSI regulation and the concerns about SL-U system performance.</w:t>
            </w:r>
          </w:p>
        </w:tc>
      </w:tr>
      <w:tr w:rsidR="007B4CF9" w14:paraId="0C84108A" w14:textId="77777777">
        <w:tc>
          <w:tcPr>
            <w:tcW w:w="1555" w:type="dxa"/>
          </w:tcPr>
          <w:p w14:paraId="58C26A86"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357D7E3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No</w:t>
            </w:r>
          </w:p>
        </w:tc>
        <w:tc>
          <w:tcPr>
            <w:tcW w:w="6804" w:type="dxa"/>
          </w:tcPr>
          <w:p w14:paraId="2A607853"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It seems like to f</w:t>
            </w:r>
            <w:r>
              <w:rPr>
                <w:rFonts w:asciiTheme="minorHAnsi" w:hAnsiTheme="minorHAnsi" w:cstheme="minorHAnsi"/>
                <w:sz w:val="22"/>
                <w:szCs w:val="22"/>
                <w:lang w:eastAsia="ko-KR"/>
              </w:rPr>
              <w:t xml:space="preserve">ollow that gNB indicate Type 2 channel access for PUCCH transmission. However, the situation itself is quite different. To be specific, in case of NR-U, for DL-to-UL COT sharing, PUCCH only targets gNB who is the COT initiator. </w:t>
            </w:r>
          </w:p>
          <w:p w14:paraId="51F4C84A"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However, in SL-U, even though such indication is </w:t>
            </w:r>
            <w:proofErr w:type="gramStart"/>
            <w:r>
              <w:rPr>
                <w:rFonts w:asciiTheme="minorHAnsi" w:hAnsiTheme="minorHAnsi" w:cstheme="minorHAnsi"/>
                <w:sz w:val="22"/>
                <w:szCs w:val="22"/>
                <w:lang w:eastAsia="ko-KR"/>
              </w:rPr>
              <w:t>introduce</w:t>
            </w:r>
            <w:proofErr w:type="gramEnd"/>
            <w:r>
              <w:rPr>
                <w:rFonts w:asciiTheme="minorHAnsi" w:hAnsiTheme="minorHAnsi" w:cstheme="minorHAnsi"/>
                <w:sz w:val="22"/>
                <w:szCs w:val="22"/>
                <w:lang w:eastAsia="ko-KR"/>
              </w:rPr>
              <w:t xml:space="preserve">, the fairness issue is not resolved. </w:t>
            </w:r>
          </w:p>
          <w:p w14:paraId="36B4AB4E"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From our side, these transmissions are on the shared spectrum, and all the RAT should not be selfish. We should follow the spirit of sacrifice of gNB. To be specific, for UL-to-DL COT sharing, gNB does not control to UE other than COT initiator if the gNB does not have transmission to the COT initiator UE in TDM or FDM manner. </w:t>
            </w:r>
          </w:p>
          <w:p w14:paraId="4C1CA2CE"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019EA004"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Considering fairness, like NR-U, performing SL transmission, UE can utilize </w:t>
            </w:r>
            <w:r>
              <w:rPr>
                <w:rFonts w:asciiTheme="minorHAnsi" w:hAnsiTheme="minorHAnsi" w:cstheme="minorHAnsi"/>
                <w:sz w:val="22"/>
                <w:szCs w:val="22"/>
                <w:lang w:eastAsia="ko-KR"/>
              </w:rPr>
              <w:lastRenderedPageBreak/>
              <w:t xml:space="preserve">the shared COT only if it has SL transmission to the COT initiator UE whatever in FDMed manner or TDMed manner (if the TX to the COT initiator is not dropped). </w:t>
            </w:r>
          </w:p>
          <w:p w14:paraId="3D6D7180"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2AA8103F"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hAnsiTheme="minorHAnsi" w:cstheme="minorHAnsi"/>
                <w:sz w:val="22"/>
                <w:szCs w:val="22"/>
                <w:lang w:eastAsia="ko-KR"/>
              </w:rPr>
              <w:t xml:space="preserve">In that point of view, we are fine with Proposal 5-2 (II), but not Proposal 5-2(III). </w:t>
            </w:r>
          </w:p>
        </w:tc>
      </w:tr>
      <w:tr w:rsidR="007B4CF9" w14:paraId="6561BFEC" w14:textId="77777777">
        <w:tc>
          <w:tcPr>
            <w:tcW w:w="1555" w:type="dxa"/>
          </w:tcPr>
          <w:p w14:paraId="417B34D5"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ATT/GH</w:t>
            </w:r>
          </w:p>
        </w:tc>
        <w:tc>
          <w:tcPr>
            <w:tcW w:w="1275" w:type="dxa"/>
          </w:tcPr>
          <w:p w14:paraId="2EA699C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Comments</w:t>
            </w:r>
          </w:p>
        </w:tc>
        <w:tc>
          <w:tcPr>
            <w:tcW w:w="6804" w:type="dxa"/>
          </w:tcPr>
          <w:p w14:paraId="486675A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think it is really unclear what “a grant/indication to use a PSFCH occasion in a shared COT” means. It should be clarified before we agree this proposal instead of just saying FFS details.</w:t>
            </w:r>
          </w:p>
          <w:p w14:paraId="1DBC8C5E"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Theme="minorEastAsia" w:hAnsiTheme="minorHAnsi" w:cstheme="minorHAnsi"/>
                <w:sz w:val="22"/>
                <w:szCs w:val="22"/>
                <w:lang w:eastAsia="zh-CN"/>
              </w:rPr>
              <w:t>We prefer Proposal 5-2(I) to give more chance for PSFCH transmissions to access the channel. Proposal 5-2(II) is too restrictive.</w:t>
            </w:r>
          </w:p>
        </w:tc>
      </w:tr>
      <w:tr w:rsidR="007B4CF9" w14:paraId="493730EA" w14:textId="77777777">
        <w:tc>
          <w:tcPr>
            <w:tcW w:w="1555" w:type="dxa"/>
          </w:tcPr>
          <w:p w14:paraId="720CAF6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eastAsia="ja-JP"/>
              </w:rPr>
              <w:t>Intel</w:t>
            </w:r>
          </w:p>
        </w:tc>
        <w:tc>
          <w:tcPr>
            <w:tcW w:w="1275" w:type="dxa"/>
          </w:tcPr>
          <w:p w14:paraId="6BB1E71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22FC6EE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val="en-US" w:eastAsia="ja-JP"/>
              </w:rPr>
              <w:t>We have same comment as CATT/GH regarding what “a grand/indication” may be. Could for instance this be implicit and based on a logic (e.g. based on whether that UE has already performed a transmission to the initiating device)?</w:t>
            </w:r>
          </w:p>
        </w:tc>
      </w:tr>
      <w:tr w:rsidR="007B4CF9" w14:paraId="53A84E80" w14:textId="77777777">
        <w:tc>
          <w:tcPr>
            <w:tcW w:w="1555" w:type="dxa"/>
          </w:tcPr>
          <w:p w14:paraId="655C66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24C814FA"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2AD98BBF" w14:textId="77777777" w:rsidR="007B4CF9" w:rsidRDefault="00A239CF">
            <w:pPr>
              <w:pStyle w:val="0Maintext"/>
              <w:spacing w:after="0" w:afterAutospacing="0"/>
              <w:ind w:firstLine="0"/>
              <w:rPr>
                <w:rFonts w:ascii="Calibri" w:eastAsiaTheme="minorEastAsia" w:hAnsi="Calibri" w:cs="Calibri"/>
                <w:sz w:val="22"/>
                <w:lang w:val="en-US" w:eastAsia="zh-CN"/>
              </w:rPr>
            </w:pPr>
            <w:r>
              <w:rPr>
                <w:rFonts w:ascii="Calibri" w:eastAsiaTheme="minorEastAsia" w:hAnsi="Calibri" w:cs="Calibri"/>
                <w:sz w:val="22"/>
                <w:lang w:val="en-US" w:eastAsia="zh-CN"/>
              </w:rPr>
              <w:t>Since PSSCH COT sharing has followed NR-U principle based on WID guidance, we still prefer to use NR-U COT sharing principle for PSFCH. However, considering the progress, we can compromise to support one configurable behavior, or the proposal 5-2(II)</w:t>
            </w:r>
          </w:p>
          <w:p w14:paraId="76D2D874"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color w:val="00B0F0"/>
                <w:sz w:val="22"/>
                <w:lang w:val="en-US"/>
              </w:rPr>
              <w:t xml:space="preserve">when (pre-)configured, </w:t>
            </w: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11C6D194" w14:textId="77777777" w:rsidR="007B4CF9" w:rsidRDefault="00A239CF">
            <w:pPr>
              <w:pStyle w:val="aff2"/>
              <w:numPr>
                <w:ilvl w:val="1"/>
                <w:numId w:val="14"/>
              </w:numPr>
              <w:autoSpaceDE w:val="0"/>
              <w:autoSpaceDN w:val="0"/>
              <w:spacing w:after="0" w:line="252" w:lineRule="auto"/>
              <w:ind w:leftChars="0"/>
              <w:rPr>
                <w:rFonts w:ascii="Calibri" w:hAnsi="Calibri" w:cs="Calibri"/>
                <w:strike/>
                <w:color w:val="FF0000"/>
                <w:sz w:val="22"/>
                <w:szCs w:val="22"/>
                <w:lang w:val="en-US"/>
              </w:rPr>
            </w:pPr>
            <w:r>
              <w:rPr>
                <w:rFonts w:ascii="Calibri" w:hAnsi="Calibri" w:cs="Calibri"/>
                <w:strike/>
                <w:color w:val="FF0000"/>
                <w:sz w:val="22"/>
                <w:szCs w:val="22"/>
              </w:rPr>
              <w:t>FFS: details on the grant/indication to use a PSFCH occasion in a shared COT</w:t>
            </w:r>
          </w:p>
          <w:p w14:paraId="1362E2ED" w14:textId="77777777" w:rsidR="007B4CF9" w:rsidRDefault="00A239CF">
            <w:pPr>
              <w:pStyle w:val="aff2"/>
              <w:numPr>
                <w:ilvl w:val="1"/>
                <w:numId w:val="14"/>
              </w:numPr>
              <w:autoSpaceDE w:val="0"/>
              <w:autoSpaceDN w:val="0"/>
              <w:spacing w:after="0" w:line="252" w:lineRule="auto"/>
              <w:ind w:leftChars="0"/>
              <w:rPr>
                <w:rFonts w:ascii="Calibri" w:hAnsi="Calibri" w:cs="Calibri"/>
                <w:color w:val="FF0000"/>
                <w:sz w:val="22"/>
                <w:szCs w:val="22"/>
                <w:lang w:val="en-US"/>
              </w:rPr>
            </w:pPr>
            <w:r>
              <w:rPr>
                <w:rFonts w:ascii="Calibri" w:hAnsi="Calibri" w:cs="Calibri"/>
                <w:color w:val="00B0F0"/>
                <w:sz w:val="22"/>
                <w:lang w:val="en-US"/>
              </w:rPr>
              <w:t xml:space="preserve">Otherwise, a responding UE’s PSFCH transmission(s) within RB set(s) corresponding to a shared COT can be transmitted to UEs other than the COT initiator </w:t>
            </w:r>
            <w:r>
              <w:rPr>
                <w:rFonts w:ascii="Calibri" w:hAnsi="Calibri" w:cs="Calibri"/>
                <w:strike/>
                <w:color w:val="00B0F0"/>
                <w:sz w:val="22"/>
                <w:lang w:val="en-US"/>
              </w:rPr>
              <w:t>without</w:t>
            </w:r>
            <w:r>
              <w:rPr>
                <w:rFonts w:ascii="Calibri" w:hAnsi="Calibri" w:cs="Calibri"/>
                <w:color w:val="00B0F0"/>
                <w:sz w:val="22"/>
                <w:lang w:val="en-US"/>
              </w:rPr>
              <w:t xml:space="preserve"> requiring that at least one of PSFCH transmissions is intended for the COT initiator</w:t>
            </w:r>
            <w:r>
              <w:rPr>
                <w:rFonts w:ascii="Calibri" w:hAnsi="Calibri" w:cs="Calibri"/>
                <w:sz w:val="22"/>
                <w:lang w:val="en-US"/>
              </w:rPr>
              <w:t>.</w:t>
            </w:r>
          </w:p>
        </w:tc>
      </w:tr>
      <w:tr w:rsidR="007B4CF9" w14:paraId="59AE8E94" w14:textId="77777777">
        <w:tc>
          <w:tcPr>
            <w:tcW w:w="1555" w:type="dxa"/>
          </w:tcPr>
          <w:p w14:paraId="7AD86B6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OPPO</w:t>
            </w:r>
          </w:p>
        </w:tc>
        <w:tc>
          <w:tcPr>
            <w:tcW w:w="1275" w:type="dxa"/>
          </w:tcPr>
          <w:p w14:paraId="5B9C2AC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1121D329" w14:textId="77777777" w:rsidR="007B4CF9" w:rsidRDefault="00A239CF">
            <w:pPr>
              <w:pStyle w:val="0Maintext"/>
              <w:spacing w:after="0" w:afterAutospacing="0"/>
              <w:ind w:firstLine="0"/>
              <w:rPr>
                <w:rFonts w:ascii="Calibri" w:eastAsiaTheme="minorEastAsia" w:hAnsi="Calibri" w:cs="Calibri"/>
                <w:sz w:val="22"/>
                <w:lang w:val="en-US" w:eastAsia="zh-CN"/>
              </w:rPr>
            </w:pPr>
            <w:r>
              <w:rPr>
                <w:rFonts w:asciiTheme="minorHAnsi" w:hAnsiTheme="minorHAnsi" w:cstheme="minorHAnsi"/>
                <w:sz w:val="22"/>
                <w:szCs w:val="22"/>
              </w:rPr>
              <w:t>Agree with QC</w:t>
            </w:r>
          </w:p>
        </w:tc>
      </w:tr>
      <w:tr w:rsidR="007B4CF9" w14:paraId="51F44C29" w14:textId="77777777">
        <w:tc>
          <w:tcPr>
            <w:tcW w:w="1555" w:type="dxa"/>
          </w:tcPr>
          <w:p w14:paraId="18A0B6E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6896A94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6E8899D"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18AE089" w14:textId="77777777">
        <w:tc>
          <w:tcPr>
            <w:tcW w:w="1555" w:type="dxa"/>
          </w:tcPr>
          <w:p w14:paraId="241AB21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2F2FC79F"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N</w:t>
            </w:r>
            <w:r>
              <w:rPr>
                <w:rFonts w:asciiTheme="minorHAnsi" w:hAnsiTheme="minorHAnsi" w:cstheme="minorHAnsi"/>
                <w:sz w:val="22"/>
                <w:szCs w:val="22"/>
                <w:lang w:eastAsia="ko-KR"/>
              </w:rPr>
              <w:t>o</w:t>
            </w:r>
          </w:p>
        </w:tc>
        <w:tc>
          <w:tcPr>
            <w:tcW w:w="6804" w:type="dxa"/>
          </w:tcPr>
          <w:p w14:paraId="5709E45E"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A</w:t>
            </w:r>
            <w:r>
              <w:rPr>
                <w:rFonts w:asciiTheme="minorHAnsi" w:hAnsiTheme="minorHAnsi" w:cstheme="minorHAnsi"/>
                <w:sz w:val="22"/>
                <w:szCs w:val="22"/>
                <w:lang w:eastAsia="ko-KR"/>
              </w:rPr>
              <w:t>gree with CATT/GH</w:t>
            </w:r>
          </w:p>
        </w:tc>
      </w:tr>
      <w:tr w:rsidR="007B4CF9" w14:paraId="7AF9A2E8" w14:textId="77777777">
        <w:tc>
          <w:tcPr>
            <w:tcW w:w="1555" w:type="dxa"/>
          </w:tcPr>
          <w:p w14:paraId="37D4C14F"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Transsion</w:t>
            </w:r>
          </w:p>
        </w:tc>
        <w:tc>
          <w:tcPr>
            <w:tcW w:w="1275" w:type="dxa"/>
          </w:tcPr>
          <w:p w14:paraId="7808CFDC"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c>
          <w:tcPr>
            <w:tcW w:w="6804" w:type="dxa"/>
          </w:tcPr>
          <w:p w14:paraId="051B14CD"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 xml:space="preserve">We are fine with the direction of </w:t>
            </w:r>
            <w:proofErr w:type="gramStart"/>
            <w:r>
              <w:rPr>
                <w:rFonts w:asciiTheme="minorHAnsi" w:eastAsia="SimSun" w:hAnsiTheme="minorHAnsi" w:cstheme="minorHAnsi" w:hint="eastAsia"/>
                <w:sz w:val="22"/>
                <w:szCs w:val="22"/>
                <w:lang w:val="en-US" w:eastAsia="zh-CN"/>
              </w:rPr>
              <w:t>the this</w:t>
            </w:r>
            <w:proofErr w:type="gramEnd"/>
            <w:r>
              <w:rPr>
                <w:rFonts w:asciiTheme="minorHAnsi" w:eastAsia="SimSun" w:hAnsiTheme="minorHAnsi" w:cstheme="minorHAnsi" w:hint="eastAsia"/>
                <w:sz w:val="22"/>
                <w:szCs w:val="22"/>
                <w:lang w:val="en-US" w:eastAsia="zh-CN"/>
              </w:rPr>
              <w:t xml:space="preserve"> proposal, however, regarding the first sentence in red, we share the same view as CATT.</w:t>
            </w:r>
          </w:p>
        </w:tc>
      </w:tr>
      <w:tr w:rsidR="00A239CF" w14:paraId="3A8556E1" w14:textId="77777777">
        <w:tc>
          <w:tcPr>
            <w:tcW w:w="1555" w:type="dxa"/>
          </w:tcPr>
          <w:p w14:paraId="55EBA573"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4C3720B1"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9EE0010"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have the same concern on </w:t>
            </w:r>
            <w:r w:rsidRPr="00086D91">
              <w:rPr>
                <w:rFonts w:asciiTheme="minorHAnsi" w:eastAsiaTheme="minorEastAsia" w:hAnsiTheme="minorHAnsi" w:cstheme="minorHAnsi" w:hint="eastAsia"/>
                <w:sz w:val="22"/>
                <w:szCs w:val="22"/>
                <w:lang w:eastAsia="zh-CN"/>
              </w:rPr>
              <w:t>“</w:t>
            </w:r>
            <w:r w:rsidRPr="00086D91">
              <w:rPr>
                <w:rFonts w:asciiTheme="minorHAnsi" w:eastAsiaTheme="minorEastAsia" w:hAnsiTheme="minorHAnsi" w:cstheme="minorHAnsi"/>
                <w:sz w:val="22"/>
                <w:szCs w:val="22"/>
                <w:lang w:eastAsia="zh-CN"/>
              </w:rPr>
              <w:t>a grant/indication to use a PSFCH occasion in a shared COT”</w:t>
            </w:r>
            <w:r>
              <w:rPr>
                <w:rFonts w:asciiTheme="minorHAnsi" w:eastAsiaTheme="minorEastAsia" w:hAnsiTheme="minorHAnsi" w:cstheme="minorHAnsi"/>
                <w:sz w:val="22"/>
                <w:szCs w:val="22"/>
                <w:lang w:eastAsia="zh-CN"/>
              </w:rPr>
              <w:t>, which should be further clarified.</w:t>
            </w:r>
          </w:p>
        </w:tc>
      </w:tr>
      <w:tr w:rsidR="00CE650C" w14:paraId="2425BB57" w14:textId="77777777">
        <w:tc>
          <w:tcPr>
            <w:tcW w:w="1555" w:type="dxa"/>
          </w:tcPr>
          <w:p w14:paraId="6B00F17D" w14:textId="46655800"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1E3D488B" w14:textId="77777777"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p>
        </w:tc>
        <w:tc>
          <w:tcPr>
            <w:tcW w:w="6804" w:type="dxa"/>
          </w:tcPr>
          <w:p w14:paraId="3014AC60" w14:textId="38EDD91C"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e p</w:t>
            </w:r>
            <w:r w:rsidRPr="00163703">
              <w:rPr>
                <w:rFonts w:asciiTheme="minorHAnsi" w:hAnsiTheme="minorHAnsi" w:cstheme="minorHAnsi"/>
                <w:sz w:val="22"/>
                <w:szCs w:val="22"/>
                <w:lang w:eastAsia="ko-KR"/>
              </w:rPr>
              <w:t xml:space="preserve">refer to follow as much as possible the principles </w:t>
            </w:r>
            <w:r>
              <w:rPr>
                <w:rFonts w:asciiTheme="minorHAnsi" w:hAnsiTheme="minorHAnsi" w:cstheme="minorHAnsi"/>
                <w:sz w:val="22"/>
                <w:szCs w:val="22"/>
                <w:lang w:eastAsia="ko-KR"/>
              </w:rPr>
              <w:t xml:space="preserve">for COT sharing </w:t>
            </w:r>
            <w:r w:rsidRPr="00163703">
              <w:rPr>
                <w:rFonts w:asciiTheme="minorHAnsi" w:hAnsiTheme="minorHAnsi" w:cstheme="minorHAnsi"/>
                <w:sz w:val="22"/>
                <w:szCs w:val="22"/>
                <w:lang w:eastAsia="ko-KR"/>
              </w:rPr>
              <w:t xml:space="preserve">defined in </w:t>
            </w:r>
            <w:r>
              <w:rPr>
                <w:rFonts w:asciiTheme="minorHAnsi" w:hAnsiTheme="minorHAnsi" w:cstheme="minorHAnsi"/>
                <w:sz w:val="22"/>
                <w:szCs w:val="22"/>
                <w:lang w:eastAsia="ko-KR"/>
              </w:rPr>
              <w:t xml:space="preserve">NR-U. At least modified Proposal 5-2(II) by LGE should be supported. For the Proposal 5-2(III), it should be further discussed how to receive </w:t>
            </w:r>
            <w:r w:rsidRPr="00163703">
              <w:rPr>
                <w:rFonts w:asciiTheme="minorHAnsi" w:hAnsiTheme="minorHAnsi" w:cstheme="minorHAnsi"/>
                <w:sz w:val="22"/>
                <w:szCs w:val="22"/>
                <w:lang w:eastAsia="ko-KR"/>
              </w:rPr>
              <w:t>a grant/indication to use a PSFCH occasion in a shared COT</w:t>
            </w:r>
            <w:r>
              <w:rPr>
                <w:rFonts w:asciiTheme="minorHAnsi" w:hAnsiTheme="minorHAnsi" w:cstheme="minorHAnsi"/>
                <w:sz w:val="22"/>
                <w:szCs w:val="22"/>
                <w:lang w:eastAsia="ko-KR"/>
              </w:rPr>
              <w:t>.</w:t>
            </w:r>
          </w:p>
        </w:tc>
      </w:tr>
      <w:tr w:rsidR="008E37F0" w14:paraId="18E06B53" w14:textId="77777777">
        <w:tc>
          <w:tcPr>
            <w:tcW w:w="1555" w:type="dxa"/>
          </w:tcPr>
          <w:p w14:paraId="3E3F8E9E" w14:textId="4E084FBC"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274F2675" w14:textId="2FE7B4CB" w:rsidR="008E37F0" w:rsidRDefault="008E37F0" w:rsidP="008E37F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22830EED" w14:textId="281AAB2A" w:rsidR="008E37F0" w:rsidRPr="008E37F0" w:rsidRDefault="008E37F0" w:rsidP="008E37F0">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 xml:space="preserve">e have concern on blind detection issue for the case when an indication is received for a shared COT. For a preconfigured PSFCH occasion, a UE expecting to receive HARQ-ACK feedback will monitor those preconfigured PSFCH occasion. However, if the PSFCH occasion is </w:t>
            </w:r>
            <w:r>
              <w:rPr>
                <w:rFonts w:asciiTheme="minorHAnsi" w:eastAsia="PMingLiU" w:hAnsiTheme="minorHAnsi" w:cstheme="minorHAnsi"/>
                <w:sz w:val="22"/>
                <w:szCs w:val="22"/>
                <w:lang w:eastAsia="zh-TW"/>
              </w:rPr>
              <w:lastRenderedPageBreak/>
              <w:t xml:space="preserve">indicated dynamically in a shared COT and is transmitted to the UE other </w:t>
            </w:r>
            <w:r>
              <w:rPr>
                <w:rFonts w:asciiTheme="minorHAnsi" w:eastAsia="PMingLiU" w:hAnsiTheme="minorHAnsi" w:cstheme="minorHAnsi" w:hint="eastAsia"/>
                <w:sz w:val="22"/>
                <w:szCs w:val="22"/>
                <w:lang w:eastAsia="zh-TW"/>
              </w:rPr>
              <w:t>t</w:t>
            </w:r>
            <w:r>
              <w:rPr>
                <w:rFonts w:asciiTheme="minorHAnsi" w:eastAsia="PMingLiU" w:hAnsiTheme="minorHAnsi" w:cstheme="minorHAnsi"/>
                <w:sz w:val="22"/>
                <w:szCs w:val="22"/>
                <w:lang w:eastAsia="zh-TW"/>
              </w:rPr>
              <w:t xml:space="preserve">han the COT initiator, all of the UE need to monitor not only the preconfigured PSFCH occasions but also the COT sharing information provided by other UE to capture those dynamic PSFCH occasion. It introduces too much complexity to the UE. </w:t>
            </w:r>
          </w:p>
        </w:tc>
      </w:tr>
      <w:tr w:rsidR="003D3AB6" w14:paraId="49622618" w14:textId="77777777">
        <w:tc>
          <w:tcPr>
            <w:tcW w:w="1555" w:type="dxa"/>
          </w:tcPr>
          <w:p w14:paraId="453125E2" w14:textId="253DAD19" w:rsidR="003D3AB6" w:rsidRDefault="003D3AB6" w:rsidP="003D3AB6">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hint="eastAsia"/>
                <w:sz w:val="22"/>
                <w:szCs w:val="22"/>
                <w:lang w:eastAsia="ja-JP"/>
              </w:rPr>
              <w:lastRenderedPageBreak/>
              <w:t>P</w:t>
            </w:r>
            <w:r>
              <w:rPr>
                <w:rFonts w:asciiTheme="minorHAnsi" w:eastAsia="ＭＳ 明朝" w:hAnsiTheme="minorHAnsi" w:cstheme="minorHAnsi"/>
                <w:sz w:val="22"/>
                <w:szCs w:val="22"/>
                <w:lang w:eastAsia="ja-JP"/>
              </w:rPr>
              <w:t>anasonic</w:t>
            </w:r>
          </w:p>
        </w:tc>
        <w:tc>
          <w:tcPr>
            <w:tcW w:w="1275" w:type="dxa"/>
          </w:tcPr>
          <w:p w14:paraId="09872426" w14:textId="4A2668EE" w:rsidR="003D3AB6" w:rsidRDefault="003D3AB6" w:rsidP="003D3AB6">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hint="eastAsia"/>
                <w:sz w:val="22"/>
                <w:szCs w:val="22"/>
                <w:lang w:eastAsia="ja-JP"/>
              </w:rPr>
              <w:t>Y</w:t>
            </w:r>
            <w:r>
              <w:rPr>
                <w:rFonts w:asciiTheme="minorHAnsi" w:eastAsia="ＭＳ 明朝" w:hAnsiTheme="minorHAnsi" w:cstheme="minorHAnsi"/>
                <w:sz w:val="22"/>
                <w:szCs w:val="22"/>
                <w:lang w:eastAsia="ja-JP"/>
              </w:rPr>
              <w:t>es</w:t>
            </w:r>
          </w:p>
        </w:tc>
        <w:tc>
          <w:tcPr>
            <w:tcW w:w="6804" w:type="dxa"/>
          </w:tcPr>
          <w:p w14:paraId="20827F80" w14:textId="77777777" w:rsidR="003D3AB6" w:rsidRDefault="003D3AB6" w:rsidP="003D3AB6">
            <w:pPr>
              <w:pStyle w:val="0Maintext"/>
              <w:spacing w:after="0" w:afterAutospacing="0"/>
              <w:ind w:firstLine="0"/>
              <w:rPr>
                <w:rFonts w:asciiTheme="minorHAnsi" w:eastAsia="PMingLiU" w:hAnsiTheme="minorHAnsi" w:cstheme="minorHAnsi"/>
                <w:sz w:val="22"/>
                <w:szCs w:val="22"/>
                <w:lang w:eastAsia="zh-TW"/>
              </w:rPr>
            </w:pPr>
          </w:p>
        </w:tc>
      </w:tr>
      <w:tr w:rsidR="00E47519" w14:paraId="5B4B8618" w14:textId="77777777">
        <w:tc>
          <w:tcPr>
            <w:tcW w:w="1555" w:type="dxa"/>
          </w:tcPr>
          <w:p w14:paraId="3A25E34D" w14:textId="66E7B6AB" w:rsidR="00E47519" w:rsidRDefault="00E47519" w:rsidP="00E47519">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Lenovo</w:t>
            </w:r>
          </w:p>
        </w:tc>
        <w:tc>
          <w:tcPr>
            <w:tcW w:w="1275" w:type="dxa"/>
          </w:tcPr>
          <w:p w14:paraId="5A8DE05B" w14:textId="62579E7A" w:rsidR="00E47519" w:rsidRDefault="00E47519" w:rsidP="00E47519">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sz w:val="22"/>
                <w:szCs w:val="22"/>
              </w:rPr>
              <w:t>Yes</w:t>
            </w:r>
          </w:p>
        </w:tc>
        <w:tc>
          <w:tcPr>
            <w:tcW w:w="6804" w:type="dxa"/>
          </w:tcPr>
          <w:p w14:paraId="0FE4E5AB" w14:textId="77777777" w:rsidR="00E47519" w:rsidRDefault="00E47519" w:rsidP="00E47519">
            <w:pPr>
              <w:pStyle w:val="0Maintext"/>
              <w:spacing w:after="0" w:afterAutospacing="0"/>
              <w:ind w:firstLine="0"/>
              <w:rPr>
                <w:rFonts w:asciiTheme="minorHAnsi" w:eastAsia="PMingLiU" w:hAnsiTheme="minorHAnsi" w:cstheme="minorHAnsi"/>
                <w:sz w:val="22"/>
                <w:szCs w:val="22"/>
                <w:lang w:eastAsia="zh-TW"/>
              </w:rPr>
            </w:pPr>
          </w:p>
        </w:tc>
      </w:tr>
      <w:tr w:rsidR="00B62DCA" w14:paraId="35AD36C3" w14:textId="77777777">
        <w:tc>
          <w:tcPr>
            <w:tcW w:w="1555" w:type="dxa"/>
          </w:tcPr>
          <w:p w14:paraId="40B7C87D" w14:textId="4A8889C0" w:rsidR="00B62DCA" w:rsidRDefault="00B62DCA" w:rsidP="00B62DCA">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SimSun" w:hAnsiTheme="minorHAnsi" w:cstheme="minorHAnsi" w:hint="eastAsia"/>
                <w:sz w:val="22"/>
                <w:szCs w:val="22"/>
                <w:lang w:val="en-US" w:eastAsia="zh-CN"/>
              </w:rPr>
              <w:t>S</w:t>
            </w:r>
            <w:r>
              <w:rPr>
                <w:rFonts w:asciiTheme="minorHAnsi" w:eastAsia="SimSun" w:hAnsiTheme="minorHAnsi" w:cstheme="minorHAnsi"/>
                <w:sz w:val="22"/>
                <w:szCs w:val="22"/>
                <w:lang w:val="en-US" w:eastAsia="zh-CN"/>
              </w:rPr>
              <w:t>amsung</w:t>
            </w:r>
          </w:p>
        </w:tc>
        <w:tc>
          <w:tcPr>
            <w:tcW w:w="1275" w:type="dxa"/>
          </w:tcPr>
          <w:p w14:paraId="65933754" w14:textId="731974D8" w:rsidR="00B62DCA" w:rsidRDefault="00B62DCA" w:rsidP="00B62DCA">
            <w:pPr>
              <w:pStyle w:val="0Maintext"/>
              <w:spacing w:after="0" w:afterAutospacing="0"/>
              <w:ind w:firstLine="0"/>
              <w:rPr>
                <w:rFonts w:asciiTheme="minorHAnsi" w:hAnsiTheme="minorHAnsi" w:cstheme="minorHAnsi"/>
                <w:sz w:val="22"/>
                <w:szCs w:val="22"/>
              </w:rPr>
            </w:pPr>
            <w:r>
              <w:rPr>
                <w:rFonts w:asciiTheme="minorHAnsi" w:eastAsia="SimSun" w:hAnsiTheme="minorHAnsi" w:cstheme="minorHAnsi" w:hint="eastAsia"/>
                <w:sz w:val="22"/>
                <w:szCs w:val="22"/>
                <w:lang w:val="en-US" w:eastAsia="zh-CN"/>
              </w:rPr>
              <w:t>C</w:t>
            </w:r>
            <w:r>
              <w:rPr>
                <w:rFonts w:asciiTheme="minorHAnsi" w:eastAsia="SimSun" w:hAnsiTheme="minorHAnsi" w:cstheme="minorHAnsi"/>
                <w:sz w:val="22"/>
                <w:szCs w:val="22"/>
                <w:lang w:val="en-US" w:eastAsia="zh-CN"/>
              </w:rPr>
              <w:t>omment</w:t>
            </w:r>
          </w:p>
        </w:tc>
        <w:tc>
          <w:tcPr>
            <w:tcW w:w="6804" w:type="dxa"/>
          </w:tcPr>
          <w:p w14:paraId="5BBE7C23" w14:textId="32A48A77" w:rsidR="00B62DCA" w:rsidRDefault="00B62DCA" w:rsidP="00B62DCA">
            <w:pPr>
              <w:pStyle w:val="0Maintext"/>
              <w:spacing w:after="0" w:afterAutospacing="0"/>
              <w:ind w:firstLine="0"/>
              <w:rPr>
                <w:rFonts w:asciiTheme="minorHAnsi" w:eastAsia="PMingLiU" w:hAnsiTheme="minorHAnsi" w:cstheme="minorHAnsi"/>
                <w:sz w:val="22"/>
                <w:szCs w:val="22"/>
                <w:lang w:eastAsia="zh-TW"/>
              </w:rPr>
            </w:pPr>
            <w:r>
              <w:rPr>
                <w:rFonts w:asciiTheme="minorHAnsi" w:eastAsia="SimSun" w:hAnsiTheme="minorHAnsi" w:cstheme="minorHAnsi" w:hint="eastAsia"/>
                <w:sz w:val="22"/>
                <w:szCs w:val="22"/>
                <w:lang w:val="en-US" w:eastAsia="zh-CN"/>
              </w:rPr>
              <w:t>W</w:t>
            </w:r>
            <w:r>
              <w:rPr>
                <w:rFonts w:asciiTheme="minorHAnsi" w:eastAsia="SimSun" w:hAnsiTheme="minorHAnsi" w:cstheme="minorHAnsi"/>
                <w:sz w:val="22"/>
                <w:szCs w:val="22"/>
                <w:lang w:val="en-US" w:eastAsia="zh-CN"/>
              </w:rPr>
              <w:t>e are OK with the direction, but also have confusion with the first sentence “</w:t>
            </w:r>
            <w:r>
              <w:rPr>
                <w:rFonts w:ascii="Calibri" w:hAnsi="Calibri" w:cs="Calibri"/>
                <w:color w:val="FF0000"/>
                <w:sz w:val="22"/>
                <w:lang w:val="en-US"/>
              </w:rPr>
              <w:t>When receiving a grant/indication to use a PSFCH occasion in a shared COT</w:t>
            </w:r>
            <w:r>
              <w:rPr>
                <w:rFonts w:asciiTheme="minorHAnsi" w:eastAsia="SimSun" w:hAnsiTheme="minorHAnsi" w:cstheme="minorHAnsi"/>
                <w:sz w:val="22"/>
                <w:szCs w:val="22"/>
                <w:lang w:val="en-US" w:eastAsia="zh-CN"/>
              </w:rPr>
              <w:t xml:space="preserve">” and agree with CATT’s concern. </w:t>
            </w:r>
          </w:p>
        </w:tc>
      </w:tr>
      <w:tr w:rsidR="006C18FC" w:rsidRPr="003E1B23" w14:paraId="2CA637C8" w14:textId="77777777" w:rsidTr="006C18FC">
        <w:tc>
          <w:tcPr>
            <w:tcW w:w="1555" w:type="dxa"/>
          </w:tcPr>
          <w:p w14:paraId="3F600AD7" w14:textId="77777777" w:rsidR="006C18FC" w:rsidRPr="003E1B23" w:rsidRDefault="006C18FC"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628CA64E" w14:textId="77777777" w:rsidR="006C18FC" w:rsidRPr="003E1B23" w:rsidRDefault="006C18FC"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48D4F41F" w14:textId="77777777" w:rsidR="006C18FC" w:rsidRPr="003E1B23" w:rsidRDefault="006C18FC"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A</w:t>
            </w:r>
            <w:r>
              <w:rPr>
                <w:rFonts w:asciiTheme="minorHAnsi" w:eastAsiaTheme="minorEastAsia" w:hAnsiTheme="minorHAnsi" w:cstheme="minorHAnsi"/>
                <w:sz w:val="22"/>
                <w:szCs w:val="22"/>
                <w:lang w:eastAsia="zh-CN"/>
              </w:rPr>
              <w:t>gree with CATT/GH, does</w:t>
            </w:r>
            <w:r w:rsidRPr="003E1B23">
              <w:rPr>
                <w:rFonts w:asciiTheme="minorHAnsi" w:eastAsiaTheme="minorEastAsia" w:hAnsiTheme="minorHAnsi" w:cstheme="minorHAnsi" w:hint="eastAsia"/>
                <w:sz w:val="22"/>
                <w:szCs w:val="22"/>
                <w:lang w:eastAsia="zh-CN"/>
              </w:rPr>
              <w:t>“</w:t>
            </w:r>
            <w:r w:rsidRPr="003E1B23">
              <w:rPr>
                <w:rFonts w:asciiTheme="minorHAnsi" w:eastAsiaTheme="minorEastAsia" w:hAnsiTheme="minorHAnsi" w:cstheme="minorHAnsi"/>
                <w:sz w:val="22"/>
                <w:szCs w:val="22"/>
                <w:lang w:eastAsia="zh-CN"/>
              </w:rPr>
              <w:t>a grant/indication to use a PSFCH occasion in a shared COT”</w:t>
            </w:r>
            <w:r>
              <w:rPr>
                <w:rFonts w:asciiTheme="minorHAnsi" w:eastAsiaTheme="minorEastAsia" w:hAnsiTheme="minorHAnsi" w:cstheme="minorHAnsi"/>
                <w:sz w:val="22"/>
                <w:szCs w:val="22"/>
                <w:lang w:eastAsia="zh-CN"/>
              </w:rPr>
              <w:t xml:space="preserve"> mean that this information should also be included in the COT sharing information? Then in the COT sharing information, whether more additional ID(s) is needed? If so, we are really worried about the payload size of COT sharing information. </w:t>
            </w:r>
          </w:p>
        </w:tc>
      </w:tr>
      <w:tr w:rsidR="00116E5B" w:rsidRPr="003E1B23" w14:paraId="39C549A4" w14:textId="77777777" w:rsidTr="006C18FC">
        <w:tc>
          <w:tcPr>
            <w:tcW w:w="1555" w:type="dxa"/>
          </w:tcPr>
          <w:p w14:paraId="5310CA80" w14:textId="626944A2" w:rsidR="00116E5B" w:rsidRDefault="00116E5B"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Sharp</w:t>
            </w:r>
          </w:p>
        </w:tc>
        <w:tc>
          <w:tcPr>
            <w:tcW w:w="1275" w:type="dxa"/>
          </w:tcPr>
          <w:p w14:paraId="4635744E" w14:textId="782EFC4E" w:rsidR="00116E5B" w:rsidRDefault="00116E5B"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No</w:t>
            </w:r>
          </w:p>
        </w:tc>
        <w:tc>
          <w:tcPr>
            <w:tcW w:w="6804" w:type="dxa"/>
          </w:tcPr>
          <w:p w14:paraId="0BBBAC15" w14:textId="35AD5CF2" w:rsidR="00116E5B" w:rsidRDefault="00116E5B"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 xml:space="preserve">Version (III) is completely different to version (II) and we fail to see any compromise here. Furthermore, it introduces an FFS which opens up more work to be finished, e.g. now it seems a PSFCH occasion can be indicated by not using the legacy PSFCH triggering procedures, and it is unclear whether transmitter of the </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grant/indication</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 xml:space="preserve"> is aware of the shared COT.</w:t>
            </w:r>
          </w:p>
        </w:tc>
      </w:tr>
      <w:tr w:rsidR="003A40E4" w:rsidRPr="00C86741" w14:paraId="0A75452F" w14:textId="77777777" w:rsidTr="003A40E4">
        <w:tc>
          <w:tcPr>
            <w:tcW w:w="1555" w:type="dxa"/>
          </w:tcPr>
          <w:p w14:paraId="4D82D1FF" w14:textId="77777777" w:rsidR="003A40E4" w:rsidRPr="00C86741" w:rsidRDefault="003A40E4" w:rsidP="006D4656">
            <w:pPr>
              <w:pStyle w:val="0Maintext"/>
              <w:spacing w:after="0" w:afterAutospacing="0"/>
              <w:ind w:firstLine="0"/>
              <w:rPr>
                <w:rFonts w:asciiTheme="minorHAnsi" w:eastAsia="ＭＳ 明朝" w:hAnsiTheme="minorHAnsi" w:cstheme="minorHAnsi"/>
                <w:sz w:val="22"/>
                <w:szCs w:val="22"/>
                <w:lang w:eastAsia="ja-JP"/>
              </w:rPr>
            </w:pPr>
            <w:r w:rsidRPr="00EF0871">
              <w:rPr>
                <w:rFonts w:eastAsiaTheme="minorEastAsia"/>
                <w:sz w:val="22"/>
                <w:szCs w:val="22"/>
                <w:lang w:eastAsia="zh-CN"/>
              </w:rPr>
              <w:t>Huawei, HiSilicon</w:t>
            </w:r>
          </w:p>
        </w:tc>
        <w:tc>
          <w:tcPr>
            <w:tcW w:w="1275" w:type="dxa"/>
          </w:tcPr>
          <w:p w14:paraId="2EBEF203" w14:textId="77777777" w:rsidR="003A40E4" w:rsidRPr="00C86741" w:rsidRDefault="003A40E4" w:rsidP="006D4656">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 xml:space="preserve">OK </w:t>
            </w:r>
          </w:p>
        </w:tc>
        <w:tc>
          <w:tcPr>
            <w:tcW w:w="6804" w:type="dxa"/>
          </w:tcPr>
          <w:p w14:paraId="6E5736C7" w14:textId="77777777" w:rsidR="003A40E4" w:rsidRDefault="003A40E4" w:rsidP="006D4656">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@CATT, the grant could be additional IDs as FL explained.</w:t>
            </w:r>
          </w:p>
          <w:p w14:paraId="22DD5A65" w14:textId="77777777" w:rsidR="003A40E4" w:rsidRDefault="003A40E4" w:rsidP="006D4656">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@LGE, in NR-U, when gNB shares a COT from the UE, only unicast data is requested to transmit to the COT initiating UE, for control signaling, no such limitation, and PSFCH is a kind of control signaling.</w:t>
            </w:r>
          </w:p>
          <w:tbl>
            <w:tblPr>
              <w:tblStyle w:val="afc"/>
              <w:tblW w:w="0" w:type="auto"/>
              <w:tblLayout w:type="fixed"/>
              <w:tblLook w:val="04A0" w:firstRow="1" w:lastRow="0" w:firstColumn="1" w:lastColumn="0" w:noHBand="0" w:noVBand="1"/>
            </w:tblPr>
            <w:tblGrid>
              <w:gridCol w:w="6578"/>
            </w:tblGrid>
            <w:tr w:rsidR="003A40E4" w14:paraId="64203A43" w14:textId="77777777" w:rsidTr="006D4656">
              <w:tc>
                <w:tcPr>
                  <w:tcW w:w="6578" w:type="dxa"/>
                </w:tcPr>
                <w:p w14:paraId="20E18FF6" w14:textId="77777777" w:rsidR="003A40E4" w:rsidRPr="0026501C" w:rsidRDefault="003A40E4" w:rsidP="006D4656">
                  <w:pPr>
                    <w:spacing w:after="180" w:line="240" w:lineRule="auto"/>
                    <w:jc w:val="left"/>
                    <w:rPr>
                      <w:rFonts w:ascii="Times New Roman" w:eastAsia="SimSun" w:hAnsi="Times New Roman"/>
                      <w:szCs w:val="20"/>
                      <w:lang w:val="en-US" w:eastAsia="x-none"/>
                    </w:rPr>
                  </w:pPr>
                  <w:r w:rsidRPr="0026501C">
                    <w:rPr>
                      <w:rFonts w:ascii="Times New Roman" w:eastAsia="SimSun" w:hAnsi="Times New Roman"/>
                      <w:szCs w:val="20"/>
                      <w:lang w:val="en-US" w:eastAsia="x-none"/>
                    </w:rPr>
                    <w:t xml:space="preserve">If a gNB shares a channel occupancy initiated by a UE using the channel access procedures described in clause 4.2.1.1 on a channel, the gNB may </w:t>
                  </w:r>
                  <w:r w:rsidRPr="0026501C">
                    <w:rPr>
                      <w:rFonts w:ascii="Times New Roman" w:eastAsia="SimSun" w:hAnsi="Times New Roman"/>
                      <w:szCs w:val="20"/>
                      <w:lang w:val="en-US"/>
                    </w:rPr>
                    <w:t>transmit a transmission that follows a</w:t>
                  </w:r>
                  <w:r w:rsidRPr="0026501C">
                    <w:rPr>
                      <w:rFonts w:ascii="Times New Roman" w:eastAsia="SimSun" w:hAnsi="Times New Roman"/>
                      <w:szCs w:val="20"/>
                      <w:lang w:val="en-US" w:eastAsia="x-none"/>
                    </w:rPr>
                    <w:t xml:space="preserve"> UL transmission on scheduled resources or a PUSCH transmission on configured resources by the UE after a gap as follows:</w:t>
                  </w:r>
                </w:p>
                <w:p w14:paraId="085C9DD9" w14:textId="77777777" w:rsidR="003A40E4" w:rsidRPr="00FF1E0F" w:rsidRDefault="003A40E4" w:rsidP="006D4656">
                  <w:pPr>
                    <w:spacing w:after="180" w:line="240" w:lineRule="auto"/>
                    <w:ind w:left="568" w:hanging="284"/>
                    <w:jc w:val="left"/>
                    <w:rPr>
                      <w:rFonts w:ascii="Times New Roman" w:eastAsia="SimSun" w:hAnsi="Times New Roman"/>
                      <w:szCs w:val="20"/>
                    </w:rPr>
                  </w:pPr>
                  <w:r w:rsidRPr="0026501C">
                    <w:rPr>
                      <w:rFonts w:ascii="Times New Roman" w:eastAsia="SimSun" w:hAnsi="Times New Roman"/>
                      <w:szCs w:val="20"/>
                      <w:lang w:eastAsia="x-none"/>
                    </w:rPr>
                    <w:t>-</w:t>
                  </w:r>
                  <w:r w:rsidRPr="0026501C">
                    <w:rPr>
                      <w:rFonts w:ascii="Times New Roman" w:eastAsia="SimSun" w:hAnsi="Times New Roman"/>
                      <w:szCs w:val="20"/>
                      <w:lang w:eastAsia="x-none"/>
                    </w:rPr>
                    <w:tab/>
                    <w:t xml:space="preserve">The transmission </w:t>
                  </w:r>
                  <w:r w:rsidRPr="0026501C">
                    <w:rPr>
                      <w:rFonts w:ascii="Times New Roman" w:eastAsia="SimSun" w:hAnsi="Times New Roman"/>
                      <w:szCs w:val="20"/>
                    </w:rPr>
                    <w:t>shall contain transmission to the UE that initiated the channel occupancy</w:t>
                  </w:r>
                  <w:r w:rsidRPr="0026501C">
                    <w:rPr>
                      <w:rFonts w:ascii="Times New Roman" w:eastAsia="SimSun" w:hAnsi="Times New Roman"/>
                      <w:szCs w:val="20"/>
                      <w:lang w:eastAsia="x-none"/>
                    </w:rPr>
                    <w:t xml:space="preserve"> and can include </w:t>
                  </w:r>
                  <w:r w:rsidRPr="00FF1E0F">
                    <w:rPr>
                      <w:rFonts w:ascii="Times New Roman" w:eastAsia="SimSun" w:hAnsi="Times New Roman"/>
                      <w:szCs w:val="20"/>
                      <w:highlight w:val="cyan"/>
                    </w:rPr>
                    <w:t>non-unicast and/or unicast transmissions where any unicast transmission that includes user plane data</w:t>
                  </w:r>
                  <w:r w:rsidRPr="0026501C">
                    <w:rPr>
                      <w:rFonts w:ascii="Times New Roman" w:eastAsia="SimSun" w:hAnsi="Times New Roman"/>
                      <w:szCs w:val="20"/>
                    </w:rPr>
                    <w:t xml:space="preserve"> is only transmitted to the UE that initiated the channel occupancy. </w:t>
                  </w:r>
                </w:p>
              </w:tc>
            </w:tr>
          </w:tbl>
          <w:p w14:paraId="43681187" w14:textId="77777777" w:rsidR="003A40E4" w:rsidRPr="00C86741" w:rsidRDefault="003A40E4" w:rsidP="006D4656">
            <w:pPr>
              <w:pStyle w:val="0Maintext"/>
              <w:spacing w:after="0" w:afterAutospacing="0"/>
              <w:ind w:firstLine="0"/>
              <w:rPr>
                <w:rFonts w:asciiTheme="minorHAnsi" w:eastAsia="ＭＳ 明朝" w:hAnsiTheme="minorHAnsi" w:cstheme="minorHAnsi"/>
                <w:sz w:val="22"/>
                <w:szCs w:val="22"/>
                <w:lang w:val="en-US" w:eastAsia="ja-JP"/>
              </w:rPr>
            </w:pPr>
          </w:p>
        </w:tc>
      </w:tr>
      <w:tr w:rsidR="0013290A" w:rsidRPr="003E1B23" w14:paraId="29B4FC4B" w14:textId="77777777" w:rsidTr="0013290A">
        <w:tc>
          <w:tcPr>
            <w:tcW w:w="1555" w:type="dxa"/>
          </w:tcPr>
          <w:p w14:paraId="6B78660D" w14:textId="77777777" w:rsidR="0013290A" w:rsidRPr="003930A3" w:rsidRDefault="0013290A" w:rsidP="008408FD">
            <w:pPr>
              <w:pStyle w:val="0Maintext"/>
              <w:spacing w:after="0" w:afterAutospacing="0"/>
              <w:ind w:firstLine="0"/>
              <w:rPr>
                <w:rFonts w:asciiTheme="minorHAnsi" w:eastAsia="ＭＳ 明朝" w:hAnsiTheme="minorHAnsi" w:cstheme="minorHAnsi" w:hint="eastAsia"/>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1275" w:type="dxa"/>
          </w:tcPr>
          <w:p w14:paraId="04EFE67B" w14:textId="77777777" w:rsidR="0013290A" w:rsidRPr="003930A3" w:rsidRDefault="0013290A" w:rsidP="008408FD">
            <w:pPr>
              <w:pStyle w:val="0Maintext"/>
              <w:spacing w:after="0" w:afterAutospacing="0"/>
              <w:ind w:firstLine="0"/>
              <w:rPr>
                <w:rFonts w:asciiTheme="minorHAnsi" w:eastAsia="ＭＳ 明朝" w:hAnsiTheme="minorHAnsi" w:cstheme="minorHAnsi" w:hint="eastAsia"/>
                <w:sz w:val="22"/>
                <w:szCs w:val="22"/>
                <w:lang w:eastAsia="ja-JP"/>
              </w:rPr>
            </w:pPr>
            <w:r>
              <w:rPr>
                <w:rFonts w:asciiTheme="minorHAnsi" w:eastAsia="ＭＳ 明朝" w:hAnsiTheme="minorHAnsi" w:cstheme="minorHAnsi" w:hint="eastAsia"/>
                <w:sz w:val="22"/>
                <w:szCs w:val="22"/>
                <w:lang w:eastAsia="ja-JP"/>
              </w:rPr>
              <w:t>N</w:t>
            </w:r>
            <w:r>
              <w:rPr>
                <w:rFonts w:asciiTheme="minorHAnsi" w:eastAsia="ＭＳ 明朝" w:hAnsiTheme="minorHAnsi" w:cstheme="minorHAnsi"/>
                <w:sz w:val="22"/>
                <w:szCs w:val="22"/>
                <w:lang w:eastAsia="ja-JP"/>
              </w:rPr>
              <w:t>o</w:t>
            </w:r>
          </w:p>
        </w:tc>
        <w:tc>
          <w:tcPr>
            <w:tcW w:w="6804" w:type="dxa"/>
          </w:tcPr>
          <w:p w14:paraId="0269A393" w14:textId="77777777" w:rsidR="0013290A" w:rsidRPr="003930A3" w:rsidRDefault="0013290A" w:rsidP="008408FD">
            <w:pPr>
              <w:pStyle w:val="0Maintext"/>
              <w:spacing w:after="0" w:afterAutospacing="0"/>
              <w:ind w:firstLine="0"/>
              <w:rPr>
                <w:rFonts w:asciiTheme="minorHAnsi" w:eastAsia="ＭＳ 明朝" w:hAnsiTheme="minorHAnsi" w:cstheme="minorHAnsi" w:hint="eastAsia"/>
                <w:sz w:val="22"/>
                <w:szCs w:val="22"/>
                <w:lang w:eastAsia="ja-JP"/>
              </w:rPr>
            </w:pPr>
            <w:r>
              <w:rPr>
                <w:rFonts w:asciiTheme="minorHAnsi" w:eastAsia="ＭＳ 明朝" w:hAnsiTheme="minorHAnsi" w:cstheme="minorHAnsi"/>
                <w:sz w:val="22"/>
                <w:szCs w:val="22"/>
                <w:lang w:eastAsia="ja-JP"/>
              </w:rPr>
              <w:t>‘</w:t>
            </w:r>
            <w:r>
              <w:rPr>
                <w:rFonts w:ascii="Calibri" w:hAnsi="Calibri" w:cs="Calibri"/>
                <w:color w:val="FF0000"/>
                <w:sz w:val="22"/>
                <w:lang w:val="en-US"/>
              </w:rPr>
              <w:t>When receiving a grant/indication to use a PSFCH occasion in a shared COT,</w:t>
            </w:r>
            <w:r>
              <w:rPr>
                <w:rFonts w:asciiTheme="minorHAnsi" w:eastAsia="ＭＳ 明朝" w:hAnsiTheme="minorHAnsi" w:cstheme="minorHAnsi"/>
                <w:sz w:val="22"/>
                <w:szCs w:val="22"/>
                <w:lang w:eastAsia="ja-JP"/>
              </w:rPr>
              <w:t>’ seems to be a kind of dynamic PSFCH occasion indication. This way is not agreed yet. If the intention is different, further clarification is necessary.</w:t>
            </w:r>
          </w:p>
        </w:tc>
      </w:tr>
      <w:tr w:rsidR="0013290A" w:rsidRPr="00C86741" w14:paraId="2F51274B" w14:textId="77777777" w:rsidTr="003A40E4">
        <w:tc>
          <w:tcPr>
            <w:tcW w:w="1555" w:type="dxa"/>
          </w:tcPr>
          <w:p w14:paraId="40CD773F" w14:textId="77777777" w:rsidR="0013290A" w:rsidRPr="00EF0871" w:rsidRDefault="0013290A" w:rsidP="006D4656">
            <w:pPr>
              <w:pStyle w:val="0Maintext"/>
              <w:spacing w:after="0" w:afterAutospacing="0"/>
              <w:ind w:firstLine="0"/>
              <w:rPr>
                <w:rFonts w:eastAsiaTheme="minorEastAsia"/>
                <w:sz w:val="22"/>
                <w:szCs w:val="22"/>
                <w:lang w:eastAsia="zh-CN"/>
              </w:rPr>
            </w:pPr>
          </w:p>
        </w:tc>
        <w:tc>
          <w:tcPr>
            <w:tcW w:w="1275" w:type="dxa"/>
          </w:tcPr>
          <w:p w14:paraId="25647039" w14:textId="77777777" w:rsidR="0013290A" w:rsidRDefault="0013290A" w:rsidP="006D4656">
            <w:pPr>
              <w:pStyle w:val="0Maintext"/>
              <w:spacing w:after="0" w:afterAutospacing="0"/>
              <w:ind w:firstLine="0"/>
              <w:rPr>
                <w:rFonts w:eastAsiaTheme="minorEastAsia"/>
                <w:sz w:val="22"/>
                <w:szCs w:val="22"/>
                <w:lang w:eastAsia="zh-CN"/>
              </w:rPr>
            </w:pPr>
          </w:p>
        </w:tc>
        <w:tc>
          <w:tcPr>
            <w:tcW w:w="6804" w:type="dxa"/>
          </w:tcPr>
          <w:p w14:paraId="1932075D" w14:textId="77777777" w:rsidR="0013290A" w:rsidRDefault="0013290A" w:rsidP="006D4656">
            <w:pPr>
              <w:pStyle w:val="0Maintext"/>
              <w:spacing w:after="0" w:afterAutospacing="0"/>
              <w:ind w:firstLine="0"/>
              <w:rPr>
                <w:rFonts w:asciiTheme="minorHAnsi" w:eastAsia="ＭＳ 明朝" w:hAnsiTheme="minorHAnsi" w:cstheme="minorHAnsi"/>
                <w:sz w:val="22"/>
                <w:szCs w:val="22"/>
                <w:lang w:val="en-US" w:eastAsia="ja-JP"/>
              </w:rPr>
            </w:pPr>
          </w:p>
        </w:tc>
      </w:tr>
    </w:tbl>
    <w:p w14:paraId="2862D353" w14:textId="77777777" w:rsidR="007B4CF9" w:rsidRPr="003A40E4" w:rsidRDefault="007B4CF9">
      <w:pPr>
        <w:spacing w:after="0"/>
        <w:rPr>
          <w:lang w:val="en-US"/>
        </w:rPr>
      </w:pPr>
    </w:p>
    <w:p w14:paraId="7251EBF8" w14:textId="77777777" w:rsidR="007B4CF9" w:rsidRDefault="007B4CF9">
      <w:pPr>
        <w:spacing w:after="0"/>
        <w:rPr>
          <w:lang w:val="en-US"/>
        </w:rPr>
      </w:pPr>
    </w:p>
    <w:p w14:paraId="4BD67A9C" w14:textId="77777777" w:rsidR="007B4CF9" w:rsidRDefault="007B4CF9">
      <w:pPr>
        <w:spacing w:after="0"/>
        <w:rPr>
          <w:lang w:val="en-US"/>
        </w:rPr>
      </w:pPr>
    </w:p>
    <w:p w14:paraId="7E2A93B3" w14:textId="77777777" w:rsidR="007B4CF9" w:rsidRDefault="00A239CF">
      <w:pPr>
        <w:autoSpaceDE w:val="0"/>
        <w:autoSpaceDN w:val="0"/>
        <w:spacing w:after="0"/>
        <w:rPr>
          <w:rFonts w:ascii="Calibri" w:hAnsi="Calibri" w:cs="Calibri"/>
          <w:sz w:val="22"/>
        </w:rPr>
      </w:pPr>
      <w:r>
        <w:rPr>
          <w:rFonts w:ascii="Calibri" w:hAnsi="Calibri" w:cs="Calibri"/>
          <w:b/>
          <w:bCs/>
          <w:sz w:val="22"/>
        </w:rPr>
        <w:t xml:space="preserve">Proposal 5-3 (II): </w:t>
      </w:r>
    </w:p>
    <w:p w14:paraId="427142D9"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color w:val="FF0000"/>
          <w:sz w:val="22"/>
          <w:lang w:val="en-US"/>
        </w:rPr>
        <w:t xml:space="preserve">Up to 2 </w:t>
      </w:r>
      <w:r>
        <w:rPr>
          <w:rFonts w:ascii="Calibri" w:hAnsi="Calibri" w:cs="Calibri"/>
          <w:sz w:val="22"/>
          <w:lang w:val="en-US"/>
        </w:rPr>
        <w:t>additional ID(s) can be included as part of COT sharing information from the COT initiator UE.</w:t>
      </w:r>
    </w:p>
    <w:p w14:paraId="0E1E4C63" w14:textId="77777777" w:rsidR="007B4CF9" w:rsidRDefault="00A239CF">
      <w:pPr>
        <w:pStyle w:val="aff2"/>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FFS the payload size / number of additional ID(s) can be included</w:t>
      </w:r>
    </w:p>
    <w:p w14:paraId="3B65255E" w14:textId="77777777" w:rsidR="007B4CF9" w:rsidRDefault="00A239CF">
      <w:pPr>
        <w:pStyle w:val="aff2"/>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A source/destination ID-pair for a unicast or two destination IDs for groupcast/broadcast.</w:t>
      </w:r>
    </w:p>
    <w:p w14:paraId="325751DA"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FFS the additional ID(s) are L1 ID(s) or layer 2 logical ID(s)</w:t>
      </w:r>
    </w:p>
    <w:p w14:paraId="5AEBF5B4"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293DEE9B" w14:textId="77777777" w:rsidR="007B4CF9" w:rsidRDefault="007B4CF9">
      <w:pPr>
        <w:spacing w:after="0"/>
        <w:rPr>
          <w:lang w:val="en-US"/>
        </w:rPr>
      </w:pPr>
    </w:p>
    <w:p w14:paraId="47F77F95"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5-3 (III):</w:t>
      </w:r>
      <w:r>
        <w:rPr>
          <w:rFonts w:ascii="Calibri" w:hAnsi="Calibri" w:cs="Calibri"/>
          <w:b/>
          <w:bCs/>
          <w:sz w:val="22"/>
        </w:rPr>
        <w:t xml:space="preserve"> </w:t>
      </w:r>
    </w:p>
    <w:p w14:paraId="7CE657B5" w14:textId="77777777" w:rsidR="007B4CF9" w:rsidRDefault="00A239CF">
      <w:pPr>
        <w:pStyle w:val="aff2"/>
        <w:numPr>
          <w:ilvl w:val="0"/>
          <w:numId w:val="14"/>
        </w:numPr>
        <w:autoSpaceDE w:val="0"/>
        <w:autoSpaceDN w:val="0"/>
        <w:spacing w:after="0"/>
        <w:ind w:leftChars="0"/>
        <w:rPr>
          <w:rFonts w:ascii="Calibri" w:hAnsi="Calibri" w:cs="Calibri"/>
          <w:color w:val="0070C0"/>
          <w:sz w:val="22"/>
          <w:lang w:val="en-US"/>
        </w:rPr>
      </w:pPr>
      <w:r>
        <w:rPr>
          <w:rFonts w:asciiTheme="minorHAnsi" w:eastAsia="Times New Roman" w:hAnsiTheme="minorHAnsi" w:cstheme="minorHAnsi"/>
          <w:strike/>
          <w:color w:val="0070C0"/>
          <w:sz w:val="22"/>
          <w:szCs w:val="28"/>
        </w:rPr>
        <w:t>Up to 2</w:t>
      </w:r>
      <w:r>
        <w:rPr>
          <w:rFonts w:asciiTheme="minorHAnsi" w:eastAsia="Times New Roman" w:hAnsiTheme="minorHAnsi" w:cstheme="minorHAnsi"/>
          <w:color w:val="0070C0"/>
          <w:sz w:val="22"/>
          <w:szCs w:val="28"/>
        </w:rPr>
        <w:t xml:space="preserve"> </w:t>
      </w:r>
      <w:r>
        <w:rPr>
          <w:rFonts w:asciiTheme="minorHAnsi" w:eastAsia="Times New Roman" w:hAnsiTheme="minorHAnsi" w:cstheme="minorHAnsi"/>
          <w:sz w:val="22"/>
          <w:szCs w:val="28"/>
        </w:rPr>
        <w:t xml:space="preserve">Additional ID(s) can be included as part of COT sharing information from the COT initiator UE </w:t>
      </w:r>
      <w:r>
        <w:rPr>
          <w:rFonts w:asciiTheme="minorHAnsi" w:eastAsia="Times New Roman" w:hAnsiTheme="minorHAnsi" w:cstheme="minorHAnsi"/>
          <w:color w:val="0070C0"/>
          <w:sz w:val="22"/>
          <w:szCs w:val="28"/>
        </w:rPr>
        <w:t>to support COT sharing across sessions and across cast types</w:t>
      </w:r>
      <w:r>
        <w:rPr>
          <w:rFonts w:ascii="Calibri" w:hAnsi="Calibri" w:cs="Calibri"/>
          <w:color w:val="0070C0"/>
          <w:sz w:val="22"/>
          <w:lang w:val="en-US"/>
        </w:rPr>
        <w:t>.</w:t>
      </w:r>
    </w:p>
    <w:p w14:paraId="2BBFC021" w14:textId="77777777" w:rsidR="007B4CF9" w:rsidRDefault="00A239CF">
      <w:pPr>
        <w:pStyle w:val="aff2"/>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FFS the payload size / number of additional ID(s) can be included</w:t>
      </w:r>
    </w:p>
    <w:p w14:paraId="763A71C0" w14:textId="77777777" w:rsidR="007B4CF9" w:rsidRDefault="00A239CF">
      <w:pPr>
        <w:pStyle w:val="aff2"/>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 source/destination ID-pair for a unicast or two destination IDs for groupcast/broadcast.</w:t>
      </w:r>
    </w:p>
    <w:p w14:paraId="3B2AC2B2" w14:textId="77777777" w:rsidR="007B4CF9" w:rsidRDefault="00A239CF">
      <w:pPr>
        <w:pStyle w:val="aff2"/>
        <w:numPr>
          <w:ilvl w:val="1"/>
          <w:numId w:val="14"/>
        </w:numPr>
        <w:autoSpaceDE w:val="0"/>
        <w:autoSpaceDN w:val="0"/>
        <w:spacing w:after="0"/>
        <w:ind w:leftChars="0"/>
        <w:rPr>
          <w:rFonts w:asciiTheme="minorHAnsi" w:hAnsiTheme="minorHAnsi" w:cstheme="minorHAnsi"/>
          <w:color w:val="0070C0"/>
          <w:sz w:val="24"/>
          <w:szCs w:val="28"/>
          <w:lang w:val="en-US"/>
        </w:rPr>
      </w:pPr>
      <w:r>
        <w:rPr>
          <w:rFonts w:asciiTheme="minorHAnsi" w:eastAsia="Times New Roman" w:hAnsiTheme="minorHAnsi" w:cstheme="minorHAnsi"/>
          <w:color w:val="0070C0"/>
          <w:sz w:val="22"/>
          <w:szCs w:val="28"/>
        </w:rPr>
        <w:t>FFS details on additional IDs, e.g., the number and the nature of additional IDs</w:t>
      </w:r>
    </w:p>
    <w:p w14:paraId="727BE886"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16944FEC"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52CAD24C" w14:textId="77777777" w:rsidR="007B4CF9" w:rsidRDefault="007B4CF9">
      <w:pPr>
        <w:spacing w:after="0"/>
        <w:rPr>
          <w:lang w:val="en-US"/>
        </w:rPr>
      </w:pPr>
    </w:p>
    <w:tbl>
      <w:tblPr>
        <w:tblStyle w:val="aff7"/>
        <w:tblW w:w="9634" w:type="dxa"/>
        <w:tblLayout w:type="fixed"/>
        <w:tblLook w:val="04A0" w:firstRow="1" w:lastRow="0" w:firstColumn="1" w:lastColumn="0" w:noHBand="0" w:noVBand="1"/>
      </w:tblPr>
      <w:tblGrid>
        <w:gridCol w:w="1555"/>
        <w:gridCol w:w="1275"/>
        <w:gridCol w:w="6804"/>
      </w:tblGrid>
      <w:tr w:rsidR="007B4CF9" w14:paraId="5CAE6227" w14:textId="77777777" w:rsidTr="0013290A">
        <w:tc>
          <w:tcPr>
            <w:tcW w:w="1555" w:type="dxa"/>
          </w:tcPr>
          <w:p w14:paraId="49F284F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7E43CB7"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9FA26C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3A1C7C61" w14:textId="77777777" w:rsidTr="0013290A">
        <w:tc>
          <w:tcPr>
            <w:tcW w:w="1555" w:type="dxa"/>
          </w:tcPr>
          <w:p w14:paraId="28F8656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5C572E8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7A1ED62"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B140767" w14:textId="77777777" w:rsidTr="0013290A">
        <w:tc>
          <w:tcPr>
            <w:tcW w:w="1555" w:type="dxa"/>
          </w:tcPr>
          <w:p w14:paraId="71DC5C6B"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2DD2642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Decide later</w:t>
            </w:r>
          </w:p>
        </w:tc>
        <w:tc>
          <w:tcPr>
            <w:tcW w:w="6804" w:type="dxa"/>
          </w:tcPr>
          <w:p w14:paraId="7B5888E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In the previous round, I</w:t>
            </w:r>
            <w:r>
              <w:rPr>
                <w:rFonts w:asciiTheme="minorHAnsi" w:hAnsiTheme="minorHAnsi" w:cstheme="minorHAnsi"/>
                <w:sz w:val="22"/>
                <w:szCs w:val="22"/>
                <w:lang w:eastAsia="ko-KR"/>
              </w:rPr>
              <w:t xml:space="preserve">’d like to clarify my intention. </w:t>
            </w:r>
          </w:p>
          <w:p w14:paraId="0E87E460"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0E50F90A"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If RAN2 decide that TX UE can report BSR-like information to the RX UE for a given unicast link, but not other links, we do not need to think about the additional ID. </w:t>
            </w:r>
          </w:p>
          <w:p w14:paraId="536EB70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On the other hand, if RAN2 decide that TX UE can report BSR-like information of another links to the RX UE via unicast link, it would be straightforward to introduce the additional ID.</w:t>
            </w:r>
          </w:p>
          <w:p w14:paraId="5970121B"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3B73871A"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Without this information, I worried about that UE just use so many bits to indicate additional ID(s) unnecessarily. </w:t>
            </w:r>
          </w:p>
          <w:p w14:paraId="5A12BC7F"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1BD63BFD"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Regarding the proposal itself, I have some clarification questions. </w:t>
            </w:r>
          </w:p>
          <w:p w14:paraId="04C8295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First, it seems that the cast type indicator also needs to be included as part of additional ID(s), is it correct? </w:t>
            </w:r>
          </w:p>
          <w:p w14:paraId="0DE591B8"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hAnsiTheme="minorHAnsi" w:cstheme="minorHAnsi"/>
                <w:sz w:val="22"/>
                <w:szCs w:val="22"/>
                <w:lang w:eastAsia="ko-KR"/>
              </w:rPr>
              <w:t xml:space="preserve">For the container, when the additional ID is contained in MAC CE, is it common understanding that it will be allowed that the non-destination of data transmission should try to decode a TB? </w:t>
            </w:r>
          </w:p>
        </w:tc>
      </w:tr>
      <w:tr w:rsidR="007B4CF9" w14:paraId="2858E26B" w14:textId="77777777" w:rsidTr="0013290A">
        <w:tc>
          <w:tcPr>
            <w:tcW w:w="1555" w:type="dxa"/>
          </w:tcPr>
          <w:p w14:paraId="0A6CBFCE"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0906FCF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OK with comments</w:t>
            </w:r>
          </w:p>
        </w:tc>
        <w:tc>
          <w:tcPr>
            <w:tcW w:w="6804" w:type="dxa"/>
          </w:tcPr>
          <w:p w14:paraId="6C23028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suggest adding a </w:t>
            </w:r>
            <w:r>
              <w:rPr>
                <w:rFonts w:asciiTheme="minorHAnsi" w:eastAsiaTheme="minorEastAsia" w:hAnsiTheme="minorHAnsi" w:cstheme="minorHAnsi"/>
                <w:color w:val="00B050"/>
                <w:sz w:val="22"/>
                <w:szCs w:val="22"/>
                <w:lang w:eastAsia="zh-CN"/>
              </w:rPr>
              <w:t>“or”</w:t>
            </w:r>
            <w:r>
              <w:rPr>
                <w:rFonts w:asciiTheme="minorHAnsi" w:eastAsiaTheme="minorEastAsia" w:hAnsiTheme="minorHAnsi" w:cstheme="minorHAnsi"/>
                <w:sz w:val="22"/>
                <w:szCs w:val="22"/>
                <w:lang w:eastAsia="zh-CN"/>
              </w:rPr>
              <w:t xml:space="preserve"> in the main bullet to leave more space for further discussion.</w:t>
            </w:r>
          </w:p>
          <w:p w14:paraId="16256989"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5-3 (III</w:t>
            </w:r>
            <w:r>
              <w:rPr>
                <w:rFonts w:ascii="Calibri" w:hAnsi="Calibri" w:cs="Calibri"/>
                <w:b/>
                <w:bCs/>
                <w:color w:val="00B050"/>
                <w:sz w:val="22"/>
                <w:highlight w:val="yellow"/>
              </w:rPr>
              <w:t>’</w:t>
            </w:r>
            <w:r>
              <w:rPr>
                <w:rFonts w:ascii="Calibri" w:hAnsi="Calibri" w:cs="Calibri"/>
                <w:b/>
                <w:bCs/>
                <w:sz w:val="22"/>
                <w:highlight w:val="yellow"/>
              </w:rPr>
              <w:t>):</w:t>
            </w:r>
            <w:r>
              <w:rPr>
                <w:rFonts w:ascii="Calibri" w:hAnsi="Calibri" w:cs="Calibri"/>
                <w:b/>
                <w:bCs/>
                <w:sz w:val="22"/>
              </w:rPr>
              <w:t xml:space="preserve"> </w:t>
            </w:r>
          </w:p>
          <w:p w14:paraId="344E7AEC" w14:textId="77777777" w:rsidR="007B4CF9" w:rsidRDefault="00A239CF">
            <w:pPr>
              <w:pStyle w:val="aff2"/>
              <w:numPr>
                <w:ilvl w:val="0"/>
                <w:numId w:val="14"/>
              </w:numPr>
              <w:autoSpaceDE w:val="0"/>
              <w:autoSpaceDN w:val="0"/>
              <w:spacing w:after="0"/>
              <w:ind w:leftChars="0"/>
              <w:rPr>
                <w:rFonts w:ascii="Calibri" w:hAnsi="Calibri" w:cs="Calibri"/>
                <w:color w:val="0070C0"/>
                <w:sz w:val="22"/>
                <w:lang w:val="en-US"/>
              </w:rPr>
            </w:pPr>
            <w:r>
              <w:rPr>
                <w:rFonts w:asciiTheme="minorHAnsi" w:eastAsia="Times New Roman" w:hAnsiTheme="minorHAnsi" w:cstheme="minorHAnsi"/>
                <w:strike/>
                <w:color w:val="0070C0"/>
                <w:sz w:val="22"/>
                <w:szCs w:val="28"/>
              </w:rPr>
              <w:t>Up to 2</w:t>
            </w:r>
            <w:r>
              <w:rPr>
                <w:rFonts w:asciiTheme="minorHAnsi" w:eastAsia="Times New Roman" w:hAnsiTheme="minorHAnsi" w:cstheme="minorHAnsi"/>
                <w:color w:val="0070C0"/>
                <w:sz w:val="22"/>
                <w:szCs w:val="28"/>
              </w:rPr>
              <w:t xml:space="preserve"> </w:t>
            </w:r>
            <w:r>
              <w:rPr>
                <w:rFonts w:asciiTheme="minorHAnsi" w:eastAsia="Times New Roman" w:hAnsiTheme="minorHAnsi" w:cstheme="minorHAnsi"/>
                <w:sz w:val="22"/>
                <w:szCs w:val="28"/>
              </w:rPr>
              <w:t xml:space="preserve">Additional ID(s) can be included as part of COT sharing information from the COT initiator UE </w:t>
            </w:r>
            <w:r>
              <w:rPr>
                <w:rFonts w:asciiTheme="minorHAnsi" w:eastAsia="Times New Roman" w:hAnsiTheme="minorHAnsi" w:cstheme="minorHAnsi"/>
                <w:color w:val="0070C0"/>
                <w:sz w:val="22"/>
                <w:szCs w:val="28"/>
              </w:rPr>
              <w:t>to support COT sharing across sessions and</w:t>
            </w:r>
            <w:r>
              <w:rPr>
                <w:rFonts w:asciiTheme="minorHAnsi" w:eastAsia="Times New Roman" w:hAnsiTheme="minorHAnsi" w:cstheme="minorHAnsi"/>
                <w:color w:val="00B050"/>
                <w:sz w:val="22"/>
                <w:szCs w:val="28"/>
              </w:rPr>
              <w:t xml:space="preserve">/or </w:t>
            </w:r>
            <w:r>
              <w:rPr>
                <w:rFonts w:asciiTheme="minorHAnsi" w:eastAsia="Times New Roman" w:hAnsiTheme="minorHAnsi" w:cstheme="minorHAnsi"/>
                <w:color w:val="0070C0"/>
                <w:sz w:val="22"/>
                <w:szCs w:val="28"/>
              </w:rPr>
              <w:t>across cast types</w:t>
            </w:r>
            <w:r>
              <w:rPr>
                <w:rFonts w:ascii="Calibri" w:hAnsi="Calibri" w:cs="Calibri"/>
                <w:color w:val="0070C0"/>
                <w:sz w:val="22"/>
                <w:lang w:val="en-US"/>
              </w:rPr>
              <w:t>.</w:t>
            </w:r>
          </w:p>
          <w:p w14:paraId="41CE7485"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5B53BFD5" w14:textId="77777777" w:rsidTr="0013290A">
        <w:tc>
          <w:tcPr>
            <w:tcW w:w="1555" w:type="dxa"/>
          </w:tcPr>
          <w:p w14:paraId="74F2DD0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eastAsia="ja-JP"/>
              </w:rPr>
              <w:t>Intel</w:t>
            </w:r>
          </w:p>
        </w:tc>
        <w:tc>
          <w:tcPr>
            <w:tcW w:w="1275" w:type="dxa"/>
          </w:tcPr>
          <w:p w14:paraId="2415BA7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70A05E1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still not convinced about this enhancement, which in our view it is still an optimization and not an essential component. </w:t>
            </w:r>
            <w:proofErr w:type="gramStart"/>
            <w:r>
              <w:rPr>
                <w:rFonts w:asciiTheme="minorHAnsi" w:hAnsiTheme="minorHAnsi" w:cstheme="minorHAnsi"/>
                <w:sz w:val="22"/>
                <w:szCs w:val="22"/>
              </w:rPr>
              <w:t>Also</w:t>
            </w:r>
            <w:proofErr w:type="gramEnd"/>
            <w:r>
              <w:rPr>
                <w:rFonts w:asciiTheme="minorHAnsi" w:hAnsiTheme="minorHAnsi" w:cstheme="minorHAnsi"/>
                <w:sz w:val="22"/>
                <w:szCs w:val="22"/>
              </w:rPr>
              <w:t xml:space="preserve"> as we have been arguing since the first round, the proper selection of these IDs is primordial to make sure no further collisions would occur across responding UEs, and efficient use of the shared COT would be ultimately achieved. As the initiating device </w:t>
            </w:r>
          </w:p>
          <w:p w14:paraId="5346B541" w14:textId="77777777" w:rsidR="007B4CF9" w:rsidRDefault="00A239CF">
            <w:pPr>
              <w:pStyle w:val="0Maintext"/>
              <w:numPr>
                <w:ilvl w:val="0"/>
                <w:numId w:val="35"/>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t>
            </w:r>
            <w:r>
              <w:rPr>
                <w:rFonts w:asciiTheme="minorHAnsi" w:hAnsiTheme="minorHAnsi" w:cstheme="minorHAnsi"/>
                <w:sz w:val="22"/>
                <w:szCs w:val="22"/>
              </w:rPr>
              <w:lastRenderedPageBreak/>
              <w:t xml:space="preserve">which they may intend to transmit, </w:t>
            </w:r>
          </w:p>
          <w:p w14:paraId="5AA4663D" w14:textId="77777777" w:rsidR="007B4CF9" w:rsidRDefault="00A239CF">
            <w:pPr>
              <w:pStyle w:val="0Maintext"/>
              <w:numPr>
                <w:ilvl w:val="0"/>
                <w:numId w:val="35"/>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w:t>
            </w:r>
            <w:proofErr w:type="gramStart"/>
            <w:r>
              <w:rPr>
                <w:rFonts w:asciiTheme="minorHAnsi" w:hAnsiTheme="minorHAnsi" w:cstheme="minorHAnsi"/>
                <w:sz w:val="22"/>
                <w:szCs w:val="22"/>
              </w:rPr>
              <w:t>reality</w:t>
            </w:r>
            <w:proofErr w:type="gramEnd"/>
            <w:r>
              <w:rPr>
                <w:rFonts w:asciiTheme="minorHAnsi" w:hAnsiTheme="minorHAnsi" w:cstheme="minorHAnsi"/>
                <w:sz w:val="22"/>
                <w:szCs w:val="22"/>
              </w:rPr>
              <w:t xml:space="preserve"> make use of the COT, </w:t>
            </w:r>
          </w:p>
          <w:p w14:paraId="6FF3140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 Furthermore, the overhead deriving from such indication, even if only a constrained number of IDs are carried, may not be negligible and this may severely impact coverage.</w:t>
            </w:r>
          </w:p>
        </w:tc>
      </w:tr>
      <w:tr w:rsidR="007B4CF9" w14:paraId="23FA5BA7" w14:textId="77777777" w:rsidTr="0013290A">
        <w:tc>
          <w:tcPr>
            <w:tcW w:w="1555" w:type="dxa"/>
          </w:tcPr>
          <w:p w14:paraId="36F33B4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lastRenderedPageBreak/>
              <w:t>v</w:t>
            </w:r>
            <w:r>
              <w:rPr>
                <w:rFonts w:asciiTheme="minorHAnsi" w:eastAsiaTheme="minorEastAsia" w:hAnsiTheme="minorHAnsi" w:cstheme="minorHAnsi"/>
                <w:sz w:val="22"/>
                <w:szCs w:val="22"/>
                <w:lang w:eastAsia="zh-CN"/>
              </w:rPr>
              <w:t>ivo</w:t>
            </w:r>
          </w:p>
        </w:tc>
        <w:tc>
          <w:tcPr>
            <w:tcW w:w="1275" w:type="dxa"/>
          </w:tcPr>
          <w:p w14:paraId="2C34DD2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Compromise with comment</w:t>
            </w:r>
          </w:p>
        </w:tc>
        <w:tc>
          <w:tcPr>
            <w:tcW w:w="6804" w:type="dxa"/>
          </w:tcPr>
          <w:p w14:paraId="03158913"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1.Regarding cross unicast session COT sharing, if supported, we think the agreement from last meeting should be modified (we are not sure whether there is copy-paste mistake or not for following RAN1 112 agreement). Responder UE can use any unicast source ID to transmit to initiator if the PSSCH’s destination ID is matched with initiator’s source ID or additional ID (assuming additional ID is one of the initiator’s source ID)  </w:t>
            </w:r>
          </w:p>
          <w:p w14:paraId="6C385832" w14:textId="77777777" w:rsidR="007B4CF9" w:rsidRDefault="00A239CF">
            <w:pPr>
              <w:autoSpaceDE w:val="0"/>
              <w:autoSpaceDN w:val="0"/>
              <w:rPr>
                <w:rFonts w:ascii="Times New Roman" w:hAnsi="Times New Roman"/>
                <w:szCs w:val="20"/>
                <w:lang w:val="en-US"/>
              </w:rPr>
            </w:pPr>
            <w:r>
              <w:rPr>
                <w:rFonts w:ascii="Times New Roman" w:hAnsi="Times New Roman"/>
                <w:b/>
                <w:bCs/>
                <w:szCs w:val="20"/>
                <w:highlight w:val="green"/>
                <w:lang w:val="en-US"/>
              </w:rPr>
              <w:t>112 Agreement</w:t>
            </w:r>
          </w:p>
          <w:p w14:paraId="489C5C25" w14:textId="77777777" w:rsidR="007B4CF9" w:rsidRDefault="00A239CF">
            <w:pPr>
              <w:pStyle w:val="aff2"/>
              <w:autoSpaceDE w:val="0"/>
              <w:autoSpaceDN w:val="0"/>
              <w:ind w:leftChars="0" w:left="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3187CA17" w14:textId="77777777" w:rsidR="007B4CF9" w:rsidRDefault="00A239CF">
            <w:pPr>
              <w:pStyle w:val="0Maintext"/>
              <w:numPr>
                <w:ilvl w:val="0"/>
                <w:numId w:val="36"/>
              </w:numPr>
              <w:spacing w:after="0" w:afterAutospacing="0"/>
              <w:rPr>
                <w:rFonts w:asciiTheme="minorHAnsi" w:eastAsiaTheme="minorEastAsia" w:hAnsiTheme="minorHAnsi" w:cstheme="minorHAnsi"/>
                <w:sz w:val="22"/>
                <w:szCs w:val="22"/>
                <w:lang w:val="en-US" w:eastAsia="zh-CN"/>
              </w:rPr>
            </w:pPr>
            <w:r>
              <w:rPr>
                <w:lang w:val="en-US"/>
              </w:rPr>
              <w:t xml:space="preserve">In the case of unicast from the responding UE, when the </w:t>
            </w:r>
            <w:r>
              <w:rPr>
                <w:strike/>
                <w:color w:val="00B0F0"/>
                <w:lang w:val="en-US"/>
              </w:rPr>
              <w:t>source and</w:t>
            </w:r>
            <w:r>
              <w:rPr>
                <w:lang w:val="en-US"/>
              </w:rPr>
              <w:t xml:space="preserve"> destination IDs contained in the responding UE’s PSCCH/PSSCH match to the </w:t>
            </w:r>
            <w:r>
              <w:rPr>
                <w:strike/>
                <w:color w:val="00B0F0"/>
                <w:lang w:val="en-US"/>
              </w:rPr>
              <w:t xml:space="preserve">destination and </w:t>
            </w:r>
            <w:r>
              <w:rPr>
                <w:lang w:val="en-US"/>
              </w:rPr>
              <w:t>source IDs from a COT initiator’s unicast transmission that included COT sharing information, or match to the additional ID(s) included in the COT sharing information</w:t>
            </w:r>
          </w:p>
          <w:p w14:paraId="4160953E"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2.The additional ID is derived from unicast source ID of initiator, groupcast destination ID of initiator or broadcast destination ID of initiator. We do not think destination ID of initiator can be additional ID</w:t>
            </w:r>
          </w:p>
          <w:p w14:paraId="314A50E7"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3. Since many companies have concern on the overhead and non-efficient use of additional ID, we suggest to support a possibility to include 0 additional ID in COT sharing information.</w:t>
            </w:r>
          </w:p>
          <w:p w14:paraId="0B0E7E8B" w14:textId="77777777" w:rsidR="007B4CF9" w:rsidRDefault="007B4CF9">
            <w:pPr>
              <w:pStyle w:val="0Maintext"/>
              <w:spacing w:after="0" w:afterAutospacing="0"/>
              <w:ind w:firstLine="0"/>
              <w:rPr>
                <w:rFonts w:asciiTheme="minorHAnsi" w:eastAsiaTheme="minorEastAsia" w:hAnsiTheme="minorHAnsi" w:cstheme="minorHAnsi"/>
                <w:sz w:val="22"/>
                <w:szCs w:val="22"/>
                <w:lang w:val="en-US" w:eastAsia="zh-CN"/>
              </w:rPr>
            </w:pPr>
          </w:p>
          <w:p w14:paraId="46195F0E" w14:textId="77777777" w:rsidR="007B4CF9" w:rsidRDefault="00A239CF">
            <w:pPr>
              <w:pStyle w:val="0Maintext"/>
              <w:spacing w:after="0" w:afterAutospacing="0"/>
              <w:ind w:firstLine="0"/>
              <w:rPr>
                <w:rFonts w:asciiTheme="minorHAnsi" w:eastAsia="Times New Roman" w:hAnsiTheme="minorHAnsi" w:cstheme="minorHAnsi"/>
                <w:color w:val="000000" w:themeColor="text1"/>
                <w:sz w:val="22"/>
                <w:szCs w:val="28"/>
              </w:rPr>
            </w:pPr>
            <w:r>
              <w:rPr>
                <w:rFonts w:asciiTheme="minorHAnsi" w:eastAsia="Times New Roman" w:hAnsiTheme="minorHAnsi" w:cstheme="minorHAnsi"/>
                <w:color w:val="00B0F0"/>
                <w:sz w:val="22"/>
                <w:szCs w:val="28"/>
              </w:rPr>
              <w:t>To support COT sharing across sessions and across cast types COT sharing</w:t>
            </w:r>
          </w:p>
          <w:p w14:paraId="56607DA4" w14:textId="77777777" w:rsidR="007B4CF9" w:rsidRDefault="00A239CF">
            <w:pPr>
              <w:pStyle w:val="0Maintext"/>
              <w:numPr>
                <w:ilvl w:val="0"/>
                <w:numId w:val="36"/>
              </w:numPr>
              <w:spacing w:after="0" w:afterAutospacing="0"/>
              <w:rPr>
                <w:rFonts w:asciiTheme="minorHAnsi" w:eastAsiaTheme="minorEastAsia" w:hAnsiTheme="minorHAnsi" w:cstheme="minorHAnsi"/>
                <w:sz w:val="22"/>
                <w:szCs w:val="22"/>
                <w:lang w:val="en-US" w:eastAsia="zh-CN"/>
              </w:rPr>
            </w:pPr>
            <w:r>
              <w:rPr>
                <w:rFonts w:asciiTheme="minorHAnsi" w:eastAsia="Times New Roman" w:hAnsiTheme="minorHAnsi" w:cstheme="minorHAnsi"/>
                <w:sz w:val="22"/>
                <w:szCs w:val="28"/>
              </w:rPr>
              <w:t>Additional ID(s) can be included as part of COT sharing information from the COT initiator UE.</w:t>
            </w:r>
          </w:p>
          <w:p w14:paraId="4EC0E973" w14:textId="77777777" w:rsidR="007B4CF9" w:rsidRDefault="00A239CF">
            <w:pPr>
              <w:pStyle w:val="0Maintext"/>
              <w:numPr>
                <w:ilvl w:val="1"/>
                <w:numId w:val="36"/>
              </w:numPr>
              <w:spacing w:after="0" w:afterAutospacing="0"/>
              <w:rPr>
                <w:rFonts w:asciiTheme="minorHAnsi" w:eastAsiaTheme="minorEastAsia" w:hAnsiTheme="minorHAnsi" w:cstheme="minorHAnsi"/>
                <w:color w:val="00B0F0"/>
                <w:sz w:val="22"/>
                <w:szCs w:val="22"/>
                <w:lang w:val="en-US" w:eastAsia="zh-CN"/>
              </w:rPr>
            </w:pPr>
            <w:r>
              <w:rPr>
                <w:rFonts w:asciiTheme="minorHAnsi" w:eastAsiaTheme="minorEastAsia" w:hAnsiTheme="minorHAnsi" w:cstheme="minorHAnsi"/>
                <w:color w:val="00B0F0"/>
                <w:sz w:val="22"/>
                <w:szCs w:val="22"/>
                <w:lang w:val="en-US" w:eastAsia="zh-CN"/>
              </w:rPr>
              <w:t xml:space="preserve">The additional ID is derived from unicast source ID of initiator, groupcast </w:t>
            </w:r>
            <w:r>
              <w:rPr>
                <w:rFonts w:asciiTheme="minorHAnsi" w:eastAsiaTheme="minorEastAsia" w:hAnsiTheme="minorHAnsi" w:cstheme="minorHAnsi"/>
                <w:sz w:val="22"/>
                <w:szCs w:val="22"/>
                <w:lang w:val="en-US" w:eastAsia="zh-CN"/>
              </w:rPr>
              <w:t>destination</w:t>
            </w:r>
            <w:r>
              <w:rPr>
                <w:rFonts w:asciiTheme="minorHAnsi" w:eastAsiaTheme="minorEastAsia" w:hAnsiTheme="minorHAnsi" w:cstheme="minorHAnsi"/>
                <w:color w:val="00B0F0"/>
                <w:sz w:val="22"/>
                <w:szCs w:val="22"/>
                <w:lang w:val="en-US" w:eastAsia="zh-CN"/>
              </w:rPr>
              <w:t xml:space="preserve"> ID of initiator or broadcast </w:t>
            </w:r>
            <w:r>
              <w:rPr>
                <w:rFonts w:asciiTheme="minorHAnsi" w:eastAsiaTheme="minorEastAsia" w:hAnsiTheme="minorHAnsi" w:cstheme="minorHAnsi"/>
                <w:sz w:val="22"/>
                <w:szCs w:val="22"/>
                <w:lang w:val="en-US" w:eastAsia="zh-CN"/>
              </w:rPr>
              <w:t>destination</w:t>
            </w:r>
            <w:r>
              <w:rPr>
                <w:rFonts w:asciiTheme="minorHAnsi" w:eastAsiaTheme="minorEastAsia" w:hAnsiTheme="minorHAnsi" w:cstheme="minorHAnsi"/>
                <w:color w:val="00B0F0"/>
                <w:sz w:val="22"/>
                <w:szCs w:val="22"/>
                <w:lang w:val="en-US" w:eastAsia="zh-CN"/>
              </w:rPr>
              <w:t xml:space="preserve"> ID of initiator</w:t>
            </w:r>
          </w:p>
          <w:p w14:paraId="59C8B7B1" w14:textId="77777777" w:rsidR="007B4CF9" w:rsidRDefault="00A239CF">
            <w:pPr>
              <w:pStyle w:val="0Maintext"/>
              <w:numPr>
                <w:ilvl w:val="1"/>
                <w:numId w:val="36"/>
              </w:numPr>
              <w:spacing w:after="0" w:afterAutospacing="0"/>
              <w:rPr>
                <w:rFonts w:asciiTheme="minorHAnsi" w:eastAsiaTheme="minorEastAsia" w:hAnsiTheme="minorHAnsi" w:cstheme="minorHAnsi"/>
                <w:color w:val="00B0F0"/>
                <w:sz w:val="22"/>
                <w:szCs w:val="22"/>
                <w:lang w:val="en-US" w:eastAsia="zh-CN"/>
              </w:rPr>
            </w:pPr>
            <w:r>
              <w:rPr>
                <w:rFonts w:asciiTheme="minorHAnsi" w:eastAsiaTheme="minorEastAsia" w:hAnsiTheme="minorHAnsi" w:cstheme="minorHAnsi" w:hint="eastAsia"/>
                <w:color w:val="00B0F0"/>
                <w:sz w:val="22"/>
                <w:szCs w:val="22"/>
                <w:lang w:val="en-US" w:eastAsia="zh-CN"/>
              </w:rPr>
              <w:t>F</w:t>
            </w:r>
            <w:r>
              <w:rPr>
                <w:rFonts w:asciiTheme="minorHAnsi" w:eastAsiaTheme="minorEastAsia" w:hAnsiTheme="minorHAnsi" w:cstheme="minorHAnsi"/>
                <w:color w:val="00B0F0"/>
                <w:sz w:val="22"/>
                <w:szCs w:val="22"/>
                <w:lang w:val="en-US" w:eastAsia="zh-CN"/>
              </w:rPr>
              <w:t>FS number of additional ID in the COT sharing information, note that RAN1 supports a case to include 0 additional ID in the COT sharing information.</w:t>
            </w:r>
          </w:p>
          <w:p w14:paraId="043BF61E" w14:textId="77777777" w:rsidR="007B4CF9" w:rsidRDefault="00A239CF">
            <w:pPr>
              <w:pStyle w:val="0Maintext"/>
              <w:numPr>
                <w:ilvl w:val="1"/>
                <w:numId w:val="36"/>
              </w:numPr>
              <w:spacing w:after="0" w:afterAutospacing="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w:t>
            </w:r>
          </w:p>
          <w:p w14:paraId="0B5D9732" w14:textId="77777777" w:rsidR="007B4CF9" w:rsidRDefault="00A239CF">
            <w:pPr>
              <w:pStyle w:val="0Maintext"/>
              <w:numPr>
                <w:ilvl w:val="0"/>
                <w:numId w:val="36"/>
              </w:numPr>
              <w:spacing w:after="0" w:afterAutospacing="0"/>
              <w:rPr>
                <w:rFonts w:asciiTheme="minorHAnsi" w:eastAsiaTheme="minorEastAsia" w:hAnsiTheme="minorHAnsi" w:cstheme="minorHAnsi"/>
                <w:color w:val="00B0F0"/>
                <w:sz w:val="22"/>
                <w:szCs w:val="22"/>
                <w:lang w:val="en-US" w:eastAsia="zh-CN"/>
              </w:rPr>
            </w:pPr>
            <w:r>
              <w:rPr>
                <w:rFonts w:asciiTheme="minorHAnsi" w:eastAsiaTheme="minorEastAsia" w:hAnsiTheme="minorHAnsi" w:cstheme="minorHAnsi" w:hint="eastAsia"/>
                <w:color w:val="00B0F0"/>
                <w:sz w:val="22"/>
                <w:szCs w:val="22"/>
                <w:lang w:val="en-US" w:eastAsia="zh-CN"/>
              </w:rPr>
              <w:t>Th</w:t>
            </w:r>
            <w:r>
              <w:rPr>
                <w:rFonts w:asciiTheme="minorHAnsi" w:eastAsiaTheme="minorEastAsia" w:hAnsiTheme="minorHAnsi" w:cstheme="minorHAnsi"/>
                <w:color w:val="00B0F0"/>
                <w:sz w:val="22"/>
                <w:szCs w:val="22"/>
                <w:lang w:val="en-US" w:eastAsia="zh-CN"/>
              </w:rPr>
              <w:t>e agreement from RAN1#112 meeting is modified as following</w:t>
            </w:r>
          </w:p>
          <w:p w14:paraId="207E18C8" w14:textId="77777777" w:rsidR="007B4CF9" w:rsidRDefault="00A239CF">
            <w:pPr>
              <w:autoSpaceDE w:val="0"/>
              <w:autoSpaceDN w:val="0"/>
              <w:rPr>
                <w:rFonts w:ascii="Times New Roman" w:hAnsi="Times New Roman"/>
                <w:szCs w:val="20"/>
                <w:lang w:val="en-US"/>
              </w:rPr>
            </w:pPr>
            <w:r>
              <w:rPr>
                <w:rFonts w:ascii="Times New Roman" w:hAnsi="Times New Roman"/>
                <w:b/>
                <w:bCs/>
                <w:szCs w:val="20"/>
                <w:highlight w:val="green"/>
                <w:lang w:val="en-US"/>
              </w:rPr>
              <w:t>112 Agreement</w:t>
            </w:r>
          </w:p>
          <w:p w14:paraId="20896C4D" w14:textId="77777777" w:rsidR="007B4CF9" w:rsidRDefault="00A239CF">
            <w:pPr>
              <w:pStyle w:val="aff2"/>
              <w:autoSpaceDE w:val="0"/>
              <w:autoSpaceDN w:val="0"/>
              <w:ind w:leftChars="0" w:left="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530C8FED" w14:textId="77777777" w:rsidR="007B4CF9" w:rsidRDefault="00A239CF">
            <w:pPr>
              <w:pStyle w:val="0Maintext"/>
              <w:spacing w:after="0" w:afterAutospacing="0"/>
              <w:ind w:firstLine="0"/>
              <w:rPr>
                <w:rFonts w:asciiTheme="minorHAnsi" w:hAnsiTheme="minorHAnsi" w:cstheme="minorHAnsi"/>
                <w:sz w:val="22"/>
                <w:szCs w:val="22"/>
              </w:rPr>
            </w:pPr>
            <w:r>
              <w:rPr>
                <w:lang w:val="en-US"/>
              </w:rPr>
              <w:t xml:space="preserve">In the case of unicast from the responding UE, when the </w:t>
            </w:r>
            <w:r>
              <w:rPr>
                <w:strike/>
                <w:color w:val="00B0F0"/>
                <w:lang w:val="en-US"/>
              </w:rPr>
              <w:t>source and</w:t>
            </w:r>
            <w:r>
              <w:rPr>
                <w:lang w:val="en-US"/>
              </w:rPr>
              <w:t xml:space="preserve"> destination </w:t>
            </w:r>
            <w:r>
              <w:rPr>
                <w:lang w:val="en-US"/>
              </w:rPr>
              <w:lastRenderedPageBreak/>
              <w:t xml:space="preserve">IDs contained in the responding UE’s PSCCH/PSSCH match to the </w:t>
            </w:r>
            <w:r>
              <w:rPr>
                <w:strike/>
                <w:color w:val="00B0F0"/>
                <w:lang w:val="en-US"/>
              </w:rPr>
              <w:t xml:space="preserve">destination and </w:t>
            </w:r>
            <w:r>
              <w:rPr>
                <w:lang w:val="en-US"/>
              </w:rPr>
              <w:t>source IDs from a COT initiator’s unicast transmission that included COT sharing information, or match to the additional ID(s) included in the COT sharing information</w:t>
            </w:r>
          </w:p>
        </w:tc>
      </w:tr>
      <w:tr w:rsidR="007B4CF9" w14:paraId="00194068" w14:textId="77777777" w:rsidTr="0013290A">
        <w:tc>
          <w:tcPr>
            <w:tcW w:w="1555" w:type="dxa"/>
          </w:tcPr>
          <w:p w14:paraId="569AE65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lastRenderedPageBreak/>
              <w:t>OPPO</w:t>
            </w:r>
          </w:p>
        </w:tc>
        <w:tc>
          <w:tcPr>
            <w:tcW w:w="1275" w:type="dxa"/>
          </w:tcPr>
          <w:p w14:paraId="0F846FA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Support</w:t>
            </w:r>
          </w:p>
        </w:tc>
        <w:tc>
          <w:tcPr>
            <w:tcW w:w="6804" w:type="dxa"/>
          </w:tcPr>
          <w:p w14:paraId="66BD1D48"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hAnsiTheme="minorHAnsi" w:cstheme="minorHAnsi"/>
                <w:sz w:val="22"/>
                <w:szCs w:val="22"/>
              </w:rPr>
              <w:t xml:space="preserve">@LGE/Intel, </w:t>
            </w:r>
            <w:r>
              <w:rPr>
                <w:rFonts w:asciiTheme="minorHAnsi" w:eastAsia="ＭＳ 明朝" w:hAnsiTheme="minorHAnsi" w:cstheme="minorHAnsi"/>
                <w:sz w:val="22"/>
                <w:szCs w:val="22"/>
                <w:lang w:val="en-US" w:eastAsia="ja-JP"/>
              </w:rPr>
              <w:t>for unicast links, besides BSR-like information, the usefulness of using additional ID(s) includes the case when the initiator UE detects transmission/reservation for another/different unicast link that it is also involved with. This can be also extended to groupcast and broadcast connection / service that the initiator is also involved with.</w:t>
            </w:r>
          </w:p>
        </w:tc>
      </w:tr>
      <w:tr w:rsidR="007B4CF9" w14:paraId="1421B0EB" w14:textId="77777777" w:rsidTr="0013290A">
        <w:tc>
          <w:tcPr>
            <w:tcW w:w="1555" w:type="dxa"/>
          </w:tcPr>
          <w:p w14:paraId="63C882D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1E4F45C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23486BB"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60340725" w14:textId="77777777" w:rsidTr="0013290A">
        <w:tc>
          <w:tcPr>
            <w:tcW w:w="1555" w:type="dxa"/>
          </w:tcPr>
          <w:p w14:paraId="6B8CD9F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15920A0F"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1E989FB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D9782F1" w14:textId="77777777" w:rsidTr="0013290A">
        <w:tc>
          <w:tcPr>
            <w:tcW w:w="1555" w:type="dxa"/>
          </w:tcPr>
          <w:p w14:paraId="47030436"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Transsion</w:t>
            </w:r>
          </w:p>
        </w:tc>
        <w:tc>
          <w:tcPr>
            <w:tcW w:w="1275" w:type="dxa"/>
          </w:tcPr>
          <w:p w14:paraId="59C5696D"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c>
          <w:tcPr>
            <w:tcW w:w="6804" w:type="dxa"/>
          </w:tcPr>
          <w:p w14:paraId="056A6453" w14:textId="77777777" w:rsidR="007B4CF9" w:rsidRDefault="007B4CF9">
            <w:pPr>
              <w:pStyle w:val="0Maintext"/>
              <w:spacing w:after="0" w:afterAutospacing="0"/>
              <w:ind w:firstLine="0"/>
              <w:rPr>
                <w:rFonts w:asciiTheme="minorHAnsi" w:hAnsiTheme="minorHAnsi" w:cstheme="minorHAnsi"/>
                <w:sz w:val="22"/>
                <w:szCs w:val="22"/>
              </w:rPr>
            </w:pPr>
          </w:p>
        </w:tc>
      </w:tr>
      <w:tr w:rsidR="00A239CF" w14:paraId="3F9DC8DC" w14:textId="77777777" w:rsidTr="0013290A">
        <w:tc>
          <w:tcPr>
            <w:tcW w:w="1555" w:type="dxa"/>
          </w:tcPr>
          <w:p w14:paraId="188739A2"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16BACCC7"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174EA85D"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8E37F0" w14:paraId="6D3F53BF" w14:textId="77777777" w:rsidTr="0013290A">
        <w:tc>
          <w:tcPr>
            <w:tcW w:w="1555" w:type="dxa"/>
          </w:tcPr>
          <w:p w14:paraId="55D6FFB8" w14:textId="23287567" w:rsidR="008E37F0" w:rsidRPr="008E37F0" w:rsidRDefault="008E37F0" w:rsidP="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341D1587" w14:textId="6A978050" w:rsidR="008E37F0" w:rsidRPr="008E37F0" w:rsidRDefault="008E37F0" w:rsidP="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5ACFB428" w14:textId="5ACE58A7" w:rsidR="008E37F0" w:rsidRPr="008E37F0" w:rsidRDefault="008E37F0" w:rsidP="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share the same concern with Intel</w:t>
            </w:r>
          </w:p>
        </w:tc>
      </w:tr>
      <w:tr w:rsidR="00016871" w14:paraId="4F329D99" w14:textId="77777777" w:rsidTr="0013290A">
        <w:tc>
          <w:tcPr>
            <w:tcW w:w="1555" w:type="dxa"/>
          </w:tcPr>
          <w:p w14:paraId="419A1E06" w14:textId="3056CEC3" w:rsidR="00016871" w:rsidRDefault="00016871" w:rsidP="00016871">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507EABA3" w14:textId="0D46DD98" w:rsidR="00016871" w:rsidRDefault="00016871" w:rsidP="00016871">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sz w:val="22"/>
                <w:szCs w:val="22"/>
                <w:lang w:eastAsia="ja-JP"/>
              </w:rPr>
              <w:t>Yes</w:t>
            </w:r>
          </w:p>
        </w:tc>
        <w:tc>
          <w:tcPr>
            <w:tcW w:w="6804" w:type="dxa"/>
          </w:tcPr>
          <w:p w14:paraId="268B75CA" w14:textId="368C861C" w:rsidR="00016871" w:rsidRDefault="00016871" w:rsidP="00016871">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 xml:space="preserve">For </w:t>
            </w:r>
            <w:r w:rsidRPr="00F45087">
              <w:rPr>
                <w:rFonts w:asciiTheme="minorHAnsi" w:hAnsiTheme="minorHAnsi" w:cstheme="minorHAnsi"/>
                <w:sz w:val="22"/>
                <w:szCs w:val="22"/>
              </w:rPr>
              <w:t>COT is shared by multiple UEs</w:t>
            </w:r>
            <w:r>
              <w:rPr>
                <w:rFonts w:asciiTheme="minorHAnsi" w:hAnsiTheme="minorHAnsi" w:cstheme="minorHAnsi"/>
                <w:sz w:val="22"/>
                <w:szCs w:val="22"/>
              </w:rPr>
              <w:t xml:space="preserve"> across cast types, additional ID should be supported. Without BSR, the COT initiating UE can use the reservation information to determine additional ID.</w:t>
            </w:r>
          </w:p>
        </w:tc>
      </w:tr>
      <w:tr w:rsidR="00E47519" w14:paraId="14A530CC" w14:textId="77777777" w:rsidTr="0013290A">
        <w:tc>
          <w:tcPr>
            <w:tcW w:w="1555" w:type="dxa"/>
          </w:tcPr>
          <w:p w14:paraId="06ECA81E" w14:textId="6A2C36AA" w:rsidR="00E47519" w:rsidRDefault="00E47519" w:rsidP="00E47519">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Lenovo</w:t>
            </w:r>
          </w:p>
        </w:tc>
        <w:tc>
          <w:tcPr>
            <w:tcW w:w="1275" w:type="dxa"/>
          </w:tcPr>
          <w:p w14:paraId="3FFA3A00" w14:textId="3D39FDD0" w:rsidR="00E47519" w:rsidRDefault="00E47519" w:rsidP="00E47519">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sz w:val="22"/>
                <w:szCs w:val="22"/>
              </w:rPr>
              <w:t>Yes, see comments</w:t>
            </w:r>
          </w:p>
        </w:tc>
        <w:tc>
          <w:tcPr>
            <w:tcW w:w="6804" w:type="dxa"/>
          </w:tcPr>
          <w:p w14:paraId="74CAD72C" w14:textId="77777777" w:rsidR="00E47519" w:rsidRDefault="00E47519" w:rsidP="00E47519">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We would like to raise awareness that we think SLSS+Iic IDs need to be supported as additional IDs, but we are fine with the above wording since “the number and nature of additional IDs” includes this aspect.</w:t>
            </w:r>
          </w:p>
          <w:p w14:paraId="24AD9F2F" w14:textId="77777777" w:rsidR="00E47519" w:rsidRDefault="00E47519" w:rsidP="00E47519">
            <w:pPr>
              <w:pStyle w:val="0Maintext"/>
              <w:spacing w:after="0" w:afterAutospacing="0"/>
              <w:ind w:firstLine="0"/>
              <w:rPr>
                <w:rFonts w:asciiTheme="minorHAnsi" w:eastAsia="ＭＳ 明朝" w:hAnsiTheme="minorHAnsi" w:cstheme="minorHAnsi"/>
                <w:sz w:val="22"/>
                <w:szCs w:val="22"/>
                <w:lang w:val="en-US" w:eastAsia="ja-JP"/>
              </w:rPr>
            </w:pPr>
          </w:p>
          <w:p w14:paraId="33C08CA4" w14:textId="77777777" w:rsidR="00E47519" w:rsidRDefault="00E47519" w:rsidP="00E47519">
            <w:pPr>
              <w:pStyle w:val="0Maintext"/>
              <w:spacing w:after="0" w:afterAutospacing="0"/>
              <w:ind w:firstLine="0"/>
              <w:rPr>
                <w:rFonts w:asciiTheme="minorHAnsi" w:eastAsia="ＭＳ 明朝" w:hAnsiTheme="minorHAnsi" w:cstheme="minorHAnsi"/>
                <w:sz w:val="22"/>
                <w:szCs w:val="22"/>
                <w:lang w:val="en-US" w:eastAsia="ja-JP"/>
              </w:rPr>
            </w:pPr>
            <w:proofErr w:type="gramStart"/>
            <w:r>
              <w:rPr>
                <w:rFonts w:asciiTheme="minorHAnsi" w:eastAsia="ＭＳ 明朝" w:hAnsiTheme="minorHAnsi" w:cstheme="minorHAnsi"/>
                <w:sz w:val="22"/>
                <w:szCs w:val="22"/>
                <w:lang w:val="en-US" w:eastAsia="ja-JP"/>
              </w:rPr>
              <w:t>Also</w:t>
            </w:r>
            <w:proofErr w:type="gramEnd"/>
            <w:r>
              <w:rPr>
                <w:rFonts w:asciiTheme="minorHAnsi" w:eastAsia="ＭＳ 明朝" w:hAnsiTheme="minorHAnsi" w:cstheme="minorHAnsi"/>
                <w:sz w:val="22"/>
                <w:szCs w:val="22"/>
                <w:lang w:val="en-US" w:eastAsia="ja-JP"/>
              </w:rPr>
              <w:t xml:space="preserve"> we think that we should further discuss how additional ID(s) can be signalled or determined (even outside of COT sharing information). This could be captured by the following change to the last subbullet:</w:t>
            </w:r>
          </w:p>
          <w:p w14:paraId="7CE03CC0" w14:textId="77777777" w:rsidR="00E47519" w:rsidRDefault="00E47519" w:rsidP="00E47519">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ins w:id="81" w:author="Alexander Golitschek" w:date="2023-04-24T09:12:00Z">
              <w:r>
                <w:rPr>
                  <w:rFonts w:ascii="Calibri" w:hAnsi="Calibri" w:cs="Calibri"/>
                  <w:sz w:val="22"/>
                  <w:lang w:val="en-US"/>
                </w:rPr>
                <w:t xml:space="preserve">how to signal the additional ID(s), </w:t>
              </w:r>
            </w:ins>
            <w:r>
              <w:rPr>
                <w:rFonts w:ascii="Calibri" w:hAnsi="Calibri" w:cs="Calibri"/>
                <w:sz w:val="22"/>
                <w:lang w:val="en-US"/>
              </w:rPr>
              <w:t>the container for the additional ID(s) (e.g., SCI or MAC CE)</w:t>
            </w:r>
          </w:p>
          <w:p w14:paraId="7D8FE731" w14:textId="77777777" w:rsidR="00E47519" w:rsidRDefault="00E47519" w:rsidP="00E47519">
            <w:pPr>
              <w:pStyle w:val="0Maintext"/>
              <w:spacing w:after="0" w:afterAutospacing="0"/>
              <w:ind w:firstLine="0"/>
              <w:rPr>
                <w:rFonts w:asciiTheme="minorHAnsi" w:hAnsiTheme="minorHAnsi" w:cstheme="minorHAnsi"/>
                <w:sz w:val="22"/>
                <w:szCs w:val="22"/>
              </w:rPr>
            </w:pPr>
          </w:p>
        </w:tc>
      </w:tr>
      <w:tr w:rsidR="00B62DCA" w14:paraId="2E76A869" w14:textId="77777777" w:rsidTr="0013290A">
        <w:tc>
          <w:tcPr>
            <w:tcW w:w="1555" w:type="dxa"/>
          </w:tcPr>
          <w:p w14:paraId="295FBF71" w14:textId="17BE6B03" w:rsidR="00B62DCA" w:rsidRDefault="00B62DCA" w:rsidP="00B62DCA">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SimSun" w:hAnsiTheme="minorHAnsi" w:cstheme="minorHAnsi" w:hint="eastAsia"/>
                <w:sz w:val="22"/>
                <w:szCs w:val="22"/>
                <w:lang w:val="en-US" w:eastAsia="zh-CN"/>
              </w:rPr>
              <w:t>S</w:t>
            </w:r>
            <w:r>
              <w:rPr>
                <w:rFonts w:asciiTheme="minorHAnsi" w:eastAsia="SimSun" w:hAnsiTheme="minorHAnsi" w:cstheme="minorHAnsi"/>
                <w:sz w:val="22"/>
                <w:szCs w:val="22"/>
                <w:lang w:val="en-US" w:eastAsia="zh-CN"/>
              </w:rPr>
              <w:t>amsung</w:t>
            </w:r>
          </w:p>
        </w:tc>
        <w:tc>
          <w:tcPr>
            <w:tcW w:w="1275" w:type="dxa"/>
          </w:tcPr>
          <w:p w14:paraId="594017A8" w14:textId="7F1C1E5D" w:rsidR="00B62DCA" w:rsidRDefault="00B62DCA" w:rsidP="00B62DCA">
            <w:pPr>
              <w:pStyle w:val="0Maintext"/>
              <w:spacing w:after="0" w:afterAutospacing="0"/>
              <w:ind w:firstLine="0"/>
              <w:rPr>
                <w:rFonts w:asciiTheme="minorHAnsi" w:hAnsiTheme="minorHAnsi" w:cstheme="minorHAnsi"/>
                <w:sz w:val="22"/>
                <w:szCs w:val="22"/>
              </w:rPr>
            </w:pPr>
            <w:r>
              <w:rPr>
                <w:rFonts w:asciiTheme="minorHAnsi" w:eastAsia="SimSun" w:hAnsiTheme="minorHAnsi" w:cstheme="minorHAnsi" w:hint="eastAsia"/>
                <w:sz w:val="22"/>
                <w:szCs w:val="22"/>
                <w:lang w:val="en-US" w:eastAsia="zh-CN"/>
              </w:rPr>
              <w:t>O</w:t>
            </w:r>
            <w:r>
              <w:rPr>
                <w:rFonts w:asciiTheme="minorHAnsi" w:eastAsia="SimSun" w:hAnsiTheme="minorHAnsi" w:cstheme="minorHAnsi"/>
                <w:sz w:val="22"/>
                <w:szCs w:val="22"/>
                <w:lang w:val="en-US" w:eastAsia="zh-CN"/>
              </w:rPr>
              <w:t>K</w:t>
            </w:r>
          </w:p>
        </w:tc>
        <w:tc>
          <w:tcPr>
            <w:tcW w:w="6804" w:type="dxa"/>
          </w:tcPr>
          <w:p w14:paraId="0AD87E6C" w14:textId="77777777" w:rsidR="00B62DCA" w:rsidRDefault="00B62DCA" w:rsidP="00B62DCA">
            <w:pPr>
              <w:pStyle w:val="0Maintext"/>
              <w:spacing w:after="0" w:afterAutospacing="0"/>
              <w:ind w:firstLine="0"/>
              <w:rPr>
                <w:rFonts w:asciiTheme="minorHAnsi" w:eastAsia="ＭＳ 明朝" w:hAnsiTheme="minorHAnsi" w:cstheme="minorHAnsi"/>
                <w:sz w:val="22"/>
                <w:szCs w:val="22"/>
                <w:lang w:val="en-US" w:eastAsia="ja-JP"/>
              </w:rPr>
            </w:pPr>
          </w:p>
        </w:tc>
      </w:tr>
      <w:tr w:rsidR="006C18FC" w:rsidRPr="004215D8" w14:paraId="607814E8" w14:textId="77777777" w:rsidTr="0013290A">
        <w:tc>
          <w:tcPr>
            <w:tcW w:w="1555" w:type="dxa"/>
          </w:tcPr>
          <w:p w14:paraId="30F0C9DC" w14:textId="77777777" w:rsidR="006C18FC" w:rsidRPr="00550171" w:rsidRDefault="006C18FC"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207CD830" w14:textId="77777777" w:rsidR="006C18FC" w:rsidRPr="00550171" w:rsidRDefault="006C18FC"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707E660D" w14:textId="77777777" w:rsidR="006C18FC" w:rsidRDefault="006C18FC"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the transmission from the COT responding UE, it may need to further clarify when additional ID(s) is included in the COT sharing information:</w:t>
            </w:r>
          </w:p>
          <w:p w14:paraId="3C1DFEE7" w14:textId="77777777" w:rsidR="006C18FC" w:rsidRPr="004215D8" w:rsidRDefault="006C18FC" w:rsidP="006C18FC">
            <w:pPr>
              <w:pStyle w:val="aff2"/>
              <w:numPr>
                <w:ilvl w:val="3"/>
                <w:numId w:val="35"/>
              </w:numPr>
              <w:ind w:leftChars="0" w:left="360"/>
              <w:rPr>
                <w:rFonts w:asciiTheme="minorHAnsi" w:eastAsiaTheme="minorEastAsia" w:hAnsiTheme="minorHAnsi" w:cstheme="minorHAnsi"/>
                <w:sz w:val="22"/>
                <w:szCs w:val="22"/>
                <w:lang w:eastAsia="zh-CN"/>
              </w:rPr>
            </w:pPr>
            <w:r w:rsidRPr="004215D8">
              <w:rPr>
                <w:rFonts w:asciiTheme="minorHAnsi" w:eastAsiaTheme="minorEastAsia" w:hAnsiTheme="minorHAnsi" w:cstheme="minorHAnsi"/>
                <w:sz w:val="22"/>
                <w:szCs w:val="22"/>
                <w:lang w:eastAsia="zh-CN"/>
              </w:rPr>
              <w:t>I</w:t>
            </w:r>
            <w:r w:rsidRPr="004215D8">
              <w:rPr>
                <w:rFonts w:asciiTheme="minorHAnsi" w:eastAsiaTheme="minorEastAsia" w:hAnsiTheme="minorHAnsi" w:cstheme="minorHAnsi" w:hint="eastAsia"/>
                <w:sz w:val="22"/>
                <w:szCs w:val="22"/>
                <w:lang w:eastAsia="zh-CN"/>
              </w:rPr>
              <w:t>f</w:t>
            </w:r>
            <w:r w:rsidRPr="004215D8">
              <w:rPr>
                <w:rFonts w:asciiTheme="minorHAnsi" w:eastAsiaTheme="minorEastAsia" w:hAnsiTheme="minorHAnsi" w:cstheme="minorHAnsi"/>
                <w:sz w:val="22"/>
                <w:szCs w:val="22"/>
                <w:lang w:eastAsia="zh-CN"/>
              </w:rPr>
              <w:t xml:space="preserve"> the r</w:t>
            </w:r>
            <w:bookmarkStart w:id="82" w:name="OLE_LINK120"/>
            <w:r w:rsidRPr="004215D8">
              <w:rPr>
                <w:rFonts w:asciiTheme="minorHAnsi" w:eastAsiaTheme="minorEastAsia" w:hAnsiTheme="minorHAnsi" w:cstheme="minorHAnsi"/>
                <w:sz w:val="22"/>
                <w:szCs w:val="22"/>
                <w:lang w:eastAsia="zh-CN"/>
              </w:rPr>
              <w:t>es</w:t>
            </w:r>
            <w:bookmarkEnd w:id="82"/>
            <w:r w:rsidRPr="004215D8">
              <w:rPr>
                <w:rFonts w:asciiTheme="minorHAnsi" w:eastAsiaTheme="minorEastAsia" w:hAnsiTheme="minorHAnsi" w:cstheme="minorHAnsi"/>
                <w:sz w:val="22"/>
                <w:szCs w:val="22"/>
                <w:lang w:eastAsia="zh-CN"/>
              </w:rPr>
              <w:t xml:space="preserve">ponding UE is identified by the destination ID from a COT initiator’s unicast transmission, whether the responding UE’s PSCCH/PSSCH </w:t>
            </w:r>
            <w:r w:rsidRPr="004215D8">
              <w:rPr>
                <w:rFonts w:asciiTheme="minorHAnsi" w:eastAsiaTheme="minorEastAsia" w:hAnsiTheme="minorHAnsi" w:cstheme="minorHAnsi"/>
                <w:color w:val="FF0000"/>
                <w:sz w:val="22"/>
                <w:szCs w:val="22"/>
                <w:lang w:eastAsia="zh-CN"/>
              </w:rPr>
              <w:t>shall</w:t>
            </w:r>
            <w:r w:rsidRPr="004215D8">
              <w:rPr>
                <w:rFonts w:asciiTheme="minorHAnsi" w:eastAsiaTheme="minorEastAsia" w:hAnsiTheme="minorHAnsi" w:cstheme="minorHAnsi"/>
                <w:sz w:val="22"/>
                <w:szCs w:val="22"/>
                <w:lang w:eastAsia="zh-CN"/>
              </w:rPr>
              <w:t xml:space="preserve"> </w:t>
            </w:r>
            <w:r w:rsidRPr="004215D8">
              <w:rPr>
                <w:rFonts w:asciiTheme="minorHAnsi" w:eastAsiaTheme="minorEastAsia" w:hAnsiTheme="minorHAnsi" w:cstheme="minorHAnsi" w:hint="eastAsia"/>
                <w:sz w:val="22"/>
                <w:szCs w:val="22"/>
                <w:lang w:eastAsia="zh-CN"/>
              </w:rPr>
              <w:t>match</w:t>
            </w:r>
            <w:r w:rsidRPr="004215D8">
              <w:rPr>
                <w:rFonts w:asciiTheme="minorHAnsi" w:eastAsiaTheme="minorEastAsia" w:hAnsiTheme="minorHAnsi" w:cstheme="minorHAnsi"/>
                <w:sz w:val="22"/>
                <w:szCs w:val="22"/>
                <w:lang w:eastAsia="zh-CN"/>
              </w:rPr>
              <w:t xml:space="preserve"> to the destination and source IDs from a COT initiator’s unicast transmission, or can also math to the additional ID(s) included in the COT sharing information</w:t>
            </w:r>
            <w:r>
              <w:rPr>
                <w:rFonts w:asciiTheme="minorHAnsi" w:eastAsiaTheme="minorEastAsia" w:hAnsiTheme="minorHAnsi" w:cstheme="minorHAnsi"/>
                <w:sz w:val="22"/>
                <w:szCs w:val="22"/>
                <w:lang w:eastAsia="zh-CN"/>
              </w:rPr>
              <w:t>;</w:t>
            </w:r>
          </w:p>
          <w:p w14:paraId="65C8B942" w14:textId="77777777" w:rsidR="006C18FC" w:rsidRPr="004215D8" w:rsidRDefault="006C18FC" w:rsidP="006C18FC">
            <w:pPr>
              <w:pStyle w:val="aff2"/>
              <w:numPr>
                <w:ilvl w:val="3"/>
                <w:numId w:val="35"/>
              </w:numPr>
              <w:ind w:leftChars="0" w:left="360"/>
              <w:rPr>
                <w:rFonts w:asciiTheme="minorHAnsi" w:eastAsiaTheme="minorEastAsia" w:hAnsiTheme="minorHAnsi" w:cstheme="minorHAnsi"/>
                <w:sz w:val="22"/>
                <w:szCs w:val="22"/>
                <w:lang w:eastAsia="zh-CN"/>
              </w:rPr>
            </w:pPr>
            <w:r w:rsidRPr="004215D8">
              <w:rPr>
                <w:rFonts w:asciiTheme="minorHAnsi" w:eastAsiaTheme="minorEastAsia" w:hAnsiTheme="minorHAnsi" w:cstheme="minorHAnsi"/>
                <w:sz w:val="22"/>
                <w:szCs w:val="22"/>
                <w:lang w:eastAsia="zh-CN"/>
              </w:rPr>
              <w:t xml:space="preserve">If the responding UE is identified by the additional ID(s) included in the COT sharing information, whether the responding UE’s PSCCH/PSSCH </w:t>
            </w:r>
            <w:r w:rsidRPr="004215D8">
              <w:rPr>
                <w:rFonts w:asciiTheme="minorHAnsi" w:eastAsiaTheme="minorEastAsia" w:hAnsiTheme="minorHAnsi" w:cstheme="minorHAnsi"/>
                <w:color w:val="FF0000"/>
                <w:sz w:val="22"/>
                <w:szCs w:val="22"/>
                <w:lang w:eastAsia="zh-CN"/>
              </w:rPr>
              <w:t>shall</w:t>
            </w:r>
            <w:r w:rsidRPr="004215D8">
              <w:rPr>
                <w:rFonts w:asciiTheme="minorHAnsi" w:eastAsiaTheme="minorEastAsia" w:hAnsiTheme="minorHAnsi" w:cstheme="minorHAnsi"/>
                <w:sz w:val="22"/>
                <w:szCs w:val="22"/>
                <w:lang w:eastAsia="zh-CN"/>
              </w:rPr>
              <w:t xml:space="preserve"> match to </w:t>
            </w:r>
            <w:bookmarkStart w:id="83" w:name="OLE_LINK123"/>
            <w:bookmarkStart w:id="84" w:name="OLE_LINK124"/>
            <w:bookmarkStart w:id="85" w:name="OLE_LINK125"/>
            <w:r w:rsidRPr="004215D8">
              <w:rPr>
                <w:rFonts w:asciiTheme="minorHAnsi" w:eastAsiaTheme="minorEastAsia" w:hAnsiTheme="minorHAnsi" w:cstheme="minorHAnsi"/>
                <w:sz w:val="22"/>
                <w:szCs w:val="22"/>
                <w:lang w:eastAsia="zh-CN"/>
              </w:rPr>
              <w:t>the additional ID(s) included in the COT sharing information</w:t>
            </w:r>
            <w:bookmarkEnd w:id="83"/>
            <w:bookmarkEnd w:id="84"/>
            <w:bookmarkEnd w:id="85"/>
            <w:r>
              <w:rPr>
                <w:rFonts w:asciiTheme="minorHAnsi" w:eastAsiaTheme="minorEastAsia" w:hAnsiTheme="minorHAnsi" w:cstheme="minorHAnsi"/>
                <w:sz w:val="22"/>
                <w:szCs w:val="22"/>
                <w:lang w:eastAsia="zh-CN"/>
              </w:rPr>
              <w:t xml:space="preserve">, or can also match to </w:t>
            </w:r>
            <w:r w:rsidRPr="004215D8">
              <w:rPr>
                <w:rFonts w:asciiTheme="minorHAnsi" w:eastAsiaTheme="minorEastAsia" w:hAnsiTheme="minorHAnsi" w:cstheme="minorHAnsi"/>
                <w:sz w:val="22"/>
                <w:szCs w:val="22"/>
                <w:lang w:eastAsia="zh-CN"/>
              </w:rPr>
              <w:t>the destination and source IDs from a COT initiator’s unicast transmission</w:t>
            </w:r>
            <w:r>
              <w:rPr>
                <w:rFonts w:asciiTheme="minorHAnsi" w:eastAsiaTheme="minorEastAsia" w:hAnsiTheme="minorHAnsi" w:cstheme="minorHAnsi"/>
                <w:sz w:val="22"/>
                <w:szCs w:val="22"/>
                <w:lang w:eastAsia="zh-CN"/>
              </w:rPr>
              <w:t>.</w:t>
            </w:r>
          </w:p>
        </w:tc>
      </w:tr>
      <w:tr w:rsidR="00116E5B" w:rsidRPr="004215D8" w14:paraId="59BB4863" w14:textId="77777777" w:rsidTr="0013290A">
        <w:tc>
          <w:tcPr>
            <w:tcW w:w="1555" w:type="dxa"/>
          </w:tcPr>
          <w:p w14:paraId="12D92F82" w14:textId="7A1BE356" w:rsidR="00116E5B" w:rsidRDefault="00116E5B"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Sharp</w:t>
            </w:r>
          </w:p>
        </w:tc>
        <w:tc>
          <w:tcPr>
            <w:tcW w:w="1275" w:type="dxa"/>
          </w:tcPr>
          <w:p w14:paraId="31003B69" w14:textId="09954848" w:rsidR="00116E5B" w:rsidRDefault="00116E5B"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No</w:t>
            </w:r>
          </w:p>
        </w:tc>
        <w:tc>
          <w:tcPr>
            <w:tcW w:w="6804" w:type="dxa"/>
          </w:tcPr>
          <w:p w14:paraId="70F3F2EC" w14:textId="77777777" w:rsidR="00116E5B" w:rsidRDefault="00116E5B" w:rsidP="00A23D97">
            <w:pPr>
              <w:pStyle w:val="0Maintext"/>
              <w:spacing w:after="0" w:afterAutospacing="0"/>
              <w:ind w:firstLine="0"/>
              <w:rPr>
                <w:rFonts w:asciiTheme="minorHAnsi" w:eastAsiaTheme="minorEastAsia" w:hAnsiTheme="minorHAnsi" w:cstheme="minorHAnsi"/>
                <w:sz w:val="22"/>
                <w:szCs w:val="22"/>
                <w:lang w:eastAsia="zh-CN"/>
              </w:rPr>
            </w:pPr>
          </w:p>
        </w:tc>
      </w:tr>
      <w:tr w:rsidR="003A40E4" w:rsidRPr="00C86741" w14:paraId="2A139D35" w14:textId="77777777" w:rsidTr="0013290A">
        <w:tc>
          <w:tcPr>
            <w:tcW w:w="1555" w:type="dxa"/>
          </w:tcPr>
          <w:p w14:paraId="207FAA8A" w14:textId="3EC2532E" w:rsidR="003A40E4" w:rsidRPr="00C86741" w:rsidRDefault="003A40E4" w:rsidP="003A40E4">
            <w:pPr>
              <w:pStyle w:val="0Maintext"/>
              <w:spacing w:after="0" w:afterAutospacing="0"/>
              <w:ind w:firstLine="0"/>
              <w:rPr>
                <w:rFonts w:asciiTheme="minorHAnsi" w:eastAsia="ＭＳ 明朝" w:hAnsiTheme="minorHAnsi" w:cstheme="minorHAnsi"/>
                <w:sz w:val="22"/>
                <w:szCs w:val="22"/>
                <w:lang w:eastAsia="ja-JP"/>
              </w:rPr>
            </w:pPr>
            <w:r w:rsidRPr="009A6DAD">
              <w:rPr>
                <w:rFonts w:eastAsiaTheme="minorEastAsia"/>
                <w:sz w:val="22"/>
                <w:lang w:eastAsia="zh-CN"/>
              </w:rPr>
              <w:t>Huawei, HiSilicon</w:t>
            </w:r>
          </w:p>
        </w:tc>
        <w:tc>
          <w:tcPr>
            <w:tcW w:w="1275" w:type="dxa"/>
          </w:tcPr>
          <w:p w14:paraId="5CBE2F4C" w14:textId="08EC3474" w:rsidR="003A40E4" w:rsidRPr="003A40E4" w:rsidRDefault="003A40E4" w:rsidP="003A40E4">
            <w:pPr>
              <w:pStyle w:val="0Maintext"/>
              <w:spacing w:after="0" w:afterAutospacing="0"/>
              <w:ind w:firstLine="0"/>
              <w:rPr>
                <w:rFonts w:cs="Times New Roman"/>
                <w:sz w:val="22"/>
                <w:szCs w:val="22"/>
              </w:rPr>
            </w:pPr>
            <w:r w:rsidRPr="003A40E4">
              <w:rPr>
                <w:rFonts w:eastAsiaTheme="minorEastAsia" w:cs="Times New Roman"/>
                <w:sz w:val="22"/>
                <w:lang w:eastAsia="zh-CN"/>
              </w:rPr>
              <w:t>Support</w:t>
            </w:r>
          </w:p>
        </w:tc>
        <w:tc>
          <w:tcPr>
            <w:tcW w:w="6804" w:type="dxa"/>
          </w:tcPr>
          <w:p w14:paraId="68A4EF93" w14:textId="2BD49E3D" w:rsidR="003A40E4" w:rsidRPr="003A40E4" w:rsidRDefault="003A40E4" w:rsidP="003A40E4">
            <w:pPr>
              <w:pStyle w:val="0Maintext"/>
              <w:spacing w:after="0" w:afterAutospacing="0"/>
              <w:ind w:firstLine="0"/>
              <w:rPr>
                <w:rFonts w:eastAsiaTheme="minorEastAsia" w:cs="Times New Roman"/>
                <w:sz w:val="22"/>
                <w:lang w:eastAsia="zh-CN"/>
              </w:rPr>
            </w:pPr>
            <w:r w:rsidRPr="003A40E4">
              <w:rPr>
                <w:rFonts w:eastAsiaTheme="minorEastAsia" w:cs="Times New Roman"/>
                <w:sz w:val="22"/>
                <w:lang w:eastAsia="zh-CN"/>
              </w:rPr>
              <w:t xml:space="preserve"> @LGE, Intel,</w:t>
            </w:r>
            <w:r w:rsidR="00CD4A30">
              <w:rPr>
                <w:rFonts w:eastAsiaTheme="minorEastAsia" w:cs="Times New Roman"/>
                <w:sz w:val="22"/>
                <w:lang w:eastAsia="zh-CN"/>
              </w:rPr>
              <w:t xml:space="preserve"> MTK</w:t>
            </w:r>
          </w:p>
          <w:p w14:paraId="1A87C567" w14:textId="77777777" w:rsidR="003A40E4" w:rsidRPr="003A40E4" w:rsidRDefault="003A40E4" w:rsidP="003A40E4">
            <w:pPr>
              <w:pStyle w:val="0Maintext"/>
              <w:spacing w:after="0" w:afterAutospacing="0"/>
              <w:ind w:firstLine="0"/>
              <w:rPr>
                <w:rFonts w:eastAsia="ＭＳ 明朝" w:cs="Times New Roman"/>
                <w:sz w:val="22"/>
                <w:szCs w:val="22"/>
                <w:lang w:val="en-US" w:eastAsia="ja-JP"/>
              </w:rPr>
            </w:pPr>
            <w:r w:rsidRPr="003A40E4">
              <w:rPr>
                <w:rFonts w:eastAsia="ＭＳ 明朝" w:cs="Times New Roman"/>
                <w:sz w:val="22"/>
                <w:szCs w:val="22"/>
                <w:lang w:val="en-US" w:eastAsia="ja-JP"/>
              </w:rPr>
              <w:t xml:space="preserve">Just we explained in previous meeting, a COT sharing can be based on reservation, and the COT can be shared to the responding UE which already reserved resource subject the COT sharing conditions. In this case, </w:t>
            </w:r>
            <w:r w:rsidRPr="003A40E4">
              <w:rPr>
                <w:rFonts w:eastAsia="ＭＳ 明朝" w:cs="Times New Roman"/>
                <w:sz w:val="22"/>
                <w:szCs w:val="22"/>
                <w:lang w:val="en-US" w:eastAsia="ja-JP"/>
              </w:rPr>
              <w:lastRenderedPageBreak/>
              <w:t>COT initiating UE can understand the following information exactly:</w:t>
            </w:r>
          </w:p>
          <w:p w14:paraId="65ACC294" w14:textId="77777777" w:rsidR="003A40E4" w:rsidRPr="003A40E4" w:rsidRDefault="003A40E4" w:rsidP="003A40E4">
            <w:pPr>
              <w:pStyle w:val="0Maintext"/>
              <w:numPr>
                <w:ilvl w:val="0"/>
                <w:numId w:val="51"/>
              </w:numPr>
              <w:spacing w:after="0" w:afterAutospacing="0"/>
              <w:rPr>
                <w:rFonts w:eastAsia="ＭＳ 明朝" w:cs="Times New Roman"/>
                <w:sz w:val="22"/>
                <w:szCs w:val="22"/>
                <w:lang w:val="en-US" w:eastAsia="ja-JP"/>
              </w:rPr>
            </w:pPr>
            <w:r w:rsidRPr="003A40E4">
              <w:rPr>
                <w:rFonts w:eastAsia="ＭＳ 明朝" w:cs="Times New Roman"/>
                <w:sz w:val="22"/>
                <w:szCs w:val="22"/>
                <w:lang w:val="en-US" w:eastAsia="ja-JP"/>
              </w:rPr>
              <w:t>The resources need to be shared.</w:t>
            </w:r>
          </w:p>
          <w:p w14:paraId="2FB19084" w14:textId="77777777" w:rsidR="003A40E4" w:rsidRPr="003A40E4" w:rsidRDefault="003A40E4" w:rsidP="003A40E4">
            <w:pPr>
              <w:pStyle w:val="0Maintext"/>
              <w:numPr>
                <w:ilvl w:val="0"/>
                <w:numId w:val="51"/>
              </w:numPr>
              <w:spacing w:after="0" w:afterAutospacing="0"/>
              <w:rPr>
                <w:rFonts w:eastAsia="ＭＳ 明朝" w:cs="Times New Roman"/>
                <w:sz w:val="22"/>
                <w:szCs w:val="22"/>
                <w:lang w:val="en-US" w:eastAsia="ja-JP"/>
              </w:rPr>
            </w:pPr>
            <w:r w:rsidRPr="003A40E4">
              <w:rPr>
                <w:rFonts w:eastAsia="ＭＳ 明朝" w:cs="Times New Roman"/>
                <w:sz w:val="22"/>
                <w:szCs w:val="22"/>
                <w:lang w:val="en-US" w:eastAsia="ja-JP"/>
              </w:rPr>
              <w:t>CAPC of responding UE</w:t>
            </w:r>
          </w:p>
          <w:p w14:paraId="4A01EF3F" w14:textId="77777777" w:rsidR="003A40E4" w:rsidRPr="003A40E4" w:rsidRDefault="003A40E4" w:rsidP="003A40E4">
            <w:pPr>
              <w:pStyle w:val="0Maintext"/>
              <w:numPr>
                <w:ilvl w:val="0"/>
                <w:numId w:val="51"/>
              </w:numPr>
              <w:spacing w:after="0" w:afterAutospacing="0"/>
              <w:rPr>
                <w:rFonts w:eastAsia="ＭＳ 明朝" w:cs="Times New Roman"/>
                <w:sz w:val="22"/>
                <w:szCs w:val="22"/>
                <w:lang w:val="en-US" w:eastAsia="ja-JP"/>
              </w:rPr>
            </w:pPr>
            <w:r w:rsidRPr="003A40E4">
              <w:rPr>
                <w:rFonts w:eastAsia="ＭＳ 明朝" w:cs="Times New Roman"/>
                <w:sz w:val="22"/>
                <w:szCs w:val="22"/>
                <w:lang w:val="en-US" w:eastAsia="ja-JP"/>
              </w:rPr>
              <w:t>Source/Destination IDs</w:t>
            </w:r>
          </w:p>
          <w:p w14:paraId="08045A94" w14:textId="47440ED1" w:rsidR="003A40E4" w:rsidRPr="003A40E4" w:rsidRDefault="003A40E4" w:rsidP="003A40E4">
            <w:pPr>
              <w:pStyle w:val="0Maintext"/>
              <w:spacing w:after="0" w:afterAutospacing="0"/>
              <w:ind w:firstLine="0"/>
              <w:rPr>
                <w:rFonts w:eastAsia="ＭＳ 明朝" w:cs="Times New Roman"/>
                <w:sz w:val="22"/>
                <w:szCs w:val="22"/>
                <w:lang w:val="en-US" w:eastAsia="ja-JP"/>
              </w:rPr>
            </w:pPr>
            <w:r w:rsidRPr="003A40E4">
              <w:rPr>
                <w:rFonts w:eastAsia="ＭＳ 明朝" w:cs="Times New Roman"/>
                <w:sz w:val="22"/>
                <w:szCs w:val="22"/>
                <w:lang w:val="en-US" w:eastAsia="ja-JP"/>
              </w:rPr>
              <w:t>With above information, COT initiating UE can understand how many RB sets/slots shared to the responding UE (No BSR is needed); can know location of the shared resources.</w:t>
            </w:r>
          </w:p>
        </w:tc>
      </w:tr>
      <w:tr w:rsidR="0013290A" w:rsidRPr="004215D8" w14:paraId="0B06D60E" w14:textId="77777777" w:rsidTr="0013290A">
        <w:tc>
          <w:tcPr>
            <w:tcW w:w="1555" w:type="dxa"/>
          </w:tcPr>
          <w:p w14:paraId="6EE3B36C" w14:textId="77777777" w:rsidR="0013290A" w:rsidRPr="00C84575" w:rsidRDefault="0013290A" w:rsidP="008408FD">
            <w:pPr>
              <w:pStyle w:val="0Maintext"/>
              <w:spacing w:after="0" w:afterAutospacing="0"/>
              <w:ind w:firstLine="0"/>
              <w:rPr>
                <w:rFonts w:asciiTheme="minorHAnsi" w:eastAsia="ＭＳ 明朝" w:hAnsiTheme="minorHAnsi" w:cstheme="minorHAnsi" w:hint="eastAsia"/>
                <w:sz w:val="22"/>
                <w:szCs w:val="22"/>
                <w:lang w:eastAsia="ja-JP"/>
              </w:rPr>
            </w:pPr>
            <w:r>
              <w:rPr>
                <w:rFonts w:asciiTheme="minorHAnsi" w:eastAsia="ＭＳ 明朝" w:hAnsiTheme="minorHAnsi" w:cstheme="minorHAnsi" w:hint="eastAsia"/>
                <w:sz w:val="22"/>
                <w:szCs w:val="22"/>
                <w:lang w:eastAsia="ja-JP"/>
              </w:rPr>
              <w:lastRenderedPageBreak/>
              <w:t>D</w:t>
            </w:r>
            <w:r>
              <w:rPr>
                <w:rFonts w:asciiTheme="minorHAnsi" w:eastAsia="ＭＳ 明朝" w:hAnsiTheme="minorHAnsi" w:cstheme="minorHAnsi"/>
                <w:sz w:val="22"/>
                <w:szCs w:val="22"/>
                <w:lang w:eastAsia="ja-JP"/>
              </w:rPr>
              <w:t>CM</w:t>
            </w:r>
          </w:p>
        </w:tc>
        <w:tc>
          <w:tcPr>
            <w:tcW w:w="1275" w:type="dxa"/>
          </w:tcPr>
          <w:p w14:paraId="30672EA5" w14:textId="77777777" w:rsidR="0013290A" w:rsidRPr="00C84575" w:rsidRDefault="0013290A" w:rsidP="008408FD">
            <w:pPr>
              <w:pStyle w:val="0Maintext"/>
              <w:spacing w:after="0" w:afterAutospacing="0"/>
              <w:ind w:firstLine="0"/>
              <w:rPr>
                <w:rFonts w:asciiTheme="minorHAnsi" w:eastAsia="ＭＳ 明朝" w:hAnsiTheme="minorHAnsi" w:cstheme="minorHAnsi" w:hint="eastAsia"/>
                <w:sz w:val="22"/>
                <w:szCs w:val="22"/>
                <w:lang w:eastAsia="ja-JP"/>
              </w:rPr>
            </w:pPr>
            <w:r>
              <w:rPr>
                <w:rFonts w:asciiTheme="minorHAnsi" w:eastAsia="ＭＳ 明朝" w:hAnsiTheme="minorHAnsi" w:cstheme="minorHAnsi" w:hint="eastAsia"/>
                <w:sz w:val="22"/>
                <w:szCs w:val="22"/>
                <w:lang w:eastAsia="ja-JP"/>
              </w:rPr>
              <w:t>O</w:t>
            </w:r>
            <w:r>
              <w:rPr>
                <w:rFonts w:asciiTheme="minorHAnsi" w:eastAsia="ＭＳ 明朝" w:hAnsiTheme="minorHAnsi" w:cstheme="minorHAnsi"/>
                <w:sz w:val="22"/>
                <w:szCs w:val="22"/>
                <w:lang w:eastAsia="ja-JP"/>
              </w:rPr>
              <w:t>K</w:t>
            </w:r>
          </w:p>
        </w:tc>
        <w:tc>
          <w:tcPr>
            <w:tcW w:w="6804" w:type="dxa"/>
          </w:tcPr>
          <w:p w14:paraId="017545E3" w14:textId="77777777" w:rsidR="0013290A" w:rsidRDefault="0013290A" w:rsidP="008408FD">
            <w:pPr>
              <w:pStyle w:val="0Maintext"/>
              <w:spacing w:after="0" w:afterAutospacing="0"/>
              <w:ind w:firstLine="0"/>
              <w:rPr>
                <w:rFonts w:asciiTheme="minorHAnsi" w:eastAsiaTheme="minorEastAsia" w:hAnsiTheme="minorHAnsi" w:cstheme="minorHAnsi"/>
                <w:sz w:val="22"/>
                <w:szCs w:val="22"/>
                <w:lang w:eastAsia="zh-CN"/>
              </w:rPr>
            </w:pPr>
          </w:p>
        </w:tc>
      </w:tr>
      <w:tr w:rsidR="0013290A" w:rsidRPr="00C86741" w14:paraId="414382D3" w14:textId="77777777" w:rsidTr="0013290A">
        <w:tc>
          <w:tcPr>
            <w:tcW w:w="1555" w:type="dxa"/>
          </w:tcPr>
          <w:p w14:paraId="0E0CD006" w14:textId="77777777" w:rsidR="0013290A" w:rsidRPr="009A6DAD" w:rsidRDefault="0013290A" w:rsidP="003A40E4">
            <w:pPr>
              <w:pStyle w:val="0Maintext"/>
              <w:spacing w:after="0" w:afterAutospacing="0"/>
              <w:ind w:firstLine="0"/>
              <w:rPr>
                <w:rFonts w:eastAsiaTheme="minorEastAsia"/>
                <w:sz w:val="22"/>
                <w:lang w:eastAsia="zh-CN"/>
              </w:rPr>
            </w:pPr>
          </w:p>
        </w:tc>
        <w:tc>
          <w:tcPr>
            <w:tcW w:w="1275" w:type="dxa"/>
          </w:tcPr>
          <w:p w14:paraId="1C952217" w14:textId="77777777" w:rsidR="0013290A" w:rsidRPr="003A40E4" w:rsidRDefault="0013290A" w:rsidP="003A40E4">
            <w:pPr>
              <w:pStyle w:val="0Maintext"/>
              <w:spacing w:after="0" w:afterAutospacing="0"/>
              <w:ind w:firstLine="0"/>
              <w:rPr>
                <w:rFonts w:eastAsiaTheme="minorEastAsia" w:cs="Times New Roman"/>
                <w:sz w:val="22"/>
                <w:lang w:eastAsia="zh-CN"/>
              </w:rPr>
            </w:pPr>
          </w:p>
        </w:tc>
        <w:tc>
          <w:tcPr>
            <w:tcW w:w="6804" w:type="dxa"/>
          </w:tcPr>
          <w:p w14:paraId="204990C4" w14:textId="77777777" w:rsidR="0013290A" w:rsidRPr="003A40E4" w:rsidRDefault="0013290A" w:rsidP="003A40E4">
            <w:pPr>
              <w:pStyle w:val="0Maintext"/>
              <w:spacing w:after="0" w:afterAutospacing="0"/>
              <w:ind w:firstLine="0"/>
              <w:rPr>
                <w:rFonts w:eastAsiaTheme="minorEastAsia" w:cs="Times New Roman"/>
                <w:sz w:val="22"/>
                <w:lang w:eastAsia="zh-CN"/>
              </w:rPr>
            </w:pPr>
          </w:p>
        </w:tc>
      </w:tr>
    </w:tbl>
    <w:p w14:paraId="232F67EE" w14:textId="77777777" w:rsidR="007B4CF9" w:rsidRPr="003A40E4" w:rsidRDefault="007B4CF9">
      <w:pPr>
        <w:spacing w:after="0"/>
        <w:rPr>
          <w:lang w:val="en-US"/>
        </w:rPr>
      </w:pPr>
    </w:p>
    <w:p w14:paraId="6CB2DE4A" w14:textId="77777777" w:rsidR="007B4CF9" w:rsidRDefault="007B4CF9">
      <w:pPr>
        <w:spacing w:after="0"/>
        <w:rPr>
          <w:lang w:val="en-US"/>
        </w:rPr>
      </w:pPr>
    </w:p>
    <w:p w14:paraId="2506AC01" w14:textId="77777777" w:rsidR="007B4CF9" w:rsidRDefault="007B4CF9">
      <w:pPr>
        <w:spacing w:after="0"/>
        <w:rPr>
          <w:lang w:val="en-US"/>
        </w:rPr>
      </w:pPr>
    </w:p>
    <w:p w14:paraId="0C01643B"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2C6ED1F3"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327918B1"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6AB507BA"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3DF66B13" w14:textId="77777777" w:rsidR="007B4CF9" w:rsidRDefault="00A239CF">
      <w:pPr>
        <w:pStyle w:val="aff2"/>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31767F16"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29F637E6"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Pr>
          <w:rFonts w:ascii="Calibri" w:hAnsi="Calibri" w:cs="Calibri"/>
          <w:color w:val="0070C0"/>
          <w:sz w:val="22"/>
          <w:lang w:val="en-US"/>
        </w:rPr>
        <w:t xml:space="preserve">applicable RB set(s), starting offset/slot, number of shared slots, and any </w:t>
      </w:r>
      <w:r>
        <w:rPr>
          <w:rFonts w:ascii="Calibri" w:hAnsi="Calibri" w:cs="Calibri"/>
          <w:sz w:val="22"/>
          <w:lang w:val="en-US"/>
        </w:rPr>
        <w:t xml:space="preserve">other(s) </w:t>
      </w:r>
      <w:r>
        <w:rPr>
          <w:rFonts w:ascii="Calibri" w:hAnsi="Calibri" w:cs="Calibri"/>
          <w:color w:val="0070C0"/>
          <w:sz w:val="22"/>
          <w:lang w:val="en-US"/>
        </w:rPr>
        <w:t>including their usage, necessity and whether they can be derived implicitly to reduce payload</w:t>
      </w:r>
      <w:r>
        <w:rPr>
          <w:rFonts w:ascii="Calibri" w:hAnsi="Calibri" w:cs="Calibri"/>
          <w:sz w:val="22"/>
          <w:lang w:val="en-US"/>
        </w:rPr>
        <w:t>.</w:t>
      </w:r>
    </w:p>
    <w:p w14:paraId="65CB4247" w14:textId="77777777" w:rsidR="007B4CF9" w:rsidRDefault="007B4CF9">
      <w:pPr>
        <w:spacing w:after="0"/>
        <w:rPr>
          <w:lang w:val="en-US"/>
        </w:rPr>
      </w:pPr>
    </w:p>
    <w:tbl>
      <w:tblPr>
        <w:tblStyle w:val="afc"/>
        <w:tblW w:w="9634" w:type="dxa"/>
        <w:tblLayout w:type="fixed"/>
        <w:tblLook w:val="04A0" w:firstRow="1" w:lastRow="0" w:firstColumn="1" w:lastColumn="0" w:noHBand="0" w:noVBand="1"/>
      </w:tblPr>
      <w:tblGrid>
        <w:gridCol w:w="1555"/>
        <w:gridCol w:w="1275"/>
        <w:gridCol w:w="6804"/>
      </w:tblGrid>
      <w:tr w:rsidR="007B4CF9" w14:paraId="3F58BD57" w14:textId="77777777">
        <w:tc>
          <w:tcPr>
            <w:tcW w:w="1555" w:type="dxa"/>
          </w:tcPr>
          <w:p w14:paraId="41BA81D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B1341F0"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CD5563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8A6EF37" w14:textId="77777777">
        <w:tc>
          <w:tcPr>
            <w:tcW w:w="1555" w:type="dxa"/>
          </w:tcPr>
          <w:p w14:paraId="4A64922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0F47394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edits</w:t>
            </w:r>
          </w:p>
        </w:tc>
        <w:tc>
          <w:tcPr>
            <w:tcW w:w="6804" w:type="dxa"/>
          </w:tcPr>
          <w:p w14:paraId="3A6C6C1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there is still some degree of mismatch opinion across companies on the time domain parameters in COT-SI, we could go for a more general bullet, and keep the refinement of time domain indications as FFS. </w:t>
            </w:r>
            <w:r>
              <w:rPr>
                <w:rFonts w:asciiTheme="minorHAnsi" w:hAnsiTheme="minorHAnsi" w:cstheme="minorHAnsi"/>
                <w:b/>
                <w:bCs/>
                <w:color w:val="00B050"/>
                <w:sz w:val="22"/>
                <w:szCs w:val="22"/>
              </w:rPr>
              <w:t>See edits below</w:t>
            </w:r>
            <w:r>
              <w:rPr>
                <w:rFonts w:asciiTheme="minorHAnsi" w:hAnsiTheme="minorHAnsi" w:cstheme="minorHAnsi"/>
                <w:sz w:val="22"/>
                <w:szCs w:val="22"/>
              </w:rPr>
              <w:t>.</w:t>
            </w:r>
          </w:p>
          <w:p w14:paraId="6C7AD93C" w14:textId="77777777" w:rsidR="007B4CF9" w:rsidRDefault="007B4CF9">
            <w:pPr>
              <w:pStyle w:val="0Maintext"/>
              <w:spacing w:after="0" w:afterAutospacing="0"/>
              <w:ind w:firstLine="0"/>
              <w:rPr>
                <w:rFonts w:asciiTheme="minorHAnsi" w:hAnsiTheme="minorHAnsi" w:cstheme="minorHAnsi"/>
                <w:sz w:val="22"/>
                <w:szCs w:val="22"/>
              </w:rPr>
            </w:pPr>
          </w:p>
          <w:p w14:paraId="3FECC5D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FL’s reply to our comment on COT shared regions and their indication (potentially different COT-Ss transmissions over different PSSCHs in the initiator’s TX burst in its own COT), it might be beneficial for the initiator UE to repeat the COT-SI over different slots, in that case parameters for time domain shared region existence may need to be updated (according to relative index) in each Cot-SI transmission. In this regard sending COT-SI only one time (and therefore rely that the receiver UE can understand the start of the shared region according to processing time) is unreliable for both the receiver acquiring this information, and the UE understanding when the shareable part begins. We remark that in UL-to-DL sharing, the UE provides in CG-UCI the offset of the shareable region part, and the duration of that shareable region to the gNB (and potentially update these indexes across different slots where CG-UCI can be repeated). This design should still be on the table while we agree that an indication of the existence of the shared COT in time domain has to be part of COT-SI. Companies can still think on which time indication is more suitable:</w:t>
            </w:r>
          </w:p>
          <w:p w14:paraId="796D8F81" w14:textId="77777777" w:rsidR="007B4CF9" w:rsidRDefault="00A239CF">
            <w:pPr>
              <w:pStyle w:val="0Maintext"/>
              <w:numPr>
                <w:ilvl w:val="0"/>
                <w:numId w:val="37"/>
              </w:numPr>
              <w:spacing w:after="0" w:afterAutospacing="0"/>
              <w:rPr>
                <w:rFonts w:asciiTheme="minorHAnsi" w:hAnsiTheme="minorHAnsi" w:cstheme="minorHAnsi"/>
                <w:sz w:val="22"/>
                <w:szCs w:val="22"/>
              </w:rPr>
            </w:pPr>
            <w:r>
              <w:rPr>
                <w:rFonts w:asciiTheme="minorHAnsi" w:hAnsiTheme="minorHAnsi" w:cstheme="minorHAnsi"/>
                <w:sz w:val="22"/>
                <w:szCs w:val="22"/>
              </w:rPr>
              <w:lastRenderedPageBreak/>
              <w:t>DL-to-UL sharing type of time domain indication (just the remaining COT duration is indicated, which relies on the scheduling that the gNB has sent to the UE)</w:t>
            </w:r>
          </w:p>
          <w:p w14:paraId="7B274AFC" w14:textId="77777777" w:rsidR="007B4CF9" w:rsidRDefault="00A239CF">
            <w:pPr>
              <w:pStyle w:val="0Maintext"/>
              <w:numPr>
                <w:ilvl w:val="0"/>
                <w:numId w:val="37"/>
              </w:numPr>
              <w:spacing w:after="0" w:afterAutospacing="0"/>
              <w:rPr>
                <w:rFonts w:asciiTheme="minorHAnsi" w:hAnsiTheme="minorHAnsi" w:cstheme="minorHAnsi"/>
                <w:sz w:val="22"/>
                <w:szCs w:val="22"/>
              </w:rPr>
            </w:pPr>
            <w:r>
              <w:rPr>
                <w:rFonts w:asciiTheme="minorHAnsi" w:hAnsiTheme="minorHAnsi" w:cstheme="minorHAnsi"/>
                <w:sz w:val="22"/>
                <w:szCs w:val="22"/>
              </w:rPr>
              <w:t>UL-to-DL sharing type of time domain indication (index of start and duration of an indicated shared region as in CG-UCI)</w:t>
            </w:r>
          </w:p>
          <w:p w14:paraId="2D74A0F5" w14:textId="77777777" w:rsidR="007B4CF9" w:rsidRDefault="007B4CF9">
            <w:pPr>
              <w:pStyle w:val="0Maintext"/>
              <w:spacing w:after="0" w:afterAutospacing="0"/>
              <w:ind w:firstLine="0"/>
              <w:rPr>
                <w:rFonts w:asciiTheme="minorHAnsi" w:hAnsiTheme="minorHAnsi" w:cstheme="minorHAnsi"/>
                <w:sz w:val="22"/>
                <w:szCs w:val="22"/>
              </w:rPr>
            </w:pPr>
          </w:p>
          <w:p w14:paraId="6E4F90C5"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(Suggested modification) Proposal 5-4’ (II):</w:t>
            </w:r>
            <w:r>
              <w:rPr>
                <w:rFonts w:ascii="Calibri" w:hAnsi="Calibri" w:cs="Calibri"/>
                <w:b/>
                <w:bCs/>
                <w:sz w:val="22"/>
              </w:rPr>
              <w:t xml:space="preserve"> </w:t>
            </w:r>
          </w:p>
          <w:p w14:paraId="7D71D77D"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1364D56B"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1E5C18DB" w14:textId="77777777" w:rsidR="007B4CF9" w:rsidRDefault="00A239CF">
            <w:pPr>
              <w:pStyle w:val="aff2"/>
              <w:numPr>
                <w:ilvl w:val="1"/>
                <w:numId w:val="14"/>
              </w:numPr>
              <w:autoSpaceDE w:val="0"/>
              <w:autoSpaceDN w:val="0"/>
              <w:spacing w:after="0"/>
              <w:ind w:leftChars="0"/>
              <w:rPr>
                <w:rFonts w:ascii="Calibri" w:hAnsi="Calibri" w:cs="Calibri"/>
                <w:strike/>
                <w:color w:val="00B050"/>
                <w:sz w:val="22"/>
                <w:lang w:val="en-US"/>
              </w:rPr>
            </w:pPr>
            <w:r>
              <w:rPr>
                <w:rFonts w:ascii="Calibri" w:hAnsi="Calibri" w:cs="Calibri"/>
                <w:strike/>
                <w:color w:val="00B050"/>
                <w:sz w:val="22"/>
                <w:lang w:val="en-US"/>
              </w:rPr>
              <w:t>Remaining COT duration (FFS it is an absolute time length in ms or in number of slots)</w:t>
            </w:r>
          </w:p>
          <w:p w14:paraId="4E3238C3" w14:textId="77777777" w:rsidR="007B4CF9" w:rsidRDefault="00A239CF">
            <w:pPr>
              <w:pStyle w:val="aff2"/>
              <w:numPr>
                <w:ilvl w:val="1"/>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 xml:space="preserve">Time domain parameters of the shared COT </w:t>
            </w:r>
          </w:p>
          <w:p w14:paraId="77B87B4F" w14:textId="77777777" w:rsidR="007B4CF9" w:rsidRDefault="00A239CF">
            <w:pPr>
              <w:pStyle w:val="aff2"/>
              <w:numPr>
                <w:ilvl w:val="2"/>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 xml:space="preserve">FFS: starting offset, number of </w:t>
            </w:r>
            <w:proofErr w:type="gramStart"/>
            <w:r>
              <w:rPr>
                <w:rFonts w:ascii="Calibri" w:hAnsi="Calibri" w:cs="Calibri"/>
                <w:color w:val="00B050"/>
                <w:sz w:val="22"/>
                <w:lang w:val="en-US"/>
              </w:rPr>
              <w:t>slot</w:t>
            </w:r>
            <w:proofErr w:type="gramEnd"/>
            <w:r>
              <w:rPr>
                <w:rFonts w:ascii="Calibri" w:hAnsi="Calibri" w:cs="Calibri"/>
                <w:color w:val="00B050"/>
                <w:sz w:val="22"/>
                <w:lang w:val="en-US"/>
              </w:rPr>
              <w:t>, remaining COT duration, or a combination of them</w:t>
            </w:r>
          </w:p>
          <w:p w14:paraId="7B5F8A2B" w14:textId="77777777" w:rsidR="007B4CF9" w:rsidRDefault="00A239CF">
            <w:pPr>
              <w:pStyle w:val="aff2"/>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1B449939"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31B6CE17"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Pr>
                <w:rFonts w:ascii="Calibri" w:hAnsi="Calibri" w:cs="Calibri"/>
                <w:color w:val="0070C0"/>
                <w:sz w:val="22"/>
                <w:lang w:val="en-US"/>
              </w:rPr>
              <w:t xml:space="preserve">applicable RB set(s), </w:t>
            </w:r>
            <w:r>
              <w:rPr>
                <w:rFonts w:ascii="Calibri" w:hAnsi="Calibri" w:cs="Calibri"/>
                <w:strike/>
                <w:color w:val="00B050"/>
                <w:sz w:val="22"/>
                <w:lang w:val="en-US"/>
              </w:rPr>
              <w:t xml:space="preserve">starting offset/slot, number of shared slots, </w:t>
            </w:r>
            <w:r>
              <w:rPr>
                <w:rFonts w:ascii="Calibri" w:hAnsi="Calibri" w:cs="Calibri"/>
                <w:color w:val="0070C0"/>
                <w:sz w:val="22"/>
                <w:lang w:val="en-US"/>
              </w:rPr>
              <w:t xml:space="preserve">and any </w:t>
            </w:r>
            <w:r>
              <w:rPr>
                <w:rFonts w:ascii="Calibri" w:hAnsi="Calibri" w:cs="Calibri"/>
                <w:sz w:val="22"/>
                <w:lang w:val="en-US"/>
              </w:rPr>
              <w:t xml:space="preserve">other(s) </w:t>
            </w:r>
            <w:r>
              <w:rPr>
                <w:rFonts w:ascii="Calibri" w:hAnsi="Calibri" w:cs="Calibri"/>
                <w:color w:val="0070C0"/>
                <w:sz w:val="22"/>
                <w:lang w:val="en-US"/>
              </w:rPr>
              <w:t>including their usage, necessity and whether they can be derived implicitly to reduce payload</w:t>
            </w:r>
            <w:r>
              <w:rPr>
                <w:rFonts w:ascii="Calibri" w:hAnsi="Calibri" w:cs="Calibri"/>
                <w:sz w:val="22"/>
                <w:lang w:val="en-US"/>
              </w:rPr>
              <w:t>.</w:t>
            </w:r>
          </w:p>
          <w:p w14:paraId="4D0D0C8A" w14:textId="77777777" w:rsidR="007B4CF9" w:rsidRDefault="007B4CF9">
            <w:pPr>
              <w:pStyle w:val="0Maintext"/>
              <w:spacing w:after="0" w:afterAutospacing="0"/>
              <w:ind w:firstLine="0"/>
              <w:rPr>
                <w:rFonts w:asciiTheme="minorHAnsi" w:hAnsiTheme="minorHAnsi" w:cstheme="minorHAnsi"/>
                <w:sz w:val="22"/>
                <w:szCs w:val="22"/>
                <w:lang w:val="en-US"/>
              </w:rPr>
            </w:pPr>
          </w:p>
        </w:tc>
      </w:tr>
      <w:tr w:rsidR="007B4CF9" w14:paraId="0771127E" w14:textId="77777777">
        <w:tc>
          <w:tcPr>
            <w:tcW w:w="1555" w:type="dxa"/>
          </w:tcPr>
          <w:p w14:paraId="0733C5BC"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14:paraId="68356BFA" w14:textId="77777777" w:rsidR="007B4CF9" w:rsidRDefault="00A239CF">
            <w:pPr>
              <w:pStyle w:val="0Maintext"/>
              <w:spacing w:after="0" w:afterAutospacing="0"/>
              <w:ind w:firstLine="0"/>
              <w:rPr>
                <w:rFonts w:asciiTheme="minorHAnsi" w:hAnsiTheme="minorHAnsi" w:cstheme="minorHAnsi"/>
                <w:sz w:val="22"/>
                <w:szCs w:val="22"/>
              </w:rPr>
            </w:pPr>
            <w:proofErr w:type="gramStart"/>
            <w:r>
              <w:rPr>
                <w:rFonts w:asciiTheme="minorHAnsi" w:hAnsiTheme="minorHAnsi" w:cstheme="minorHAnsi" w:hint="eastAsia"/>
                <w:sz w:val="22"/>
                <w:szCs w:val="22"/>
                <w:lang w:eastAsia="ko-KR"/>
              </w:rPr>
              <w:t>Yes</w:t>
            </w:r>
            <w:proofErr w:type="gramEnd"/>
            <w:r>
              <w:rPr>
                <w:rFonts w:asciiTheme="minorHAnsi" w:hAnsiTheme="minorHAnsi" w:cstheme="minorHAnsi" w:hint="eastAsia"/>
                <w:sz w:val="22"/>
                <w:szCs w:val="22"/>
                <w:lang w:eastAsia="ko-KR"/>
              </w:rPr>
              <w:t xml:space="preserve"> with comment</w:t>
            </w:r>
          </w:p>
        </w:tc>
        <w:tc>
          <w:tcPr>
            <w:tcW w:w="6804" w:type="dxa"/>
          </w:tcPr>
          <w:p w14:paraId="647C35E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We can remove examples. </w:t>
            </w:r>
          </w:p>
          <w:p w14:paraId="0C2BCD56"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hAnsiTheme="minorHAnsi" w:cstheme="minorHAnsi"/>
                <w:sz w:val="22"/>
                <w:szCs w:val="22"/>
                <w:lang w:eastAsia="ko-KR"/>
              </w:rPr>
              <w:t>If not possible, at least “</w:t>
            </w:r>
            <w:r>
              <w:rPr>
                <w:rFonts w:ascii="Calibri" w:hAnsi="Calibri" w:cs="Calibri"/>
                <w:color w:val="0070C0"/>
                <w:sz w:val="22"/>
                <w:lang w:val="en-US"/>
              </w:rPr>
              <w:t>necessity and whether they can be derived implicitly to reduce payload</w:t>
            </w:r>
            <w:r>
              <w:rPr>
                <w:rFonts w:asciiTheme="minorHAnsi" w:hAnsiTheme="minorHAnsi" w:cstheme="minorHAnsi"/>
                <w:sz w:val="22"/>
                <w:szCs w:val="22"/>
                <w:lang w:eastAsia="ko-KR"/>
              </w:rPr>
              <w:t xml:space="preserve">” should be removed. It is not aligned with SCI format design. SCI format size cannot be dynamically changed since it will have huge impact on the UE complexity/implementation. </w:t>
            </w:r>
          </w:p>
        </w:tc>
      </w:tr>
      <w:tr w:rsidR="007B4CF9" w14:paraId="39344C92" w14:textId="77777777">
        <w:tc>
          <w:tcPr>
            <w:tcW w:w="1555" w:type="dxa"/>
          </w:tcPr>
          <w:p w14:paraId="17DF32BC"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68AA0A4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OK</w:t>
            </w:r>
          </w:p>
        </w:tc>
        <w:tc>
          <w:tcPr>
            <w:tcW w:w="6804" w:type="dxa"/>
          </w:tcPr>
          <w:p w14:paraId="5E59E1B2"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Theme="minorEastAsia" w:hAnsiTheme="minorHAnsi" w:cstheme="minorHAnsi"/>
                <w:sz w:val="22"/>
                <w:szCs w:val="22"/>
                <w:lang w:eastAsia="zh-CN"/>
              </w:rPr>
              <w:t>As a compromise.</w:t>
            </w:r>
          </w:p>
        </w:tc>
      </w:tr>
      <w:tr w:rsidR="007B4CF9" w14:paraId="5273E6CC" w14:textId="77777777">
        <w:tc>
          <w:tcPr>
            <w:tcW w:w="1555" w:type="dxa"/>
          </w:tcPr>
          <w:p w14:paraId="266A4DE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eastAsia="ja-JP"/>
              </w:rPr>
              <w:t>Intel</w:t>
            </w:r>
          </w:p>
        </w:tc>
        <w:tc>
          <w:tcPr>
            <w:tcW w:w="1275" w:type="dxa"/>
          </w:tcPr>
          <w:p w14:paraId="573AD6E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 with the following edits</w:t>
            </w:r>
          </w:p>
        </w:tc>
        <w:tc>
          <w:tcPr>
            <w:tcW w:w="6804" w:type="dxa"/>
          </w:tcPr>
          <w:p w14:paraId="07543DA8" w14:textId="77777777" w:rsidR="007B4CF9" w:rsidRDefault="00A239CF">
            <w:pPr>
              <w:autoSpaceDE w:val="0"/>
              <w:autoSpaceDN w:val="0"/>
              <w:spacing w:before="120" w:after="0"/>
              <w:rPr>
                <w:rFonts w:asciiTheme="minorHAnsi" w:eastAsia="Malgun Gothic" w:hAnsiTheme="minorHAnsi" w:cstheme="minorHAnsi"/>
                <w:sz w:val="22"/>
                <w:szCs w:val="22"/>
              </w:rPr>
            </w:pPr>
            <w:r>
              <w:rPr>
                <w:rFonts w:asciiTheme="minorHAnsi" w:eastAsia="Malgun Gothic" w:hAnsiTheme="minorHAnsi" w:cstheme="minorHAnsi"/>
                <w:sz w:val="22"/>
                <w:szCs w:val="22"/>
              </w:rPr>
              <w:t>As RAN1 will need to eventually discuss how to make sure the SCI payload may be the same between initiating and responding device while the content may be different, we suggest to also include in the FFSs a possible indication on how to discern the payload and information from the initiating or responding device, which is highlighted in light green:</w:t>
            </w:r>
          </w:p>
          <w:p w14:paraId="45CE1DAA"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0F54CF1D"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439A4288"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0FF741B0"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1B9FAE18" w14:textId="77777777" w:rsidR="007B4CF9" w:rsidRDefault="00A239CF">
            <w:pPr>
              <w:pStyle w:val="aff2"/>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57E68830"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42037F7D"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 xml:space="preserve">FFS </w:t>
            </w:r>
            <w:r>
              <w:rPr>
                <w:rFonts w:ascii="Calibri" w:hAnsi="Calibri" w:cs="Calibri"/>
                <w:color w:val="0070C0"/>
                <w:sz w:val="22"/>
                <w:lang w:val="en-US"/>
              </w:rPr>
              <w:t xml:space="preserve">applicable RB set(s), starting offset/slot, number of shared slots, </w:t>
            </w:r>
            <w:r>
              <w:rPr>
                <w:rFonts w:ascii="Calibri" w:hAnsi="Calibri" w:cs="Calibri"/>
                <w:color w:val="92D050"/>
                <w:sz w:val="22"/>
                <w:lang w:val="en-US"/>
              </w:rPr>
              <w:t>indication on whether a UE is operating as initiating or responding device</w:t>
            </w:r>
            <w:r>
              <w:rPr>
                <w:rFonts w:ascii="Calibri" w:hAnsi="Calibri" w:cs="Calibri"/>
                <w:color w:val="0070C0"/>
                <w:sz w:val="22"/>
                <w:lang w:val="en-US"/>
              </w:rPr>
              <w:t xml:space="preserve">, and any </w:t>
            </w:r>
            <w:r>
              <w:rPr>
                <w:rFonts w:ascii="Calibri" w:hAnsi="Calibri" w:cs="Calibri"/>
                <w:sz w:val="22"/>
                <w:lang w:val="en-US"/>
              </w:rPr>
              <w:t xml:space="preserve">other(s) </w:t>
            </w:r>
            <w:r>
              <w:rPr>
                <w:rFonts w:ascii="Calibri" w:hAnsi="Calibri" w:cs="Calibri"/>
                <w:color w:val="0070C0"/>
                <w:sz w:val="22"/>
                <w:lang w:val="en-US"/>
              </w:rPr>
              <w:t>including their usage, necessity and whether they can be derived implicitly to reduce payload</w:t>
            </w:r>
            <w:r>
              <w:rPr>
                <w:rFonts w:ascii="Calibri" w:hAnsi="Calibri" w:cs="Calibri"/>
                <w:sz w:val="22"/>
                <w:lang w:val="en-US"/>
              </w:rPr>
              <w:t>.</w:t>
            </w:r>
          </w:p>
          <w:p w14:paraId="1B3EC763"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F53A3F5" w14:textId="77777777">
        <w:tc>
          <w:tcPr>
            <w:tcW w:w="1555" w:type="dxa"/>
          </w:tcPr>
          <w:p w14:paraId="436A050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lastRenderedPageBreak/>
              <w:t>Vivo</w:t>
            </w:r>
          </w:p>
        </w:tc>
        <w:tc>
          <w:tcPr>
            <w:tcW w:w="1275" w:type="dxa"/>
          </w:tcPr>
          <w:p w14:paraId="55501DC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F</w:t>
            </w:r>
            <w:r>
              <w:rPr>
                <w:rFonts w:asciiTheme="minorHAnsi" w:eastAsiaTheme="minorEastAsia" w:hAnsiTheme="minorHAnsi" w:cstheme="minorHAnsi"/>
                <w:sz w:val="22"/>
                <w:szCs w:val="22"/>
                <w:lang w:eastAsia="zh-CN"/>
              </w:rPr>
              <w:t>ine with comment</w:t>
            </w:r>
          </w:p>
        </w:tc>
        <w:tc>
          <w:tcPr>
            <w:tcW w:w="6804" w:type="dxa"/>
          </w:tcPr>
          <w:p w14:paraId="7D946B7B" w14:textId="77777777" w:rsidR="007B4CF9" w:rsidRDefault="00A239CF">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color w:val="000000" w:themeColor="text1"/>
                <w:sz w:val="22"/>
                <w:lang w:val="en-US" w:eastAsia="zh-CN"/>
              </w:rPr>
              <w:t>We support the proposal with QC’s following comment.</w:t>
            </w:r>
          </w:p>
          <w:p w14:paraId="41EC535B" w14:textId="77777777" w:rsidR="007B4CF9" w:rsidRDefault="00A239CF">
            <w:pPr>
              <w:pStyle w:val="aff2"/>
              <w:numPr>
                <w:ilvl w:val="1"/>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 xml:space="preserve">Time domain parameters of the shared COT </w:t>
            </w:r>
          </w:p>
          <w:p w14:paraId="2246A5B3" w14:textId="77777777" w:rsidR="007B4CF9" w:rsidRDefault="00A239CF">
            <w:pPr>
              <w:pStyle w:val="aff2"/>
              <w:numPr>
                <w:ilvl w:val="2"/>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 xml:space="preserve">FFS: starting offset, number of </w:t>
            </w:r>
            <w:proofErr w:type="gramStart"/>
            <w:r>
              <w:rPr>
                <w:rFonts w:ascii="Calibri" w:hAnsi="Calibri" w:cs="Calibri"/>
                <w:color w:val="00B050"/>
                <w:sz w:val="22"/>
                <w:lang w:val="en-US"/>
              </w:rPr>
              <w:t>slot</w:t>
            </w:r>
            <w:proofErr w:type="gramEnd"/>
            <w:r>
              <w:rPr>
                <w:rFonts w:ascii="Calibri" w:hAnsi="Calibri" w:cs="Calibri"/>
                <w:color w:val="00B050"/>
                <w:sz w:val="22"/>
                <w:lang w:val="en-US"/>
              </w:rPr>
              <w:t>, remaining COT duration, or a combination of them</w:t>
            </w:r>
          </w:p>
          <w:p w14:paraId="0B4F7D20"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037FF7D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val="en-US" w:eastAsia="zh-CN"/>
              </w:rPr>
              <w:t>Let me show an example whether starting offset is needed. Initiator send COT sharing in formation in slot n, and slot n/n+1/n+2 is initiator’s own transmission, then initiator indicates that the COT is shared to responder from slot n+3.</w:t>
            </w:r>
          </w:p>
        </w:tc>
      </w:tr>
      <w:tr w:rsidR="007B4CF9" w14:paraId="48C7CF6D" w14:textId="77777777">
        <w:tc>
          <w:tcPr>
            <w:tcW w:w="1555" w:type="dxa"/>
          </w:tcPr>
          <w:p w14:paraId="26C5D85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OPPO</w:t>
            </w:r>
          </w:p>
        </w:tc>
        <w:tc>
          <w:tcPr>
            <w:tcW w:w="1275" w:type="dxa"/>
          </w:tcPr>
          <w:p w14:paraId="0F08DEB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Support</w:t>
            </w:r>
          </w:p>
        </w:tc>
        <w:tc>
          <w:tcPr>
            <w:tcW w:w="6804" w:type="dxa"/>
          </w:tcPr>
          <w:p w14:paraId="6253ED69" w14:textId="77777777" w:rsidR="007B4CF9" w:rsidRDefault="00A239CF">
            <w:pPr>
              <w:autoSpaceDE w:val="0"/>
              <w:autoSpaceDN w:val="0"/>
              <w:spacing w:after="0"/>
              <w:rPr>
                <w:rFonts w:ascii="Calibri" w:eastAsiaTheme="minorEastAsia" w:hAnsi="Calibri" w:cs="Calibri"/>
                <w:color w:val="000000" w:themeColor="text1"/>
                <w:sz w:val="22"/>
                <w:lang w:val="en-US" w:eastAsia="zh-CN"/>
              </w:rPr>
            </w:pPr>
            <w:r>
              <w:rPr>
                <w:rFonts w:asciiTheme="minorHAnsi" w:eastAsia="ＭＳ 明朝" w:hAnsiTheme="minorHAnsi" w:cstheme="minorHAnsi"/>
                <w:sz w:val="22"/>
                <w:szCs w:val="22"/>
                <w:lang w:val="en-US" w:eastAsia="ja-JP"/>
              </w:rPr>
              <w:t>@LGE, the intention of the FFS is not to dynamically change the SCI format design / size, but to guide the design itself. If we can identify something that can be derived implicitly, then we don’t need to include the parameter as part of the COT-SI.</w:t>
            </w:r>
          </w:p>
        </w:tc>
      </w:tr>
      <w:tr w:rsidR="007B4CF9" w14:paraId="164DD536" w14:textId="77777777">
        <w:tc>
          <w:tcPr>
            <w:tcW w:w="1555" w:type="dxa"/>
          </w:tcPr>
          <w:p w14:paraId="346D733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65EA176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0902E51"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E011F72" w14:textId="77777777">
        <w:tc>
          <w:tcPr>
            <w:tcW w:w="1555" w:type="dxa"/>
          </w:tcPr>
          <w:p w14:paraId="42F92EC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6C84E1BC"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40D4C7C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5D15BFA" w14:textId="77777777">
        <w:tc>
          <w:tcPr>
            <w:tcW w:w="1555" w:type="dxa"/>
          </w:tcPr>
          <w:p w14:paraId="4C201F72"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Transsion</w:t>
            </w:r>
          </w:p>
        </w:tc>
        <w:tc>
          <w:tcPr>
            <w:tcW w:w="1275" w:type="dxa"/>
          </w:tcPr>
          <w:p w14:paraId="076339C0"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c>
          <w:tcPr>
            <w:tcW w:w="6804" w:type="dxa"/>
          </w:tcPr>
          <w:p w14:paraId="04AB2C5B" w14:textId="77777777" w:rsidR="007B4CF9" w:rsidRDefault="007B4CF9">
            <w:pPr>
              <w:pStyle w:val="0Maintext"/>
              <w:spacing w:after="0" w:afterAutospacing="0"/>
              <w:ind w:firstLine="0"/>
              <w:rPr>
                <w:rFonts w:asciiTheme="minorHAnsi" w:hAnsiTheme="minorHAnsi" w:cstheme="minorHAnsi"/>
                <w:sz w:val="22"/>
                <w:szCs w:val="22"/>
              </w:rPr>
            </w:pPr>
          </w:p>
        </w:tc>
      </w:tr>
      <w:tr w:rsidR="00A239CF" w14:paraId="7937D009" w14:textId="77777777">
        <w:tc>
          <w:tcPr>
            <w:tcW w:w="1555" w:type="dxa"/>
          </w:tcPr>
          <w:p w14:paraId="3BC25326"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28FC9DAA"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E3959D2"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CE650C" w14:paraId="480E0C67" w14:textId="77777777">
        <w:tc>
          <w:tcPr>
            <w:tcW w:w="1555" w:type="dxa"/>
          </w:tcPr>
          <w:p w14:paraId="1C9B371B" w14:textId="7BDD7A8D"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099DCCA5" w14:textId="7AB370CD"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lang w:eastAsia="ko-KR"/>
              </w:rPr>
              <w:t>Support</w:t>
            </w:r>
          </w:p>
        </w:tc>
        <w:tc>
          <w:tcPr>
            <w:tcW w:w="6804" w:type="dxa"/>
          </w:tcPr>
          <w:p w14:paraId="05C09483" w14:textId="77777777" w:rsidR="00CE650C" w:rsidRPr="00C86741" w:rsidRDefault="00CE650C" w:rsidP="00CE650C">
            <w:pPr>
              <w:pStyle w:val="0Maintext"/>
              <w:spacing w:after="0" w:afterAutospacing="0"/>
              <w:ind w:firstLine="0"/>
              <w:rPr>
                <w:rFonts w:asciiTheme="minorHAnsi" w:hAnsiTheme="minorHAnsi" w:cstheme="minorHAnsi"/>
                <w:sz w:val="22"/>
                <w:szCs w:val="22"/>
              </w:rPr>
            </w:pPr>
          </w:p>
        </w:tc>
      </w:tr>
      <w:tr w:rsidR="008E37F0" w14:paraId="4C6ACD8E" w14:textId="77777777">
        <w:tc>
          <w:tcPr>
            <w:tcW w:w="1555" w:type="dxa"/>
          </w:tcPr>
          <w:p w14:paraId="6AAD2131" w14:textId="42020F54"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0EDF3DC7" w14:textId="6412DB1C"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2551C121" w14:textId="426CB9F5" w:rsidR="008E37F0" w:rsidRPr="00C86741" w:rsidRDefault="008E37F0" w:rsidP="008E37F0">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can compromise for the progress</w:t>
            </w:r>
          </w:p>
        </w:tc>
      </w:tr>
      <w:tr w:rsidR="00DF5F66" w14:paraId="725FDC36" w14:textId="77777777">
        <w:tc>
          <w:tcPr>
            <w:tcW w:w="1555" w:type="dxa"/>
          </w:tcPr>
          <w:p w14:paraId="738577D6" w14:textId="408CAFC5" w:rsidR="00DF5F66" w:rsidRDefault="00DF5F66" w:rsidP="00DF5F66">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62535183" w14:textId="703FF1A7" w:rsidR="00DF5F66" w:rsidRDefault="00DF5F66" w:rsidP="00DF5F66">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hint="eastAsia"/>
                <w:sz w:val="22"/>
                <w:szCs w:val="22"/>
                <w:lang w:eastAsia="ja-JP"/>
              </w:rPr>
              <w:t>O</w:t>
            </w:r>
            <w:r>
              <w:rPr>
                <w:rFonts w:asciiTheme="minorHAnsi" w:eastAsia="ＭＳ 明朝" w:hAnsiTheme="minorHAnsi" w:cstheme="minorHAnsi"/>
                <w:sz w:val="22"/>
                <w:szCs w:val="22"/>
                <w:lang w:eastAsia="ja-JP"/>
              </w:rPr>
              <w:t>K</w:t>
            </w:r>
          </w:p>
        </w:tc>
        <w:tc>
          <w:tcPr>
            <w:tcW w:w="6804" w:type="dxa"/>
          </w:tcPr>
          <w:p w14:paraId="316B09B3" w14:textId="602692BF" w:rsidR="00DF5F66" w:rsidRDefault="00DF5F66" w:rsidP="00DF5F66">
            <w:pPr>
              <w:pStyle w:val="0Maintext"/>
              <w:spacing w:after="0" w:afterAutospacing="0"/>
              <w:ind w:firstLine="0"/>
              <w:rPr>
                <w:rFonts w:asciiTheme="minorHAnsi" w:eastAsia="PMingLiU" w:hAnsiTheme="minorHAnsi" w:cstheme="minorHAnsi"/>
                <w:sz w:val="22"/>
                <w:szCs w:val="22"/>
                <w:lang w:eastAsia="zh-TW"/>
              </w:rPr>
            </w:pPr>
            <w:r w:rsidRPr="00DF5F66">
              <w:rPr>
                <w:rFonts w:asciiTheme="minorHAnsi" w:eastAsia="ＭＳ 明朝" w:hAnsiTheme="minorHAnsi" w:cstheme="minorHAnsi" w:hint="eastAsia"/>
                <w:sz w:val="22"/>
                <w:szCs w:val="22"/>
                <w:lang w:eastAsia="ja-JP"/>
              </w:rPr>
              <w:t>T</w:t>
            </w:r>
            <w:r w:rsidRPr="00DF5F66">
              <w:rPr>
                <w:rFonts w:asciiTheme="minorHAnsi" w:eastAsia="ＭＳ 明朝" w:hAnsiTheme="minorHAnsi" w:cstheme="minorHAnsi"/>
                <w:sz w:val="22"/>
                <w:szCs w:val="22"/>
                <w:lang w:eastAsia="ja-JP"/>
              </w:rPr>
              <w:t xml:space="preserve">he necessary of </w:t>
            </w:r>
            <w:r w:rsidRPr="00DF5F66">
              <w:rPr>
                <w:rFonts w:ascii="Calibri" w:hAnsi="Calibri" w:cs="Calibri"/>
                <w:sz w:val="22"/>
                <w:lang w:val="en-US"/>
              </w:rPr>
              <w:t>starting offset/slot and number of shared slots could be discussed further.</w:t>
            </w:r>
          </w:p>
        </w:tc>
      </w:tr>
      <w:tr w:rsidR="00E47519" w14:paraId="0A69357A" w14:textId="77777777">
        <w:tc>
          <w:tcPr>
            <w:tcW w:w="1555" w:type="dxa"/>
          </w:tcPr>
          <w:p w14:paraId="3DDC3422" w14:textId="2F3AF1E5" w:rsidR="00E47519" w:rsidRDefault="00E47519" w:rsidP="00E47519">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PMingLiU" w:hAnsiTheme="minorHAnsi" w:cstheme="minorHAnsi"/>
                <w:sz w:val="22"/>
                <w:szCs w:val="22"/>
                <w:lang w:eastAsia="zh-TW"/>
              </w:rPr>
              <w:t>Lenovo</w:t>
            </w:r>
          </w:p>
        </w:tc>
        <w:tc>
          <w:tcPr>
            <w:tcW w:w="1275" w:type="dxa"/>
          </w:tcPr>
          <w:p w14:paraId="43C8D6CA" w14:textId="77777777" w:rsidR="00E47519" w:rsidRDefault="00E47519" w:rsidP="00E47519">
            <w:pPr>
              <w:pStyle w:val="0Maintext"/>
              <w:spacing w:after="0" w:afterAutospacing="0"/>
              <w:ind w:firstLine="0"/>
              <w:rPr>
                <w:rFonts w:asciiTheme="minorHAnsi" w:eastAsia="ＭＳ 明朝" w:hAnsiTheme="minorHAnsi" w:cstheme="minorHAnsi"/>
                <w:sz w:val="22"/>
                <w:szCs w:val="22"/>
                <w:lang w:eastAsia="ja-JP"/>
              </w:rPr>
            </w:pPr>
          </w:p>
        </w:tc>
        <w:tc>
          <w:tcPr>
            <w:tcW w:w="6804" w:type="dxa"/>
          </w:tcPr>
          <w:p w14:paraId="035EB2CA" w14:textId="77777777" w:rsidR="00E47519" w:rsidRDefault="00E47519" w:rsidP="00E47519">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We have different understanding on remaining COT duration indication. Following same principle in NR-U, remaining COT indication from gNB gives the information of the duration of remaining COT initiated by gNB so that UE can determine whether its UL transmission is inside of gNB’s COT or not and further switch Type-1 LBT to Type-2 LBT if inside of gNB’s COT. </w:t>
            </w:r>
          </w:p>
          <w:p w14:paraId="62FDA5A1" w14:textId="77777777" w:rsidR="00E47519" w:rsidRDefault="00E47519" w:rsidP="00E47519">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For SL-U, remaining COT duration indication serves same purpose as NR-U, i.e., indicates the duration of the remaining COT initiated by initiator UE. Furthermore, this remaining COT duration indication is transmitted in each initiator’s SCI for reliability purpose and updated slot by slot for consistency purpose. In that sense, the remaining COT duration can’t indicate the concrete time domain resource of the shared slots. Hence, we require additional information for indicating the shared slots, i.e., starting slot index and the number of shared slots, as specified in Rel-16 NR-U in CG-UCI. The information of starting slot index and the number of shared slots is transmitted in each initiator’s SCI for reliability purpose and updated slot by slot for consistency purpose.</w:t>
            </w:r>
          </w:p>
          <w:p w14:paraId="37C7FECF" w14:textId="77777777" w:rsidR="00E47519" w:rsidRDefault="00E47519" w:rsidP="00E47519">
            <w:pPr>
              <w:pStyle w:val="0Maintext"/>
              <w:spacing w:after="0" w:afterAutospacing="0"/>
              <w:ind w:firstLine="0"/>
              <w:rPr>
                <w:rFonts w:asciiTheme="minorHAnsi" w:eastAsia="ＭＳ 明朝" w:hAnsiTheme="minorHAnsi" w:cstheme="minorHAnsi"/>
                <w:sz w:val="22"/>
                <w:szCs w:val="22"/>
                <w:lang w:val="en-US" w:eastAsia="ja-JP"/>
              </w:rPr>
            </w:pPr>
          </w:p>
          <w:p w14:paraId="0AE4E671" w14:textId="0E872591" w:rsidR="00E47519" w:rsidRPr="00DF5F66" w:rsidRDefault="00E47519" w:rsidP="00E47519">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val="en-US" w:eastAsia="ja-JP"/>
              </w:rPr>
              <w:t>For sake of progress, we can accept QC’s suggested version.</w:t>
            </w:r>
          </w:p>
        </w:tc>
      </w:tr>
      <w:tr w:rsidR="00B62DCA" w14:paraId="4AC0111F" w14:textId="77777777">
        <w:tc>
          <w:tcPr>
            <w:tcW w:w="1555" w:type="dxa"/>
          </w:tcPr>
          <w:p w14:paraId="3F51F1FA" w14:textId="724E7C4C" w:rsidR="00B62DCA" w:rsidRDefault="00B62DCA" w:rsidP="00B62DCA">
            <w:pPr>
              <w:pStyle w:val="0Maintext"/>
              <w:spacing w:after="0" w:afterAutospacing="0"/>
              <w:ind w:firstLine="0"/>
              <w:rPr>
                <w:rFonts w:asciiTheme="minorHAnsi" w:eastAsia="PMingLiU" w:hAnsiTheme="minorHAnsi" w:cstheme="minorHAnsi"/>
                <w:sz w:val="22"/>
                <w:szCs w:val="22"/>
                <w:lang w:eastAsia="zh-TW"/>
              </w:rPr>
            </w:pPr>
            <w:r>
              <w:rPr>
                <w:rFonts w:asciiTheme="minorHAnsi" w:eastAsia="SimSun" w:hAnsiTheme="minorHAnsi" w:cstheme="minorHAnsi" w:hint="eastAsia"/>
                <w:sz w:val="22"/>
                <w:szCs w:val="22"/>
                <w:lang w:val="en-US" w:eastAsia="zh-CN"/>
              </w:rPr>
              <w:lastRenderedPageBreak/>
              <w:t>S</w:t>
            </w:r>
            <w:r>
              <w:rPr>
                <w:rFonts w:asciiTheme="minorHAnsi" w:eastAsia="SimSun" w:hAnsiTheme="minorHAnsi" w:cstheme="minorHAnsi"/>
                <w:sz w:val="22"/>
                <w:szCs w:val="22"/>
                <w:lang w:val="en-US" w:eastAsia="zh-CN"/>
              </w:rPr>
              <w:t>amsung</w:t>
            </w:r>
          </w:p>
        </w:tc>
        <w:tc>
          <w:tcPr>
            <w:tcW w:w="1275" w:type="dxa"/>
          </w:tcPr>
          <w:p w14:paraId="45BCD45E" w14:textId="48035AE8" w:rsidR="00B62DCA" w:rsidRDefault="00B62DCA" w:rsidP="00B62DCA">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SimSun" w:hAnsiTheme="minorHAnsi" w:cstheme="minorHAnsi" w:hint="eastAsia"/>
                <w:sz w:val="22"/>
                <w:szCs w:val="22"/>
                <w:lang w:val="en-US" w:eastAsia="zh-CN"/>
              </w:rPr>
              <w:t>O</w:t>
            </w:r>
            <w:r>
              <w:rPr>
                <w:rFonts w:asciiTheme="minorHAnsi" w:eastAsia="SimSun" w:hAnsiTheme="minorHAnsi" w:cstheme="minorHAnsi"/>
                <w:sz w:val="22"/>
                <w:szCs w:val="22"/>
                <w:lang w:val="en-US" w:eastAsia="zh-CN"/>
              </w:rPr>
              <w:t>K</w:t>
            </w:r>
          </w:p>
        </w:tc>
        <w:tc>
          <w:tcPr>
            <w:tcW w:w="6804" w:type="dxa"/>
          </w:tcPr>
          <w:p w14:paraId="782BFE1A" w14:textId="39F26E6F" w:rsidR="00B62DCA" w:rsidRDefault="00B62DCA" w:rsidP="00B62DCA">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Theme="minorEastAsia" w:hAnsiTheme="minorHAnsi" w:cstheme="minorHAnsi"/>
                <w:sz w:val="22"/>
                <w:szCs w:val="22"/>
                <w:lang w:eastAsia="zh-CN"/>
              </w:rPr>
              <w:t xml:space="preserve">As a compromise, we can accept last bullet with </w:t>
            </w:r>
            <w:r w:rsidR="00E34791">
              <w:rPr>
                <w:rFonts w:asciiTheme="minorHAnsi" w:eastAsiaTheme="minorEastAsia" w:hAnsiTheme="minorHAnsi" w:cstheme="minorHAnsi"/>
                <w:sz w:val="22"/>
                <w:szCs w:val="22"/>
                <w:lang w:eastAsia="zh-CN"/>
              </w:rPr>
              <w:t xml:space="preserve">clearly </w:t>
            </w:r>
            <w:r>
              <w:rPr>
                <w:rFonts w:asciiTheme="minorHAnsi" w:eastAsiaTheme="minorEastAsia" w:hAnsiTheme="minorHAnsi" w:cstheme="minorHAnsi"/>
                <w:sz w:val="22"/>
                <w:szCs w:val="22"/>
                <w:lang w:eastAsia="zh-CN"/>
              </w:rPr>
              <w:t>capturing FFS on how to implicit derive or explicit indicate applicable RB set(s).</w:t>
            </w:r>
          </w:p>
        </w:tc>
      </w:tr>
      <w:tr w:rsidR="006C18FC" w:rsidRPr="00C86741" w14:paraId="2F870970" w14:textId="77777777" w:rsidTr="006C18FC">
        <w:tc>
          <w:tcPr>
            <w:tcW w:w="1555" w:type="dxa"/>
          </w:tcPr>
          <w:p w14:paraId="7728D199" w14:textId="77777777" w:rsidR="006C18FC" w:rsidRPr="004215D8" w:rsidRDefault="006C18FC"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3FDBF82" w14:textId="77777777" w:rsidR="006C18FC" w:rsidRPr="004215D8" w:rsidRDefault="006C18FC"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68A8D1D7" w14:textId="77777777" w:rsidR="006C18FC" w:rsidRPr="00C86741" w:rsidRDefault="006C18FC" w:rsidP="00A23D97">
            <w:pPr>
              <w:pStyle w:val="0Maintext"/>
              <w:spacing w:after="0" w:afterAutospacing="0"/>
              <w:ind w:firstLine="0"/>
              <w:rPr>
                <w:rFonts w:asciiTheme="minorHAnsi" w:hAnsiTheme="minorHAnsi" w:cstheme="minorHAnsi"/>
                <w:sz w:val="22"/>
                <w:szCs w:val="22"/>
              </w:rPr>
            </w:pPr>
          </w:p>
        </w:tc>
      </w:tr>
      <w:tr w:rsidR="00116E5B" w:rsidRPr="00C86741" w14:paraId="37F48EAE" w14:textId="77777777" w:rsidTr="006C18FC">
        <w:tc>
          <w:tcPr>
            <w:tcW w:w="1555" w:type="dxa"/>
          </w:tcPr>
          <w:p w14:paraId="668B314B" w14:textId="396669C1" w:rsidR="00116E5B" w:rsidRDefault="00116E5B"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Sharp</w:t>
            </w:r>
          </w:p>
        </w:tc>
        <w:tc>
          <w:tcPr>
            <w:tcW w:w="1275" w:type="dxa"/>
          </w:tcPr>
          <w:p w14:paraId="04EEE7D6" w14:textId="33C065CA" w:rsidR="00116E5B" w:rsidRDefault="00116E5B"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Yes</w:t>
            </w:r>
          </w:p>
        </w:tc>
        <w:tc>
          <w:tcPr>
            <w:tcW w:w="6804" w:type="dxa"/>
          </w:tcPr>
          <w:p w14:paraId="5C40AB32" w14:textId="0F8204AE" w:rsidR="00116E5B" w:rsidRPr="00C86741" w:rsidRDefault="00116E5B" w:rsidP="00A23D97">
            <w:pPr>
              <w:pStyle w:val="0Maintext"/>
              <w:spacing w:after="0" w:afterAutospacing="0"/>
              <w:ind w:firstLine="0"/>
              <w:rPr>
                <w:rFonts w:asciiTheme="minorHAnsi" w:hAnsiTheme="minorHAnsi" w:cstheme="minorHAnsi"/>
                <w:sz w:val="22"/>
                <w:szCs w:val="22"/>
              </w:rPr>
            </w:pPr>
            <w:r>
              <w:rPr>
                <w:rFonts w:asciiTheme="minorHAnsi" w:eastAsia="SimSun" w:hAnsiTheme="minorHAnsi" w:cstheme="minorHAnsi" w:hint="eastAsia"/>
                <w:sz w:val="22"/>
                <w:szCs w:val="22"/>
                <w:lang w:val="en-US" w:eastAsia="zh-CN"/>
              </w:rPr>
              <w:t>OK with the last FFS for progress.</w:t>
            </w:r>
          </w:p>
        </w:tc>
      </w:tr>
      <w:tr w:rsidR="009932CC" w:rsidRPr="008D584A" w14:paraId="2298DD59" w14:textId="77777777" w:rsidTr="009932CC">
        <w:tc>
          <w:tcPr>
            <w:tcW w:w="1555" w:type="dxa"/>
          </w:tcPr>
          <w:p w14:paraId="181E23E7" w14:textId="77777777" w:rsidR="009932CC" w:rsidRPr="00C86741" w:rsidRDefault="009932CC" w:rsidP="006D4656">
            <w:pPr>
              <w:pStyle w:val="0Maintext"/>
              <w:spacing w:after="0" w:afterAutospacing="0"/>
              <w:ind w:firstLine="0"/>
              <w:rPr>
                <w:rFonts w:asciiTheme="minorHAnsi" w:eastAsia="ＭＳ 明朝" w:hAnsiTheme="minorHAnsi" w:cstheme="minorHAnsi"/>
                <w:sz w:val="22"/>
                <w:szCs w:val="22"/>
                <w:lang w:eastAsia="ja-JP"/>
              </w:rPr>
            </w:pPr>
            <w:r w:rsidRPr="009A6DAD">
              <w:rPr>
                <w:rFonts w:eastAsiaTheme="minorEastAsia"/>
                <w:sz w:val="22"/>
                <w:lang w:eastAsia="zh-CN"/>
              </w:rPr>
              <w:t>Huawei, HiSilicon</w:t>
            </w:r>
          </w:p>
        </w:tc>
        <w:tc>
          <w:tcPr>
            <w:tcW w:w="1275" w:type="dxa"/>
          </w:tcPr>
          <w:p w14:paraId="57541A4D" w14:textId="77777777" w:rsidR="009932CC" w:rsidRPr="00D5099A" w:rsidRDefault="009932CC" w:rsidP="006D4656">
            <w:pPr>
              <w:pStyle w:val="0Maintext"/>
              <w:spacing w:after="0" w:afterAutospacing="0"/>
              <w:ind w:firstLine="0"/>
              <w:rPr>
                <w:rFonts w:cs="Times New Roman"/>
                <w:sz w:val="22"/>
                <w:szCs w:val="22"/>
              </w:rPr>
            </w:pPr>
            <w:r>
              <w:rPr>
                <w:rFonts w:eastAsiaTheme="minorEastAsia" w:cs="Times New Roman"/>
                <w:sz w:val="22"/>
                <w:lang w:eastAsia="zh-CN"/>
              </w:rPr>
              <w:t>No</w:t>
            </w:r>
          </w:p>
        </w:tc>
        <w:tc>
          <w:tcPr>
            <w:tcW w:w="6804" w:type="dxa"/>
          </w:tcPr>
          <w:p w14:paraId="5081DD74" w14:textId="77777777" w:rsidR="009932CC" w:rsidRDefault="009932CC" w:rsidP="006D4656">
            <w:pPr>
              <w:pStyle w:val="0Maintext"/>
              <w:spacing w:after="0" w:afterAutospacing="0"/>
              <w:ind w:firstLine="0"/>
              <w:rPr>
                <w:rFonts w:eastAsiaTheme="minorEastAsia" w:cs="Times New Roman"/>
                <w:sz w:val="22"/>
                <w:szCs w:val="22"/>
                <w:lang w:val="en-US" w:eastAsia="zh-CN"/>
              </w:rPr>
            </w:pPr>
            <w:r>
              <w:rPr>
                <w:rFonts w:eastAsiaTheme="minorEastAsia" w:cs="Times New Roman" w:hint="eastAsia"/>
                <w:sz w:val="22"/>
                <w:szCs w:val="22"/>
                <w:lang w:val="en-US" w:eastAsia="zh-CN"/>
              </w:rPr>
              <w:t>C</w:t>
            </w:r>
            <w:r>
              <w:rPr>
                <w:rFonts w:eastAsiaTheme="minorEastAsia" w:cs="Times New Roman"/>
                <w:sz w:val="22"/>
                <w:szCs w:val="22"/>
                <w:lang w:val="en-US" w:eastAsia="zh-CN"/>
              </w:rPr>
              <w:t>omments given as follow,</w:t>
            </w:r>
          </w:p>
          <w:p w14:paraId="2119910C" w14:textId="77777777" w:rsidR="009932CC" w:rsidRDefault="009932CC" w:rsidP="009932CC">
            <w:pPr>
              <w:pStyle w:val="0Maintext"/>
              <w:numPr>
                <w:ilvl w:val="0"/>
                <w:numId w:val="52"/>
              </w:numPr>
              <w:spacing w:after="0" w:afterAutospacing="0"/>
              <w:rPr>
                <w:rFonts w:eastAsiaTheme="minorEastAsia" w:cs="Times New Roman"/>
                <w:sz w:val="22"/>
                <w:lang w:eastAsia="zh-CN"/>
              </w:rPr>
            </w:pPr>
            <w:r>
              <w:rPr>
                <w:rFonts w:eastAsiaTheme="minorEastAsia" w:cs="Times New Roman"/>
                <w:sz w:val="22"/>
                <w:szCs w:val="22"/>
                <w:lang w:val="en-US" w:eastAsia="zh-CN"/>
              </w:rPr>
              <w:t xml:space="preserve">For remaining COT duration, we are not sure whether it is </w:t>
            </w:r>
            <w:r>
              <w:rPr>
                <w:rFonts w:eastAsiaTheme="minorEastAsia" w:cs="Times New Roman"/>
                <w:sz w:val="22"/>
                <w:lang w:eastAsia="zh-CN"/>
              </w:rPr>
              <w:t>necessary. UE can decide the COT length it used for sharing and transmission, and seems only the duration for sharing is indicated would be sufficient. On the other hand, in NR-U, COT duration is indicated not remaining COT length, so we think it is better in FFS for further study.</w:t>
            </w:r>
          </w:p>
          <w:p w14:paraId="25522C4E" w14:textId="77777777" w:rsidR="009932CC" w:rsidRPr="009932CC" w:rsidRDefault="009932CC" w:rsidP="009932CC">
            <w:pPr>
              <w:pStyle w:val="aff2"/>
              <w:numPr>
                <w:ilvl w:val="0"/>
                <w:numId w:val="52"/>
              </w:numPr>
              <w:ind w:leftChars="0"/>
              <w:rPr>
                <w:rFonts w:ascii="Times New Roman" w:eastAsiaTheme="minorEastAsia" w:hAnsi="Times New Roman"/>
                <w:sz w:val="22"/>
                <w:szCs w:val="20"/>
                <w:lang w:eastAsia="zh-CN"/>
              </w:rPr>
            </w:pPr>
            <w:r w:rsidRPr="00C50376">
              <w:rPr>
                <w:rFonts w:eastAsiaTheme="minorEastAsia"/>
                <w:sz w:val="22"/>
                <w:lang w:eastAsia="zh-CN"/>
              </w:rPr>
              <w:t xml:space="preserve">For </w:t>
            </w:r>
            <w:r>
              <w:rPr>
                <w:rFonts w:eastAsiaTheme="minorEastAsia"/>
                <w:sz w:val="22"/>
                <w:lang w:eastAsia="zh-CN"/>
              </w:rPr>
              <w:t>t</w:t>
            </w:r>
            <w:r w:rsidRPr="00C50376">
              <w:rPr>
                <w:rFonts w:ascii="Times New Roman" w:eastAsiaTheme="minorEastAsia" w:hAnsi="Times New Roman"/>
                <w:sz w:val="22"/>
                <w:szCs w:val="20"/>
                <w:lang w:eastAsia="zh-CN"/>
              </w:rPr>
              <w:t>ime-frequency location of shared resource</w:t>
            </w:r>
            <w:r>
              <w:rPr>
                <w:rFonts w:ascii="Times New Roman" w:eastAsiaTheme="minorEastAsia" w:hAnsi="Times New Roman"/>
                <w:sz w:val="22"/>
                <w:szCs w:val="20"/>
                <w:lang w:eastAsia="zh-CN"/>
              </w:rPr>
              <w:t xml:space="preserve">, we think it is necessary, because for the case one COT initiating UE shares its COT to multiple UEs, the </w:t>
            </w:r>
            <w:r>
              <w:rPr>
                <w:rFonts w:eastAsiaTheme="minorEastAsia"/>
                <w:sz w:val="22"/>
                <w:lang w:eastAsia="zh-CN"/>
              </w:rPr>
              <w:t>t</w:t>
            </w:r>
            <w:r w:rsidRPr="00C50376">
              <w:rPr>
                <w:rFonts w:ascii="Times New Roman" w:eastAsiaTheme="minorEastAsia" w:hAnsi="Times New Roman"/>
                <w:sz w:val="22"/>
                <w:szCs w:val="20"/>
                <w:lang w:eastAsia="zh-CN"/>
              </w:rPr>
              <w:t>ime-frequency location</w:t>
            </w:r>
            <w:r>
              <w:rPr>
                <w:rFonts w:ascii="Times New Roman" w:eastAsiaTheme="minorEastAsia" w:hAnsi="Times New Roman"/>
                <w:sz w:val="22"/>
                <w:szCs w:val="20"/>
                <w:lang w:eastAsia="zh-CN"/>
              </w:rPr>
              <w:t xml:space="preserve"> of shared resource for each UE should be indicated, whether </w:t>
            </w:r>
            <w:r w:rsidRPr="009A6DAD">
              <w:rPr>
                <w:sz w:val="22"/>
                <w:szCs w:val="22"/>
                <w:lang w:eastAsia="zh-CN"/>
              </w:rPr>
              <w:t xml:space="preserve">explicitly </w:t>
            </w:r>
            <w:r>
              <w:rPr>
                <w:sz w:val="22"/>
                <w:szCs w:val="22"/>
                <w:lang w:eastAsia="zh-CN"/>
              </w:rPr>
              <w:t>or</w:t>
            </w:r>
            <w:r w:rsidRPr="009A6DAD">
              <w:rPr>
                <w:sz w:val="22"/>
                <w:szCs w:val="22"/>
                <w:lang w:eastAsia="zh-CN"/>
              </w:rPr>
              <w:t xml:space="preserve"> implicitly</w:t>
            </w:r>
            <w:r>
              <w:rPr>
                <w:sz w:val="22"/>
                <w:szCs w:val="22"/>
                <w:lang w:eastAsia="zh-CN"/>
              </w:rPr>
              <w:t>.</w:t>
            </w:r>
          </w:p>
          <w:p w14:paraId="62F7C77D" w14:textId="77777777" w:rsidR="009932CC" w:rsidRDefault="009932CC" w:rsidP="009932CC">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56ACE26C" w14:textId="77777777" w:rsidR="009932CC" w:rsidRDefault="009932CC" w:rsidP="009932CC">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4177252C" w14:textId="77777777" w:rsidR="009932CC" w:rsidRDefault="009932CC" w:rsidP="009932CC">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12D9DDF5" w14:textId="5FD1BAAB" w:rsidR="009932CC" w:rsidRDefault="009932CC" w:rsidP="009932CC">
            <w:pPr>
              <w:pStyle w:val="aff2"/>
              <w:numPr>
                <w:ilvl w:val="1"/>
                <w:numId w:val="14"/>
              </w:numPr>
              <w:autoSpaceDE w:val="0"/>
              <w:autoSpaceDN w:val="0"/>
              <w:spacing w:after="0"/>
              <w:ind w:leftChars="0"/>
              <w:rPr>
                <w:rFonts w:ascii="Calibri" w:hAnsi="Calibri" w:cs="Calibri"/>
                <w:sz w:val="22"/>
                <w:lang w:val="en-US"/>
              </w:rPr>
            </w:pPr>
            <w:r w:rsidRPr="009932CC">
              <w:rPr>
                <w:rFonts w:ascii="Calibri" w:hAnsi="Calibri" w:cs="Calibri"/>
                <w:color w:val="00B050"/>
                <w:sz w:val="22"/>
                <w:lang w:val="en-US"/>
              </w:rPr>
              <w:t xml:space="preserve">FFS: </w:t>
            </w:r>
            <w:r>
              <w:rPr>
                <w:rFonts w:ascii="Calibri" w:hAnsi="Calibri" w:cs="Calibri"/>
                <w:sz w:val="22"/>
                <w:lang w:val="en-US"/>
              </w:rPr>
              <w:t>Remaining COT duration (FFS it is an absolute time length in ms or in number of slots)</w:t>
            </w:r>
          </w:p>
          <w:p w14:paraId="4B24B2BB" w14:textId="77777777" w:rsidR="009932CC" w:rsidRDefault="009932CC" w:rsidP="009932CC">
            <w:pPr>
              <w:pStyle w:val="aff2"/>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28339C84" w14:textId="08A914C8" w:rsidR="009932CC" w:rsidRDefault="009932CC" w:rsidP="009932CC">
            <w:pPr>
              <w:pStyle w:val="aff2"/>
              <w:numPr>
                <w:ilvl w:val="1"/>
                <w:numId w:val="14"/>
              </w:numPr>
              <w:autoSpaceDE w:val="0"/>
              <w:autoSpaceDN w:val="0"/>
              <w:spacing w:after="0"/>
              <w:ind w:leftChars="0"/>
              <w:rPr>
                <w:rFonts w:ascii="Calibri" w:hAnsi="Calibri" w:cs="Calibri"/>
                <w:sz w:val="22"/>
                <w:lang w:val="en-US"/>
              </w:rPr>
            </w:pPr>
            <w:r w:rsidRPr="009932CC">
              <w:rPr>
                <w:rFonts w:ascii="Calibri" w:hAnsi="Calibri" w:cs="Calibri"/>
                <w:color w:val="00B050"/>
                <w:sz w:val="22"/>
                <w:lang w:val="en-US"/>
              </w:rPr>
              <w:t>Time</w:t>
            </w:r>
            <w:r w:rsidR="00731B88">
              <w:rPr>
                <w:rFonts w:ascii="Calibri" w:hAnsi="Calibri" w:cs="Calibri"/>
                <w:color w:val="00B050"/>
                <w:sz w:val="22"/>
                <w:lang w:val="en-US"/>
              </w:rPr>
              <w:t>-</w:t>
            </w:r>
            <w:r w:rsidRPr="009932CC">
              <w:rPr>
                <w:rFonts w:ascii="Calibri" w:hAnsi="Calibri" w:cs="Calibri"/>
                <w:color w:val="00B050"/>
                <w:sz w:val="22"/>
                <w:lang w:val="en-US"/>
              </w:rPr>
              <w:t xml:space="preserve">frequency </w:t>
            </w:r>
            <w:r w:rsidR="00731B88">
              <w:rPr>
                <w:rFonts w:ascii="Calibri" w:hAnsi="Calibri" w:cs="Calibri"/>
                <w:color w:val="00B050"/>
                <w:sz w:val="22"/>
                <w:lang w:val="en-US"/>
              </w:rPr>
              <w:t xml:space="preserve">location of shared </w:t>
            </w:r>
            <w:r w:rsidRPr="009932CC">
              <w:rPr>
                <w:rFonts w:ascii="Calibri" w:hAnsi="Calibri" w:cs="Calibri"/>
                <w:color w:val="00B050"/>
                <w:sz w:val="22"/>
                <w:lang w:val="en-US"/>
              </w:rPr>
              <w:t>resources</w:t>
            </w:r>
          </w:p>
          <w:p w14:paraId="59E988A6" w14:textId="066D3FC2" w:rsidR="009932CC" w:rsidRDefault="009932CC" w:rsidP="009932CC">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6F2C248A" w14:textId="77777777" w:rsidR="009932CC" w:rsidRDefault="009932CC" w:rsidP="009932CC">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Pr>
                <w:rFonts w:ascii="Calibri" w:hAnsi="Calibri" w:cs="Calibri"/>
                <w:color w:val="0070C0"/>
                <w:sz w:val="22"/>
                <w:lang w:val="en-US"/>
              </w:rPr>
              <w:t xml:space="preserve">applicable RB set(s), starting offset/slot, number of shared slots, and any </w:t>
            </w:r>
            <w:r>
              <w:rPr>
                <w:rFonts w:ascii="Calibri" w:hAnsi="Calibri" w:cs="Calibri"/>
                <w:sz w:val="22"/>
                <w:lang w:val="en-US"/>
              </w:rPr>
              <w:t xml:space="preserve">other(s) </w:t>
            </w:r>
            <w:r>
              <w:rPr>
                <w:rFonts w:ascii="Calibri" w:hAnsi="Calibri" w:cs="Calibri"/>
                <w:color w:val="0070C0"/>
                <w:sz w:val="22"/>
                <w:lang w:val="en-US"/>
              </w:rPr>
              <w:t>including their usage, necessity and whether they can be derived implicitly to reduce payload</w:t>
            </w:r>
            <w:r>
              <w:rPr>
                <w:rFonts w:ascii="Calibri" w:hAnsi="Calibri" w:cs="Calibri"/>
                <w:sz w:val="22"/>
                <w:lang w:val="en-US"/>
              </w:rPr>
              <w:t>.</w:t>
            </w:r>
          </w:p>
          <w:p w14:paraId="6CDE2E08" w14:textId="48C76A9F" w:rsidR="009932CC" w:rsidRPr="009932CC" w:rsidRDefault="009932CC" w:rsidP="009932CC">
            <w:pPr>
              <w:rPr>
                <w:rFonts w:ascii="Times New Roman" w:eastAsiaTheme="minorEastAsia" w:hAnsi="Times New Roman"/>
                <w:sz w:val="22"/>
                <w:szCs w:val="20"/>
                <w:lang w:val="en-US" w:eastAsia="zh-CN"/>
              </w:rPr>
            </w:pPr>
          </w:p>
        </w:tc>
      </w:tr>
      <w:tr w:rsidR="0013290A" w:rsidRPr="00C86741" w14:paraId="1C064EC3" w14:textId="77777777" w:rsidTr="0013290A">
        <w:tc>
          <w:tcPr>
            <w:tcW w:w="1555" w:type="dxa"/>
          </w:tcPr>
          <w:p w14:paraId="61CE99C1" w14:textId="77777777" w:rsidR="0013290A" w:rsidRPr="00A26BEA" w:rsidRDefault="0013290A" w:rsidP="008408FD">
            <w:pPr>
              <w:pStyle w:val="0Maintext"/>
              <w:spacing w:after="0" w:afterAutospacing="0"/>
              <w:ind w:firstLine="0"/>
              <w:rPr>
                <w:rFonts w:asciiTheme="minorHAnsi" w:eastAsia="ＭＳ 明朝" w:hAnsiTheme="minorHAnsi" w:cstheme="minorHAnsi" w:hint="eastAsia"/>
                <w:sz w:val="22"/>
                <w:szCs w:val="22"/>
                <w:lang w:eastAsia="ja-JP"/>
              </w:rPr>
            </w:pPr>
            <w:r>
              <w:rPr>
                <w:rFonts w:asciiTheme="minorHAnsi" w:eastAsia="ＭＳ 明朝" w:hAnsiTheme="minorHAnsi" w:cstheme="minorHAnsi"/>
                <w:sz w:val="22"/>
                <w:szCs w:val="22"/>
                <w:lang w:eastAsia="ja-JP"/>
              </w:rPr>
              <w:t>DCM</w:t>
            </w:r>
          </w:p>
        </w:tc>
        <w:tc>
          <w:tcPr>
            <w:tcW w:w="1275" w:type="dxa"/>
          </w:tcPr>
          <w:p w14:paraId="4DED6C8F" w14:textId="77777777" w:rsidR="0013290A" w:rsidRPr="00A26BEA" w:rsidRDefault="0013290A" w:rsidP="008408FD">
            <w:pPr>
              <w:pStyle w:val="0Maintext"/>
              <w:spacing w:after="0" w:afterAutospacing="0"/>
              <w:ind w:firstLine="0"/>
              <w:rPr>
                <w:rFonts w:asciiTheme="minorHAnsi" w:eastAsia="ＭＳ 明朝" w:hAnsiTheme="minorHAnsi" w:cstheme="minorHAnsi" w:hint="eastAsia"/>
                <w:sz w:val="22"/>
                <w:szCs w:val="22"/>
                <w:lang w:eastAsia="ja-JP"/>
              </w:rPr>
            </w:pPr>
            <w:r>
              <w:rPr>
                <w:rFonts w:asciiTheme="minorHAnsi" w:eastAsia="ＭＳ 明朝" w:hAnsiTheme="minorHAnsi" w:cstheme="minorHAnsi" w:hint="eastAsia"/>
                <w:sz w:val="22"/>
                <w:szCs w:val="22"/>
                <w:lang w:eastAsia="ja-JP"/>
              </w:rPr>
              <w:t>O</w:t>
            </w:r>
            <w:r>
              <w:rPr>
                <w:rFonts w:asciiTheme="minorHAnsi" w:eastAsia="ＭＳ 明朝" w:hAnsiTheme="minorHAnsi" w:cstheme="minorHAnsi"/>
                <w:sz w:val="22"/>
                <w:szCs w:val="22"/>
                <w:lang w:eastAsia="ja-JP"/>
              </w:rPr>
              <w:t>K</w:t>
            </w:r>
          </w:p>
        </w:tc>
        <w:tc>
          <w:tcPr>
            <w:tcW w:w="6804" w:type="dxa"/>
          </w:tcPr>
          <w:p w14:paraId="286A95EC" w14:textId="77777777" w:rsidR="0013290A" w:rsidRPr="00C86741" w:rsidRDefault="0013290A" w:rsidP="008408FD">
            <w:pPr>
              <w:pStyle w:val="0Maintext"/>
              <w:spacing w:after="0" w:afterAutospacing="0"/>
              <w:ind w:firstLine="0"/>
              <w:rPr>
                <w:rFonts w:asciiTheme="minorHAnsi" w:hAnsiTheme="minorHAnsi" w:cstheme="minorHAnsi"/>
                <w:sz w:val="22"/>
                <w:szCs w:val="22"/>
              </w:rPr>
            </w:pPr>
          </w:p>
        </w:tc>
      </w:tr>
      <w:tr w:rsidR="0013290A" w:rsidRPr="008D584A" w14:paraId="3B1191E8" w14:textId="77777777" w:rsidTr="009932CC">
        <w:tc>
          <w:tcPr>
            <w:tcW w:w="1555" w:type="dxa"/>
          </w:tcPr>
          <w:p w14:paraId="56D84C56" w14:textId="77777777" w:rsidR="0013290A" w:rsidRPr="009A6DAD" w:rsidRDefault="0013290A" w:rsidP="006D4656">
            <w:pPr>
              <w:pStyle w:val="0Maintext"/>
              <w:spacing w:after="0" w:afterAutospacing="0"/>
              <w:ind w:firstLine="0"/>
              <w:rPr>
                <w:rFonts w:eastAsiaTheme="minorEastAsia"/>
                <w:sz w:val="22"/>
                <w:lang w:eastAsia="zh-CN"/>
              </w:rPr>
            </w:pPr>
          </w:p>
        </w:tc>
        <w:tc>
          <w:tcPr>
            <w:tcW w:w="1275" w:type="dxa"/>
          </w:tcPr>
          <w:p w14:paraId="42F57002" w14:textId="77777777" w:rsidR="0013290A" w:rsidRDefault="0013290A" w:rsidP="006D4656">
            <w:pPr>
              <w:pStyle w:val="0Maintext"/>
              <w:spacing w:after="0" w:afterAutospacing="0"/>
              <w:ind w:firstLine="0"/>
              <w:rPr>
                <w:rFonts w:eastAsiaTheme="minorEastAsia" w:cs="Times New Roman"/>
                <w:sz w:val="22"/>
                <w:lang w:eastAsia="zh-CN"/>
              </w:rPr>
            </w:pPr>
          </w:p>
        </w:tc>
        <w:tc>
          <w:tcPr>
            <w:tcW w:w="6804" w:type="dxa"/>
          </w:tcPr>
          <w:p w14:paraId="5CD6E4BA" w14:textId="77777777" w:rsidR="0013290A" w:rsidRDefault="0013290A" w:rsidP="006D4656">
            <w:pPr>
              <w:pStyle w:val="0Maintext"/>
              <w:spacing w:after="0" w:afterAutospacing="0"/>
              <w:ind w:firstLine="0"/>
              <w:rPr>
                <w:rFonts w:eastAsiaTheme="minorEastAsia" w:cs="Times New Roman" w:hint="eastAsia"/>
                <w:sz w:val="22"/>
                <w:szCs w:val="22"/>
                <w:lang w:val="en-US" w:eastAsia="zh-CN"/>
              </w:rPr>
            </w:pPr>
          </w:p>
        </w:tc>
      </w:tr>
    </w:tbl>
    <w:p w14:paraId="6D34E81F" w14:textId="77777777" w:rsidR="007B4CF9" w:rsidRPr="009932CC" w:rsidRDefault="007B4CF9">
      <w:pPr>
        <w:spacing w:after="0"/>
      </w:pPr>
    </w:p>
    <w:p w14:paraId="21B9DB09" w14:textId="77777777" w:rsidR="007B4CF9" w:rsidRDefault="007B4CF9">
      <w:pPr>
        <w:spacing w:after="0"/>
        <w:rPr>
          <w:lang w:val="en-US"/>
        </w:rPr>
      </w:pPr>
    </w:p>
    <w:p w14:paraId="72149FCA" w14:textId="77777777" w:rsidR="007B4CF9" w:rsidRDefault="007B4CF9">
      <w:pPr>
        <w:spacing w:after="0"/>
        <w:rPr>
          <w:lang w:val="en-US"/>
        </w:rPr>
      </w:pPr>
    </w:p>
    <w:p w14:paraId="1C42F914" w14:textId="77777777" w:rsidR="007B4CF9" w:rsidRDefault="00A239CF">
      <w:pPr>
        <w:pStyle w:val="2"/>
        <w:rPr>
          <w:rFonts w:cs="Arial"/>
          <w:color w:val="000000" w:themeColor="text1"/>
          <w:szCs w:val="24"/>
        </w:rPr>
      </w:pPr>
      <w:r>
        <w:rPr>
          <w:color w:val="000000" w:themeColor="text1"/>
        </w:rPr>
        <w:t xml:space="preserve">[ACTIVE] </w:t>
      </w:r>
      <w:r>
        <w:rPr>
          <w:rFonts w:cs="Arial"/>
          <w:color w:val="000000" w:themeColor="text1"/>
          <w:szCs w:val="24"/>
        </w:rPr>
        <w:t>Topic #6: Channel access procedures for SL multi-channel transmission(s)</w:t>
      </w:r>
    </w:p>
    <w:p w14:paraId="505A2EEF" w14:textId="77777777" w:rsidR="007B4CF9" w:rsidRDefault="00A239CF">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c"/>
        <w:tblW w:w="9631" w:type="dxa"/>
        <w:tblLayout w:type="fixed"/>
        <w:tblLook w:val="04A0" w:firstRow="1" w:lastRow="0" w:firstColumn="1" w:lastColumn="0" w:noHBand="0" w:noVBand="1"/>
      </w:tblPr>
      <w:tblGrid>
        <w:gridCol w:w="9631"/>
      </w:tblGrid>
      <w:tr w:rsidR="007B4CF9" w14:paraId="43D31BE4" w14:textId="77777777">
        <w:tc>
          <w:tcPr>
            <w:tcW w:w="9631" w:type="dxa"/>
          </w:tcPr>
          <w:p w14:paraId="2EC76948" w14:textId="77777777" w:rsidR="007B4CF9" w:rsidRDefault="00A239CF">
            <w:pPr>
              <w:autoSpaceDE w:val="0"/>
              <w:autoSpaceDN w:val="0"/>
              <w:spacing w:after="0"/>
              <w:rPr>
                <w:rFonts w:cs="Times"/>
                <w:b/>
                <w:bCs/>
              </w:rPr>
            </w:pPr>
            <w:r>
              <w:rPr>
                <w:rFonts w:cs="Times"/>
                <w:b/>
                <w:bCs/>
                <w:highlight w:val="green"/>
              </w:rPr>
              <w:t>Agreement</w:t>
            </w:r>
          </w:p>
          <w:p w14:paraId="331EBC8F" w14:textId="77777777" w:rsidR="007B4CF9" w:rsidRDefault="00A239CF">
            <w:pPr>
              <w:pStyle w:val="aff2"/>
              <w:autoSpaceDE w:val="0"/>
              <w:autoSpaceDN w:val="0"/>
              <w:spacing w:after="0"/>
              <w:ind w:leftChars="0" w:left="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3D3485C7" w14:textId="77777777" w:rsidR="007B4CF9" w:rsidRDefault="00A239CF">
            <w:pPr>
              <w:pStyle w:val="aff2"/>
              <w:numPr>
                <w:ilvl w:val="0"/>
                <w:numId w:val="14"/>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22FCF63E" w14:textId="77777777" w:rsidR="007B4CF9" w:rsidRDefault="007B4CF9">
            <w:pPr>
              <w:autoSpaceDE w:val="0"/>
              <w:autoSpaceDN w:val="0"/>
              <w:spacing w:after="0"/>
              <w:rPr>
                <w:b/>
                <w:bCs/>
                <w:iCs/>
                <w:szCs w:val="20"/>
                <w:highlight w:val="green"/>
                <w:u w:val="single"/>
              </w:rPr>
            </w:pPr>
          </w:p>
          <w:p w14:paraId="5D7F5EEB" w14:textId="77777777" w:rsidR="007B4CF9" w:rsidRDefault="00A239CF">
            <w:pPr>
              <w:autoSpaceDE w:val="0"/>
              <w:autoSpaceDN w:val="0"/>
              <w:spacing w:after="0"/>
              <w:rPr>
                <w:szCs w:val="20"/>
              </w:rPr>
            </w:pPr>
            <w:r>
              <w:rPr>
                <w:b/>
                <w:bCs/>
                <w:iCs/>
                <w:szCs w:val="20"/>
                <w:highlight w:val="green"/>
                <w:u w:val="single"/>
              </w:rPr>
              <w:t>Agreement</w:t>
            </w:r>
          </w:p>
          <w:p w14:paraId="7A6958A0" w14:textId="77777777" w:rsidR="007B4CF9" w:rsidRDefault="00A239CF">
            <w:pPr>
              <w:spacing w:after="0"/>
              <w:rPr>
                <w:szCs w:val="20"/>
                <w:lang w:eastAsia="zh-CN"/>
              </w:rPr>
            </w:pPr>
            <w:r>
              <w:rPr>
                <w:szCs w:val="20"/>
                <w:lang w:eastAsia="zh-CN"/>
              </w:rPr>
              <w:lastRenderedPageBreak/>
              <w:t>For dynamic channel access mode with multi-channel case in SL-U, NR-U UL channel access procedure is considered as baseline for transmission on multiple channels</w:t>
            </w:r>
          </w:p>
          <w:p w14:paraId="3679EA9C"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E2A3F81"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highlight w:val="yellow"/>
              </w:rPr>
            </w:pPr>
            <w:r>
              <w:rPr>
                <w:rFonts w:ascii="Times New Roman" w:hAnsi="Times New Roman"/>
                <w:szCs w:val="20"/>
                <w:highlight w:val="yellow"/>
              </w:rPr>
              <w:t>FFS any necessary enhancement and modification for the SL-U operation</w:t>
            </w:r>
          </w:p>
          <w:p w14:paraId="35D33A17" w14:textId="77777777" w:rsidR="007B4CF9" w:rsidRDefault="007B4CF9">
            <w:pPr>
              <w:spacing w:after="0"/>
              <w:rPr>
                <w:rStyle w:val="afd"/>
                <w:rFonts w:ascii="Times New Roman" w:hAnsi="Times New Roman"/>
                <w:szCs w:val="20"/>
                <w:highlight w:val="green"/>
              </w:rPr>
            </w:pPr>
          </w:p>
          <w:p w14:paraId="03685282" w14:textId="77777777" w:rsidR="007B4CF9" w:rsidRDefault="00A239CF">
            <w:pPr>
              <w:spacing w:after="0"/>
              <w:rPr>
                <w:rFonts w:ascii="Times New Roman" w:hAnsi="Times New Roman"/>
                <w:szCs w:val="20"/>
                <w:lang w:eastAsia="zh-CN"/>
              </w:rPr>
            </w:pPr>
            <w:r>
              <w:rPr>
                <w:rStyle w:val="afd"/>
                <w:rFonts w:ascii="Times New Roman" w:hAnsi="Times New Roman"/>
                <w:szCs w:val="20"/>
                <w:highlight w:val="green"/>
              </w:rPr>
              <w:t>Agreement</w:t>
            </w:r>
          </w:p>
          <w:p w14:paraId="54320A03" w14:textId="77777777" w:rsidR="007B4CF9" w:rsidRDefault="00A239CF">
            <w:pPr>
              <w:pStyle w:val="aff2"/>
              <w:numPr>
                <w:ilvl w:val="0"/>
                <w:numId w:val="14"/>
              </w:numPr>
              <w:autoSpaceDE w:val="0"/>
              <w:autoSpaceDN w:val="0"/>
              <w:spacing w:after="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1EB6E531" w14:textId="77777777" w:rsidR="007B4CF9" w:rsidRDefault="00A239CF">
            <w:pPr>
              <w:pStyle w:val="aff2"/>
              <w:numPr>
                <w:ilvl w:val="1"/>
                <w:numId w:val="14"/>
              </w:numPr>
              <w:autoSpaceDE w:val="0"/>
              <w:autoSpaceDN w:val="0"/>
              <w:spacing w:after="0"/>
              <w:ind w:leftChars="0"/>
            </w:pPr>
            <w:r>
              <w:t>FFS: the case for S-SSB if agreed to transmit S-SSB (or S-SSB can be (pre-)configured) in more than one RB set</w:t>
            </w:r>
          </w:p>
          <w:p w14:paraId="698342F1" w14:textId="77777777" w:rsidR="007B4CF9" w:rsidRDefault="00A239CF">
            <w:pPr>
              <w:pStyle w:val="aff2"/>
              <w:numPr>
                <w:ilvl w:val="1"/>
                <w:numId w:val="14"/>
              </w:numPr>
              <w:autoSpaceDE w:val="0"/>
              <w:autoSpaceDN w:val="0"/>
              <w:spacing w:after="0"/>
              <w:ind w:leftChars="0"/>
              <w:rPr>
                <w:highlight w:val="yellow"/>
              </w:rPr>
            </w:pPr>
            <w:r>
              <w:rPr>
                <w:highlight w:val="yellow"/>
              </w:rPr>
              <w:t>FFS: whether type A or type B or both will be supported for this case for PSFCH</w:t>
            </w:r>
          </w:p>
          <w:p w14:paraId="6BAC15F4" w14:textId="77777777" w:rsidR="007B4CF9" w:rsidRDefault="00A239CF">
            <w:pPr>
              <w:pStyle w:val="aff2"/>
              <w:numPr>
                <w:ilvl w:val="1"/>
                <w:numId w:val="14"/>
              </w:numPr>
              <w:autoSpaceDE w:val="0"/>
              <w:autoSpaceDN w:val="0"/>
              <w:spacing w:after="0"/>
              <w:ind w:leftChars="0"/>
            </w:pPr>
            <w:r>
              <w:rPr>
                <w:highlight w:val="yellow"/>
              </w:rPr>
              <w:t>FFS: whether multiple PSFCH transmissions on multiple channels after performing the multi-channel access procedure is limited to contiguous RB sets</w:t>
            </w:r>
          </w:p>
        </w:tc>
      </w:tr>
    </w:tbl>
    <w:p w14:paraId="14E1C330" w14:textId="77777777" w:rsidR="007B4CF9" w:rsidRDefault="00A239CF">
      <w:pPr>
        <w:pStyle w:val="aff2"/>
        <w:numPr>
          <w:ilvl w:val="0"/>
          <w:numId w:val="38"/>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lastRenderedPageBreak/>
        <w:t>PSCCH/PSSCH</w:t>
      </w:r>
    </w:p>
    <w:p w14:paraId="3409B53F"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Currently in NR-U channel access procedures for UL multiple-channel transmission(s), the spec (TS 37.213) described cases (scheduling and configured grant) that are under the gNB control in Section 4.2.1.0.4. </w:t>
      </w:r>
    </w:p>
    <w:tbl>
      <w:tblPr>
        <w:tblStyle w:val="afc"/>
        <w:tblW w:w="9631" w:type="dxa"/>
        <w:tblLayout w:type="fixed"/>
        <w:tblLook w:val="04A0" w:firstRow="1" w:lastRow="0" w:firstColumn="1" w:lastColumn="0" w:noHBand="0" w:noVBand="1"/>
      </w:tblPr>
      <w:tblGrid>
        <w:gridCol w:w="9631"/>
      </w:tblGrid>
      <w:tr w:rsidR="007B4CF9" w14:paraId="27DD81F7" w14:textId="77777777">
        <w:tc>
          <w:tcPr>
            <w:tcW w:w="9631" w:type="dxa"/>
          </w:tcPr>
          <w:p w14:paraId="737AFD30" w14:textId="77777777" w:rsidR="007B4CF9" w:rsidRDefault="00A239CF">
            <w:pPr>
              <w:rPr>
                <w:lang w:val="en-US"/>
              </w:rPr>
            </w:pPr>
            <w:r>
              <w:rPr>
                <w:lang w:val="en-US"/>
              </w:rPr>
              <w:t xml:space="preserve">If a UE </w:t>
            </w:r>
          </w:p>
          <w:p w14:paraId="50500955" w14:textId="77777777" w:rsidR="007B4CF9" w:rsidRDefault="00A239CF">
            <w:pPr>
              <w:pStyle w:val="B1"/>
              <w:spacing w:after="0"/>
            </w:pPr>
            <w:r>
              <w:t>-</w:t>
            </w:r>
            <w:r>
              <w:tab/>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14:paraId="2982D520" w14:textId="77777777" w:rsidR="007B4CF9" w:rsidRDefault="00A239CF">
            <w:pPr>
              <w:pStyle w:val="B1"/>
              <w:spacing w:after="0"/>
            </w:pPr>
            <w:r>
              <w:t>-</w:t>
            </w:r>
            <w:r>
              <w:tab/>
              <w:t xml:space="preserve">intends to perform an uplink transmission on configured resources on the set of channels </w:t>
            </w:r>
            <m:oMath>
              <m:r>
                <w:rPr>
                  <w:rFonts w:ascii="Cambria Math" w:eastAsia="SimSun" w:hAnsi="Cambria Math"/>
                  <w:lang w:val="en-US"/>
                </w:rPr>
                <m:t>C</m:t>
              </m:r>
            </m:oMath>
            <w:r>
              <w:t xml:space="preserve">, and if UL transmissions are configured to start transmissions at the same time on all channels in the set of channels </w:t>
            </w:r>
            <m:oMath>
              <m:r>
                <w:rPr>
                  <w:rFonts w:ascii="Cambria Math" w:eastAsia="SimSun" w:hAnsi="Cambria Math"/>
                  <w:lang w:val="en-US"/>
                </w:rPr>
                <m:t>C</m:t>
              </m:r>
            </m:oMath>
            <w:r>
              <w:t xml:space="preserve">, </w:t>
            </w:r>
          </w:p>
          <w:p w14:paraId="1B36FEE6" w14:textId="77777777" w:rsidR="007B4CF9" w:rsidRDefault="00A239CF">
            <w:pPr>
              <w:pStyle w:val="B1"/>
              <w:spacing w:after="0"/>
              <w:ind w:left="0" w:firstLine="0"/>
            </w:pPr>
            <w:r>
              <w:t>…</w:t>
            </w:r>
          </w:p>
        </w:tc>
      </w:tr>
    </w:tbl>
    <w:p w14:paraId="77CFB459"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In SL, these corresponds to Mode 1 resource allocation. However, the case for Mode 2 RA, where resources are autonomously selected by the UE should also be captured. Hence, FL proposes to include such case in Proposal 6-1 below. </w:t>
      </w:r>
    </w:p>
    <w:p w14:paraId="7646AF71" w14:textId="77777777" w:rsidR="007B4CF9" w:rsidRDefault="00A239CF">
      <w:pPr>
        <w:pStyle w:val="aff2"/>
        <w:numPr>
          <w:ilvl w:val="0"/>
          <w:numId w:val="38"/>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PSFCH</w:t>
      </w:r>
    </w:p>
    <w:p w14:paraId="10C57EA9" w14:textId="77777777" w:rsidR="007B4CF9" w:rsidRDefault="00A239CF">
      <w:pPr>
        <w:autoSpaceDE w:val="0"/>
        <w:autoSpaceDN w:val="0"/>
        <w:spacing w:before="120"/>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0398CF92" w14:textId="77777777" w:rsidR="007B4CF9" w:rsidRDefault="00A239CF">
      <w:pPr>
        <w:pStyle w:val="aff2"/>
        <w:numPr>
          <w:ilvl w:val="0"/>
          <w:numId w:val="39"/>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Whether type A, type B or both should be supported for PSFCH transmissions on multiple shared channels; According to the existing NR-U DL multi-channel access procedures, the gNB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14:paraId="185FD408" w14:textId="77777777" w:rsidR="007B4CF9" w:rsidRDefault="00A239CF">
      <w:pPr>
        <w:pStyle w:val="aff2"/>
        <w:autoSpaceDE w:val="0"/>
        <w:autoSpaceDN w:val="0"/>
        <w:ind w:leftChars="0" w:left="720"/>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2F55EF07" w14:textId="77777777" w:rsidR="007B4CF9" w:rsidRDefault="00A239CF">
      <w:pPr>
        <w:pStyle w:val="aff2"/>
        <w:numPr>
          <w:ilvl w:val="0"/>
          <w:numId w:val="39"/>
        </w:numPr>
        <w:autoSpaceDE w:val="0"/>
        <w:autoSpaceDN w:val="0"/>
        <w:spacing w:after="120"/>
        <w:ind w:leftChars="0"/>
        <w:rPr>
          <w:rFonts w:ascii="Calibri" w:hAnsi="Calibri" w:cs="Calibri"/>
          <w:color w:val="000000" w:themeColor="text1"/>
          <w:sz w:val="22"/>
        </w:rPr>
      </w:pPr>
      <w:r>
        <w:rPr>
          <w:rFonts w:asciiTheme="minorHAnsi" w:hAnsiTheme="minorHAnsi" w:cstheme="minorHAnsi"/>
          <w:sz w:val="22"/>
          <w:szCs w:val="28"/>
        </w:rPr>
        <w:t xml:space="preserve">Multi-PSFCH transmissions are limited to contiguous RB set; 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w:t>
      </w:r>
      <w:r>
        <w:rPr>
          <w:rFonts w:asciiTheme="minorHAnsi" w:hAnsiTheme="minorHAnsi" w:cstheme="minorHAnsi"/>
          <w:sz w:val="22"/>
          <w:szCs w:val="28"/>
        </w:rPr>
        <w:lastRenderedPageBreak/>
        <w:t xml:space="preserve">pool. If there is a strong need, of course we can do so. For now, FL proposes a conclusion that multi-PSFCH transmissions are not limited to contiguous RB sets in Proposal 6-3 below. </w:t>
      </w:r>
    </w:p>
    <w:p w14:paraId="0EBFBB42" w14:textId="77777777" w:rsidR="007B4CF9" w:rsidRDefault="00A239CF">
      <w:pPr>
        <w:pStyle w:val="aff2"/>
        <w:numPr>
          <w:ilvl w:val="0"/>
          <w:numId w:val="38"/>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S-SSB</w:t>
      </w:r>
    </w:p>
    <w:p w14:paraId="6C7F930A"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Still need to wait for a decision/outcome whether the legacy S-SSB should be transmitted in all RB sets where the UE has channel occupancy, and whether the additional S-SSB is transmitted inside/outside a resource pool and multiple RB sets. Until these aspects/decisions are made, it is unclear whether a multi-channel access procedure is needed for S-SSB.</w:t>
      </w:r>
    </w:p>
    <w:p w14:paraId="7538CC15" w14:textId="77777777" w:rsidR="007B4CF9" w:rsidRDefault="007B4CF9">
      <w:pPr>
        <w:autoSpaceDE w:val="0"/>
        <w:autoSpaceDN w:val="0"/>
        <w:spacing w:before="120" w:after="0"/>
        <w:rPr>
          <w:rFonts w:ascii="Calibri" w:hAnsi="Calibri" w:cs="Calibri"/>
          <w:color w:val="000000" w:themeColor="text1"/>
          <w:sz w:val="22"/>
        </w:rPr>
      </w:pPr>
    </w:p>
    <w:p w14:paraId="1EFA3FBC" w14:textId="77777777" w:rsidR="007B4CF9" w:rsidRDefault="00A239CF">
      <w:pPr>
        <w:pStyle w:val="3"/>
        <w:spacing w:after="0"/>
      </w:pPr>
      <w:r>
        <w:t>FL Proposal for round 1 discussion</w:t>
      </w:r>
    </w:p>
    <w:p w14:paraId="016BDDC0"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6-1 (I): </w:t>
      </w:r>
    </w:p>
    <w:p w14:paraId="2226C90C"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44FB90FA"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01F58DF8"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1B2AE14E" w14:textId="77777777">
        <w:tc>
          <w:tcPr>
            <w:tcW w:w="1555" w:type="dxa"/>
          </w:tcPr>
          <w:p w14:paraId="4454154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C1D2E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EC51E5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FFD7672" w14:textId="77777777">
        <w:tc>
          <w:tcPr>
            <w:tcW w:w="1555" w:type="dxa"/>
          </w:tcPr>
          <w:p w14:paraId="57122934" w14:textId="77777777" w:rsidR="007B4CF9" w:rsidRDefault="00A239CF">
            <w:pPr>
              <w:pStyle w:val="0Maintext"/>
              <w:spacing w:after="0" w:afterAutospacing="0"/>
              <w:ind w:firstLine="0"/>
            </w:pPr>
            <w:r>
              <w:t>OPPO</w:t>
            </w:r>
          </w:p>
        </w:tc>
        <w:tc>
          <w:tcPr>
            <w:tcW w:w="1417" w:type="dxa"/>
          </w:tcPr>
          <w:p w14:paraId="6EC38EBF" w14:textId="77777777" w:rsidR="007B4CF9" w:rsidRDefault="00A239CF">
            <w:pPr>
              <w:pStyle w:val="0Maintext"/>
              <w:spacing w:after="0" w:afterAutospacing="0"/>
              <w:ind w:firstLine="0"/>
            </w:pPr>
            <w:r>
              <w:t>Support</w:t>
            </w:r>
          </w:p>
        </w:tc>
        <w:tc>
          <w:tcPr>
            <w:tcW w:w="6662" w:type="dxa"/>
          </w:tcPr>
          <w:p w14:paraId="5F4833F0" w14:textId="77777777" w:rsidR="007B4CF9" w:rsidRDefault="007B4CF9">
            <w:pPr>
              <w:pStyle w:val="0Maintext"/>
              <w:spacing w:after="0" w:afterAutospacing="0"/>
              <w:ind w:firstLine="0"/>
            </w:pPr>
          </w:p>
        </w:tc>
      </w:tr>
      <w:tr w:rsidR="007B4CF9" w14:paraId="2C098D3A" w14:textId="77777777">
        <w:tc>
          <w:tcPr>
            <w:tcW w:w="1555" w:type="dxa"/>
          </w:tcPr>
          <w:p w14:paraId="69B5E1B5"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01A0C4FC"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w:t>
            </w:r>
          </w:p>
        </w:tc>
        <w:tc>
          <w:tcPr>
            <w:tcW w:w="6662" w:type="dxa"/>
          </w:tcPr>
          <w:p w14:paraId="0FB19E10" w14:textId="77777777" w:rsidR="007B4CF9" w:rsidRDefault="00A239CF">
            <w:pPr>
              <w:pStyle w:val="0Maintext"/>
              <w:spacing w:after="0" w:afterAutospacing="0"/>
              <w:ind w:firstLine="0"/>
              <w:rPr>
                <w:rFonts w:eastAsia="ＭＳ 明朝"/>
                <w:lang w:eastAsia="ja-JP"/>
              </w:rPr>
            </w:pPr>
            <w:r>
              <w:rPr>
                <w:rFonts w:eastAsia="ＭＳ 明朝"/>
                <w:lang w:eastAsia="ja-JP"/>
              </w:rPr>
              <w:t xml:space="preserve">At </w:t>
            </w:r>
            <w:proofErr w:type="gramStart"/>
            <w:r>
              <w:rPr>
                <w:rFonts w:eastAsia="ＭＳ 明朝"/>
                <w:lang w:eastAsia="ja-JP"/>
              </w:rPr>
              <w:t>first</w:t>
            </w:r>
            <w:proofErr w:type="gramEnd"/>
            <w:r>
              <w:rPr>
                <w:rFonts w:eastAsia="ＭＳ 明朝"/>
                <w:lang w:eastAsia="ja-JP"/>
              </w:rPr>
              <w:t xml:space="preserve"> we should focus on what is the exact </w:t>
            </w:r>
            <w:r>
              <w:rPr>
                <w:rFonts w:eastAsia="ＭＳ 明朝"/>
                <w:lang w:eastAsia="ja-JP"/>
              </w:rPr>
              <w:pgNum/>
            </w:r>
            <w:r>
              <w:rPr>
                <w:rFonts w:eastAsia="ＭＳ 明朝"/>
                <w:lang w:eastAsia="ja-JP"/>
              </w:rPr>
              <w:t>ehaviour for SL. No need to discuss CR-like proposal now. NOTE that UL-like mechanism has not been agreed yet; just ‘baseline’ was agreed.</w:t>
            </w:r>
          </w:p>
        </w:tc>
      </w:tr>
      <w:tr w:rsidR="007B4CF9" w14:paraId="6FAA91E8" w14:textId="77777777">
        <w:tc>
          <w:tcPr>
            <w:tcW w:w="1555" w:type="dxa"/>
          </w:tcPr>
          <w:p w14:paraId="057BBF01" w14:textId="77777777" w:rsidR="007B4CF9" w:rsidRDefault="00A239CF">
            <w:pPr>
              <w:pStyle w:val="0Maintext"/>
              <w:spacing w:after="0" w:afterAutospacing="0"/>
              <w:ind w:firstLine="0"/>
            </w:pPr>
            <w:r>
              <w:rPr>
                <w:rFonts w:hint="eastAsia"/>
                <w:lang w:eastAsia="ko-KR"/>
              </w:rPr>
              <w:t>LGE</w:t>
            </w:r>
          </w:p>
        </w:tc>
        <w:tc>
          <w:tcPr>
            <w:tcW w:w="1417" w:type="dxa"/>
          </w:tcPr>
          <w:p w14:paraId="775B4BC9" w14:textId="77777777" w:rsidR="007B4CF9" w:rsidRDefault="00A239CF">
            <w:pPr>
              <w:pStyle w:val="0Maintext"/>
              <w:spacing w:after="0" w:afterAutospacing="0"/>
              <w:ind w:firstLine="0"/>
            </w:pPr>
            <w:r>
              <w:rPr>
                <w:rFonts w:hint="eastAsia"/>
                <w:lang w:eastAsia="ko-KR"/>
              </w:rPr>
              <w:t>OK</w:t>
            </w:r>
          </w:p>
        </w:tc>
        <w:tc>
          <w:tcPr>
            <w:tcW w:w="6662" w:type="dxa"/>
          </w:tcPr>
          <w:p w14:paraId="04774BFB" w14:textId="77777777" w:rsidR="007B4CF9" w:rsidRDefault="007B4CF9">
            <w:pPr>
              <w:pStyle w:val="0Maintext"/>
              <w:spacing w:after="0" w:afterAutospacing="0"/>
              <w:ind w:firstLine="0"/>
            </w:pPr>
          </w:p>
        </w:tc>
      </w:tr>
      <w:tr w:rsidR="007B4CF9" w14:paraId="52DCB39C" w14:textId="77777777">
        <w:tc>
          <w:tcPr>
            <w:tcW w:w="1555" w:type="dxa"/>
          </w:tcPr>
          <w:p w14:paraId="7DAC542F" w14:textId="77777777" w:rsidR="007B4CF9" w:rsidRDefault="00A239CF">
            <w:pPr>
              <w:pStyle w:val="0Maintext"/>
              <w:spacing w:after="0" w:afterAutospacing="0"/>
              <w:ind w:firstLine="0"/>
            </w:pPr>
            <w:r>
              <w:t>Apple</w:t>
            </w:r>
          </w:p>
        </w:tc>
        <w:tc>
          <w:tcPr>
            <w:tcW w:w="1417" w:type="dxa"/>
          </w:tcPr>
          <w:p w14:paraId="57268649" w14:textId="77777777" w:rsidR="007B4CF9" w:rsidRDefault="00A239CF">
            <w:pPr>
              <w:pStyle w:val="0Maintext"/>
              <w:spacing w:after="0" w:afterAutospacing="0"/>
              <w:ind w:firstLine="0"/>
            </w:pPr>
            <w:r>
              <w:t>OK</w:t>
            </w:r>
          </w:p>
        </w:tc>
        <w:tc>
          <w:tcPr>
            <w:tcW w:w="6662" w:type="dxa"/>
          </w:tcPr>
          <w:p w14:paraId="7BFA780E" w14:textId="77777777" w:rsidR="007B4CF9" w:rsidRDefault="007B4CF9">
            <w:pPr>
              <w:pStyle w:val="0Maintext"/>
              <w:spacing w:after="0" w:afterAutospacing="0"/>
              <w:ind w:firstLine="0"/>
            </w:pPr>
          </w:p>
        </w:tc>
      </w:tr>
      <w:tr w:rsidR="007B4CF9" w14:paraId="242E46B3" w14:textId="77777777">
        <w:tc>
          <w:tcPr>
            <w:tcW w:w="1555" w:type="dxa"/>
          </w:tcPr>
          <w:p w14:paraId="77E351B1" w14:textId="77777777" w:rsidR="007B4CF9" w:rsidRDefault="00A239CF">
            <w:pPr>
              <w:pStyle w:val="0Maintext"/>
              <w:spacing w:after="0" w:afterAutospacing="0"/>
              <w:ind w:firstLine="0"/>
            </w:pPr>
            <w:r>
              <w:t>CableLabs</w:t>
            </w:r>
          </w:p>
        </w:tc>
        <w:tc>
          <w:tcPr>
            <w:tcW w:w="1417" w:type="dxa"/>
          </w:tcPr>
          <w:p w14:paraId="66C1F453" w14:textId="77777777" w:rsidR="007B4CF9" w:rsidRDefault="00A239CF">
            <w:pPr>
              <w:pStyle w:val="0Maintext"/>
              <w:spacing w:after="0" w:afterAutospacing="0"/>
              <w:ind w:firstLine="0"/>
            </w:pPr>
            <w:r>
              <w:t>No</w:t>
            </w:r>
          </w:p>
        </w:tc>
        <w:tc>
          <w:tcPr>
            <w:tcW w:w="6662" w:type="dxa"/>
          </w:tcPr>
          <w:p w14:paraId="39C70C43" w14:textId="77777777" w:rsidR="007B4CF9" w:rsidRDefault="00A239CF">
            <w:pPr>
              <w:pStyle w:val="0Maintext"/>
              <w:spacing w:after="0" w:afterAutospacing="0"/>
              <w:ind w:firstLine="0"/>
            </w:pPr>
            <w:r>
              <w:t>The differentiation between the SL-U UE acting as a gNB or as a UE should be agreed on before having this discussion</w:t>
            </w:r>
          </w:p>
        </w:tc>
      </w:tr>
      <w:tr w:rsidR="007B4CF9" w14:paraId="7352675A" w14:textId="77777777">
        <w:tc>
          <w:tcPr>
            <w:tcW w:w="1555" w:type="dxa"/>
          </w:tcPr>
          <w:p w14:paraId="1E5B0B22" w14:textId="77777777" w:rsidR="007B4CF9" w:rsidRDefault="00A239CF">
            <w:pPr>
              <w:pStyle w:val="0Maintext"/>
              <w:spacing w:after="0" w:afterAutospacing="0"/>
              <w:ind w:firstLine="0"/>
            </w:pPr>
            <w:r>
              <w:t>QC</w:t>
            </w:r>
          </w:p>
        </w:tc>
        <w:tc>
          <w:tcPr>
            <w:tcW w:w="1417" w:type="dxa"/>
          </w:tcPr>
          <w:p w14:paraId="25C6E37B" w14:textId="77777777" w:rsidR="007B4CF9" w:rsidRDefault="00A239CF">
            <w:pPr>
              <w:pStyle w:val="0Maintext"/>
              <w:spacing w:after="0" w:afterAutospacing="0"/>
              <w:ind w:firstLine="0"/>
            </w:pPr>
            <w:r>
              <w:t>Ok</w:t>
            </w:r>
          </w:p>
        </w:tc>
        <w:tc>
          <w:tcPr>
            <w:tcW w:w="6662" w:type="dxa"/>
          </w:tcPr>
          <w:p w14:paraId="5A11AE23" w14:textId="77777777" w:rsidR="007B4CF9" w:rsidRDefault="007B4CF9">
            <w:pPr>
              <w:pStyle w:val="0Maintext"/>
              <w:spacing w:after="0" w:afterAutospacing="0"/>
              <w:ind w:firstLine="0"/>
            </w:pPr>
          </w:p>
        </w:tc>
      </w:tr>
      <w:tr w:rsidR="007B4CF9" w14:paraId="4D1E73A8" w14:textId="77777777">
        <w:tc>
          <w:tcPr>
            <w:tcW w:w="1555" w:type="dxa"/>
          </w:tcPr>
          <w:p w14:paraId="3B53E474" w14:textId="77777777" w:rsidR="007B4CF9" w:rsidRDefault="00A239CF">
            <w:pPr>
              <w:pStyle w:val="0Maintext"/>
              <w:spacing w:after="0" w:afterAutospacing="0"/>
              <w:ind w:firstLine="0"/>
            </w:pPr>
            <w:r>
              <w:t>Intel</w:t>
            </w:r>
          </w:p>
        </w:tc>
        <w:tc>
          <w:tcPr>
            <w:tcW w:w="1417" w:type="dxa"/>
          </w:tcPr>
          <w:p w14:paraId="1C6FFA41" w14:textId="77777777" w:rsidR="007B4CF9" w:rsidRDefault="00A239CF">
            <w:pPr>
              <w:pStyle w:val="0Maintext"/>
              <w:spacing w:after="0" w:afterAutospacing="0"/>
              <w:ind w:firstLine="0"/>
            </w:pPr>
            <w:r>
              <w:t>No</w:t>
            </w:r>
          </w:p>
        </w:tc>
        <w:tc>
          <w:tcPr>
            <w:tcW w:w="6662" w:type="dxa"/>
          </w:tcPr>
          <w:p w14:paraId="0EE0475D" w14:textId="77777777" w:rsidR="007B4CF9" w:rsidRDefault="00A239CF">
            <w:pPr>
              <w:pStyle w:val="0Maintext"/>
              <w:spacing w:after="0" w:afterAutospacing="0"/>
              <w:ind w:firstLine="0"/>
            </w:pPr>
            <w:r>
              <w:t>Agree with DCM. We also believe that we should first focus on behaviour and only later discuss CR-like proposals.</w:t>
            </w:r>
          </w:p>
        </w:tc>
      </w:tr>
      <w:tr w:rsidR="007B4CF9" w14:paraId="63A5DAF6" w14:textId="77777777">
        <w:tc>
          <w:tcPr>
            <w:tcW w:w="1555" w:type="dxa"/>
          </w:tcPr>
          <w:p w14:paraId="2447C8B4"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1417" w:type="dxa"/>
          </w:tcPr>
          <w:p w14:paraId="70EB5E9B" w14:textId="77777777" w:rsidR="007B4CF9" w:rsidRDefault="00A239CF">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10994983" w14:textId="77777777" w:rsidR="007B4CF9" w:rsidRDefault="007B4CF9">
            <w:pPr>
              <w:pStyle w:val="0Maintext"/>
              <w:spacing w:after="0" w:afterAutospacing="0"/>
              <w:ind w:firstLine="0"/>
            </w:pPr>
          </w:p>
        </w:tc>
      </w:tr>
      <w:tr w:rsidR="007B4CF9" w14:paraId="67A525E0" w14:textId="77777777">
        <w:tc>
          <w:tcPr>
            <w:tcW w:w="1555" w:type="dxa"/>
          </w:tcPr>
          <w:p w14:paraId="6CCE0E4B" w14:textId="77777777" w:rsidR="007B4CF9" w:rsidRDefault="00A239CF">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380747E9"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A5E8872" w14:textId="77777777" w:rsidR="007B4CF9" w:rsidRDefault="007B4CF9">
            <w:pPr>
              <w:pStyle w:val="0Maintext"/>
              <w:spacing w:after="0" w:afterAutospacing="0"/>
              <w:ind w:firstLine="0"/>
            </w:pPr>
          </w:p>
        </w:tc>
      </w:tr>
      <w:tr w:rsidR="007B4CF9" w14:paraId="55014998" w14:textId="77777777">
        <w:tc>
          <w:tcPr>
            <w:tcW w:w="1555" w:type="dxa"/>
          </w:tcPr>
          <w:p w14:paraId="45AADF83" w14:textId="77777777" w:rsidR="007B4CF9" w:rsidRDefault="00A239CF">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474D75F6"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01B34240" w14:textId="77777777" w:rsidR="007B4CF9" w:rsidRDefault="007B4CF9">
            <w:pPr>
              <w:pStyle w:val="0Maintext"/>
              <w:spacing w:after="0" w:afterAutospacing="0"/>
              <w:ind w:firstLine="0"/>
            </w:pPr>
          </w:p>
        </w:tc>
      </w:tr>
      <w:tr w:rsidR="007B4CF9" w14:paraId="5A8BEBF7" w14:textId="77777777">
        <w:tc>
          <w:tcPr>
            <w:tcW w:w="1555" w:type="dxa"/>
          </w:tcPr>
          <w:p w14:paraId="2D713CD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6C37CECE" w14:textId="77777777" w:rsidR="007B4CF9" w:rsidRDefault="00A239CF">
            <w:pPr>
              <w:pStyle w:val="0Maintext"/>
              <w:spacing w:after="0" w:afterAutospacing="0"/>
              <w:ind w:firstLine="0"/>
              <w:rPr>
                <w:rFonts w:eastAsia="ＭＳ 明朝"/>
                <w:lang w:eastAsia="ja-JP"/>
              </w:rPr>
            </w:pPr>
            <w:r>
              <w:rPr>
                <w:rFonts w:eastAsiaTheme="minorEastAsia"/>
                <w:lang w:eastAsia="zh-CN"/>
              </w:rPr>
              <w:t>OK</w:t>
            </w:r>
          </w:p>
        </w:tc>
        <w:tc>
          <w:tcPr>
            <w:tcW w:w="6662" w:type="dxa"/>
          </w:tcPr>
          <w:p w14:paraId="3405B8B6" w14:textId="77777777" w:rsidR="007B4CF9" w:rsidRDefault="007B4CF9">
            <w:pPr>
              <w:pStyle w:val="0Maintext"/>
              <w:spacing w:after="0" w:afterAutospacing="0"/>
              <w:ind w:firstLine="0"/>
            </w:pPr>
          </w:p>
        </w:tc>
      </w:tr>
      <w:tr w:rsidR="007B4CF9" w14:paraId="29F6B5AE" w14:textId="77777777">
        <w:tc>
          <w:tcPr>
            <w:tcW w:w="1555" w:type="dxa"/>
          </w:tcPr>
          <w:p w14:paraId="44E8585E"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2092EEBC"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3FDD5AF1" w14:textId="77777777" w:rsidR="007B4CF9" w:rsidRDefault="007B4CF9">
            <w:pPr>
              <w:pStyle w:val="0Maintext"/>
              <w:spacing w:after="0" w:afterAutospacing="0"/>
              <w:ind w:firstLine="0"/>
            </w:pPr>
          </w:p>
        </w:tc>
      </w:tr>
      <w:tr w:rsidR="007B4CF9" w14:paraId="1E68ADBA" w14:textId="77777777">
        <w:tc>
          <w:tcPr>
            <w:tcW w:w="1555" w:type="dxa"/>
          </w:tcPr>
          <w:p w14:paraId="78A49DCA" w14:textId="77777777" w:rsidR="007B4CF9" w:rsidRDefault="00A239CF">
            <w:pPr>
              <w:pStyle w:val="0Maintext"/>
              <w:spacing w:after="0" w:afterAutospacing="0"/>
              <w:ind w:firstLine="0"/>
            </w:pPr>
            <w:r>
              <w:t>Futurewei</w:t>
            </w:r>
          </w:p>
        </w:tc>
        <w:tc>
          <w:tcPr>
            <w:tcW w:w="1417" w:type="dxa"/>
          </w:tcPr>
          <w:p w14:paraId="5E463675" w14:textId="77777777" w:rsidR="007B4CF9" w:rsidRDefault="007B4CF9">
            <w:pPr>
              <w:pStyle w:val="0Maintext"/>
              <w:spacing w:after="0" w:afterAutospacing="0"/>
              <w:ind w:firstLine="0"/>
            </w:pPr>
          </w:p>
        </w:tc>
        <w:tc>
          <w:tcPr>
            <w:tcW w:w="6662" w:type="dxa"/>
          </w:tcPr>
          <w:p w14:paraId="46A40BE2" w14:textId="77777777" w:rsidR="007B4CF9" w:rsidRDefault="00A239CF">
            <w:pPr>
              <w:pStyle w:val="0Maintext"/>
              <w:spacing w:after="0" w:afterAutospacing="0"/>
              <w:ind w:firstLine="0"/>
            </w:pPr>
            <w:r>
              <w:t>It can wait for more clarification on multi-channel behaviour.</w:t>
            </w:r>
          </w:p>
        </w:tc>
      </w:tr>
      <w:tr w:rsidR="007B4CF9" w14:paraId="54C52610" w14:textId="77777777">
        <w:tc>
          <w:tcPr>
            <w:tcW w:w="1555" w:type="dxa"/>
          </w:tcPr>
          <w:p w14:paraId="30DD7D2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C163C8C"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C1D8D5E" w14:textId="77777777" w:rsidR="007B4CF9" w:rsidRDefault="007B4CF9">
            <w:pPr>
              <w:pStyle w:val="0Maintext"/>
              <w:spacing w:after="0" w:afterAutospacing="0"/>
              <w:ind w:firstLine="0"/>
            </w:pPr>
          </w:p>
        </w:tc>
      </w:tr>
      <w:tr w:rsidR="007B4CF9" w14:paraId="7C67C0DB" w14:textId="77777777">
        <w:tc>
          <w:tcPr>
            <w:tcW w:w="1555" w:type="dxa"/>
          </w:tcPr>
          <w:p w14:paraId="2A5228A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2CED62C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9F378A3" w14:textId="77777777" w:rsidR="007B4CF9" w:rsidRDefault="007B4CF9">
            <w:pPr>
              <w:pStyle w:val="0Maintext"/>
              <w:spacing w:after="0" w:afterAutospacing="0"/>
              <w:ind w:firstLine="0"/>
            </w:pPr>
          </w:p>
        </w:tc>
      </w:tr>
      <w:tr w:rsidR="007B4CF9" w14:paraId="33B36B50" w14:textId="77777777">
        <w:tc>
          <w:tcPr>
            <w:tcW w:w="1555" w:type="dxa"/>
          </w:tcPr>
          <w:p w14:paraId="335E81E1"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4BA95301" w14:textId="77777777" w:rsidR="007B4CF9" w:rsidRDefault="00A239CF">
            <w:pPr>
              <w:pStyle w:val="0Maintext"/>
              <w:spacing w:after="0" w:afterAutospacing="0"/>
              <w:ind w:firstLine="0"/>
              <w:rPr>
                <w:rFonts w:eastAsiaTheme="minorEastAsia"/>
                <w:lang w:eastAsia="zh-CN"/>
              </w:rPr>
            </w:pPr>
            <w:r>
              <w:t>Yes</w:t>
            </w:r>
          </w:p>
        </w:tc>
        <w:tc>
          <w:tcPr>
            <w:tcW w:w="6662" w:type="dxa"/>
          </w:tcPr>
          <w:p w14:paraId="39E22508" w14:textId="77777777" w:rsidR="007B4CF9" w:rsidRDefault="007B4CF9">
            <w:pPr>
              <w:pStyle w:val="0Maintext"/>
              <w:spacing w:after="0" w:afterAutospacing="0"/>
              <w:ind w:firstLine="0"/>
            </w:pPr>
          </w:p>
        </w:tc>
      </w:tr>
      <w:tr w:rsidR="007B4CF9" w14:paraId="2E46DBDC" w14:textId="77777777">
        <w:tc>
          <w:tcPr>
            <w:tcW w:w="1555" w:type="dxa"/>
          </w:tcPr>
          <w:p w14:paraId="0528B9E0" w14:textId="77777777" w:rsidR="007B4CF9" w:rsidRDefault="00A239CF">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066F89BD" w14:textId="77777777" w:rsidR="007B4CF9" w:rsidRDefault="00A239CF">
            <w:pPr>
              <w:pStyle w:val="0Maintext"/>
              <w:spacing w:after="0" w:afterAutospacing="0"/>
              <w:ind w:firstLine="0"/>
            </w:pPr>
            <w:r>
              <w:rPr>
                <w:rFonts w:eastAsia="ＭＳ 明朝" w:hint="eastAsia"/>
                <w:lang w:eastAsia="ja-JP"/>
              </w:rPr>
              <w:t>O</w:t>
            </w:r>
            <w:r>
              <w:rPr>
                <w:rFonts w:eastAsia="ＭＳ 明朝"/>
                <w:lang w:eastAsia="ja-JP"/>
              </w:rPr>
              <w:t>K</w:t>
            </w:r>
          </w:p>
        </w:tc>
        <w:tc>
          <w:tcPr>
            <w:tcW w:w="6662" w:type="dxa"/>
          </w:tcPr>
          <w:p w14:paraId="0003D674" w14:textId="77777777" w:rsidR="007B4CF9" w:rsidRDefault="007B4CF9">
            <w:pPr>
              <w:pStyle w:val="0Maintext"/>
              <w:spacing w:after="0" w:afterAutospacing="0"/>
              <w:ind w:firstLine="0"/>
            </w:pPr>
          </w:p>
        </w:tc>
      </w:tr>
      <w:tr w:rsidR="007B4CF9" w14:paraId="4CE8F00B" w14:textId="77777777">
        <w:tc>
          <w:tcPr>
            <w:tcW w:w="1555" w:type="dxa"/>
          </w:tcPr>
          <w:p w14:paraId="6F6D57D8"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harp</w:t>
            </w:r>
          </w:p>
        </w:tc>
        <w:tc>
          <w:tcPr>
            <w:tcW w:w="1417" w:type="dxa"/>
          </w:tcPr>
          <w:p w14:paraId="50CFE7BA"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upport</w:t>
            </w:r>
          </w:p>
        </w:tc>
        <w:tc>
          <w:tcPr>
            <w:tcW w:w="6662" w:type="dxa"/>
          </w:tcPr>
          <w:p w14:paraId="52F99C2B" w14:textId="77777777" w:rsidR="007B4CF9" w:rsidRDefault="007B4CF9">
            <w:pPr>
              <w:pStyle w:val="0Maintext"/>
              <w:spacing w:after="0" w:afterAutospacing="0"/>
              <w:ind w:firstLine="0"/>
            </w:pPr>
          </w:p>
        </w:tc>
      </w:tr>
      <w:tr w:rsidR="007B4CF9" w14:paraId="4FA38681" w14:textId="77777777">
        <w:tc>
          <w:tcPr>
            <w:tcW w:w="1555" w:type="dxa"/>
          </w:tcPr>
          <w:p w14:paraId="1F4DA85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0140035A"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FCD3CD6" w14:textId="77777777" w:rsidR="007B4CF9" w:rsidRDefault="007B4CF9">
            <w:pPr>
              <w:pStyle w:val="0Maintext"/>
              <w:spacing w:after="0" w:afterAutospacing="0"/>
              <w:ind w:firstLine="0"/>
            </w:pPr>
          </w:p>
        </w:tc>
      </w:tr>
      <w:tr w:rsidR="007B4CF9" w14:paraId="34D863CC" w14:textId="77777777">
        <w:tc>
          <w:tcPr>
            <w:tcW w:w="1555" w:type="dxa"/>
            <w:tcBorders>
              <w:top w:val="single" w:sz="4" w:space="0" w:color="auto"/>
              <w:left w:val="single" w:sz="4" w:space="0" w:color="auto"/>
              <w:bottom w:val="single" w:sz="4" w:space="0" w:color="auto"/>
              <w:right w:val="single" w:sz="4" w:space="0" w:color="auto"/>
            </w:tcBorders>
          </w:tcPr>
          <w:p w14:paraId="4F6BE10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8A3FFA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4693F2DA" w14:textId="77777777" w:rsidR="007B4CF9" w:rsidRDefault="007B4CF9">
            <w:pPr>
              <w:pStyle w:val="0Maintext"/>
              <w:spacing w:after="0" w:afterAutospacing="0"/>
              <w:ind w:firstLine="0"/>
              <w:rPr>
                <w:rFonts w:eastAsiaTheme="minorEastAsia"/>
                <w:lang w:eastAsia="zh-CN"/>
              </w:rPr>
            </w:pPr>
          </w:p>
        </w:tc>
      </w:tr>
      <w:tr w:rsidR="007B4CF9" w14:paraId="35184291" w14:textId="77777777">
        <w:tc>
          <w:tcPr>
            <w:tcW w:w="1555" w:type="dxa"/>
          </w:tcPr>
          <w:p w14:paraId="6C795156"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5325458" w14:textId="77777777"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6DA706F" w14:textId="77777777" w:rsidR="007B4CF9" w:rsidRDefault="007B4CF9">
            <w:pPr>
              <w:pStyle w:val="0Maintext"/>
              <w:spacing w:after="0" w:afterAutospacing="0"/>
              <w:ind w:firstLine="0"/>
            </w:pPr>
          </w:p>
        </w:tc>
      </w:tr>
      <w:tr w:rsidR="007B4CF9" w14:paraId="018F2E8B" w14:textId="77777777">
        <w:tc>
          <w:tcPr>
            <w:tcW w:w="1555" w:type="dxa"/>
          </w:tcPr>
          <w:p w14:paraId="7EBE9268"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7003A8E6" w14:textId="77777777" w:rsidR="007B4CF9" w:rsidRDefault="00A239CF">
            <w:pPr>
              <w:pStyle w:val="0Maintext"/>
              <w:spacing w:after="0" w:afterAutospacing="0"/>
              <w:ind w:firstLine="0"/>
            </w:pPr>
            <w:r>
              <w:t>No</w:t>
            </w:r>
          </w:p>
        </w:tc>
        <w:tc>
          <w:tcPr>
            <w:tcW w:w="6662" w:type="dxa"/>
          </w:tcPr>
          <w:p w14:paraId="577368FA" w14:textId="77777777" w:rsidR="007B4CF9" w:rsidRDefault="00A239CF">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7B4CF9" w14:paraId="4BE6A35F" w14:textId="77777777">
        <w:tc>
          <w:tcPr>
            <w:tcW w:w="1555" w:type="dxa"/>
          </w:tcPr>
          <w:p w14:paraId="6CF9374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FCB76A4" w14:textId="77777777" w:rsidR="007B4CF9" w:rsidRDefault="00A239CF">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14:paraId="2B9345B9" w14:textId="77777777" w:rsidR="007B4CF9" w:rsidRDefault="007B4CF9">
            <w:pPr>
              <w:pStyle w:val="0Maintext"/>
              <w:spacing w:after="0" w:afterAutospacing="0"/>
              <w:ind w:firstLine="0"/>
              <w:rPr>
                <w:rFonts w:eastAsiaTheme="minorEastAsia"/>
                <w:lang w:eastAsia="zh-CN"/>
              </w:rPr>
            </w:pPr>
          </w:p>
        </w:tc>
      </w:tr>
      <w:tr w:rsidR="007B4CF9" w14:paraId="4F797E3F" w14:textId="77777777">
        <w:tc>
          <w:tcPr>
            <w:tcW w:w="1555" w:type="dxa"/>
          </w:tcPr>
          <w:p w14:paraId="6A165331"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5827D47"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K</w:t>
            </w:r>
          </w:p>
        </w:tc>
        <w:tc>
          <w:tcPr>
            <w:tcW w:w="6662" w:type="dxa"/>
          </w:tcPr>
          <w:p w14:paraId="2A0CFE03" w14:textId="77777777" w:rsidR="007B4CF9" w:rsidRDefault="007B4CF9">
            <w:pPr>
              <w:pStyle w:val="0Maintext"/>
              <w:spacing w:after="0" w:afterAutospacing="0"/>
              <w:ind w:firstLine="0"/>
              <w:rPr>
                <w:rFonts w:eastAsiaTheme="minorEastAsia"/>
                <w:lang w:eastAsia="zh-CN"/>
              </w:rPr>
            </w:pPr>
          </w:p>
        </w:tc>
      </w:tr>
      <w:tr w:rsidR="007B4CF9" w14:paraId="6C0AEA29" w14:textId="77777777">
        <w:tc>
          <w:tcPr>
            <w:tcW w:w="1555" w:type="dxa"/>
          </w:tcPr>
          <w:p w14:paraId="02ED29D5"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5F6A75EB"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123A924A" w14:textId="77777777" w:rsidR="007B4CF9" w:rsidRDefault="007B4CF9">
            <w:pPr>
              <w:pStyle w:val="0Maintext"/>
              <w:spacing w:after="0" w:afterAutospacing="0"/>
              <w:ind w:firstLine="0"/>
              <w:rPr>
                <w:rFonts w:eastAsiaTheme="minorEastAsia"/>
                <w:lang w:eastAsia="zh-CN"/>
              </w:rPr>
            </w:pPr>
          </w:p>
        </w:tc>
      </w:tr>
    </w:tbl>
    <w:p w14:paraId="79C61975" w14:textId="77777777" w:rsidR="007B4CF9" w:rsidRDefault="007B4CF9">
      <w:pPr>
        <w:autoSpaceDE w:val="0"/>
        <w:autoSpaceDN w:val="0"/>
        <w:spacing w:after="0"/>
        <w:rPr>
          <w:rFonts w:ascii="Calibri" w:hAnsi="Calibri" w:cs="Calibri"/>
          <w:sz w:val="22"/>
        </w:rPr>
      </w:pPr>
    </w:p>
    <w:p w14:paraId="3FCB935E" w14:textId="77777777" w:rsidR="007B4CF9" w:rsidRDefault="007B4CF9">
      <w:pPr>
        <w:autoSpaceDE w:val="0"/>
        <w:autoSpaceDN w:val="0"/>
        <w:spacing w:after="0"/>
        <w:rPr>
          <w:rFonts w:ascii="Calibri" w:hAnsi="Calibri" w:cs="Calibri"/>
          <w:sz w:val="22"/>
        </w:rPr>
      </w:pPr>
    </w:p>
    <w:p w14:paraId="7FE14C58"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lastRenderedPageBreak/>
        <w:t xml:space="preserve">Proposal 6-2 (I): </w:t>
      </w:r>
    </w:p>
    <w:p w14:paraId="013ACBF3"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47AEE60B"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2F85CA4B" w14:textId="77777777">
        <w:tc>
          <w:tcPr>
            <w:tcW w:w="1555" w:type="dxa"/>
          </w:tcPr>
          <w:p w14:paraId="1BBC19C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A34B35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2CFF8B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7C5985F" w14:textId="77777777">
        <w:tc>
          <w:tcPr>
            <w:tcW w:w="1555" w:type="dxa"/>
          </w:tcPr>
          <w:p w14:paraId="3AAE671A" w14:textId="77777777" w:rsidR="007B4CF9" w:rsidRDefault="00A239CF">
            <w:pPr>
              <w:pStyle w:val="0Maintext"/>
              <w:spacing w:after="0" w:afterAutospacing="0"/>
              <w:ind w:firstLine="0"/>
            </w:pPr>
            <w:r>
              <w:t>OPPO</w:t>
            </w:r>
          </w:p>
        </w:tc>
        <w:tc>
          <w:tcPr>
            <w:tcW w:w="1417" w:type="dxa"/>
          </w:tcPr>
          <w:p w14:paraId="4FB631B4" w14:textId="77777777" w:rsidR="007B4CF9" w:rsidRDefault="00A239CF">
            <w:pPr>
              <w:pStyle w:val="0Maintext"/>
              <w:spacing w:after="0" w:afterAutospacing="0"/>
              <w:ind w:firstLine="0"/>
            </w:pPr>
            <w:r>
              <w:t>Support</w:t>
            </w:r>
          </w:p>
        </w:tc>
        <w:tc>
          <w:tcPr>
            <w:tcW w:w="6662" w:type="dxa"/>
          </w:tcPr>
          <w:p w14:paraId="1B9D9764" w14:textId="77777777" w:rsidR="007B4CF9" w:rsidRDefault="007B4CF9">
            <w:pPr>
              <w:pStyle w:val="0Maintext"/>
              <w:spacing w:after="0" w:afterAutospacing="0"/>
              <w:ind w:firstLine="0"/>
            </w:pPr>
          </w:p>
        </w:tc>
      </w:tr>
      <w:tr w:rsidR="007B4CF9" w14:paraId="777E0BC7" w14:textId="77777777">
        <w:tc>
          <w:tcPr>
            <w:tcW w:w="1555" w:type="dxa"/>
          </w:tcPr>
          <w:p w14:paraId="42731B1A"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54E37CD3"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w:t>
            </w:r>
          </w:p>
        </w:tc>
        <w:tc>
          <w:tcPr>
            <w:tcW w:w="6662" w:type="dxa"/>
          </w:tcPr>
          <w:p w14:paraId="36389653" w14:textId="77777777" w:rsidR="007B4CF9" w:rsidRDefault="00A239CF">
            <w:pPr>
              <w:pStyle w:val="0Maintext"/>
              <w:spacing w:after="0" w:afterAutospacing="0"/>
              <w:ind w:firstLine="0"/>
              <w:rPr>
                <w:rFonts w:eastAsia="ＭＳ 明朝"/>
                <w:lang w:eastAsia="ja-JP"/>
              </w:rPr>
            </w:pPr>
            <w:r>
              <w:rPr>
                <w:rFonts w:eastAsia="ＭＳ 明朝"/>
                <w:lang w:eastAsia="ja-JP"/>
              </w:rPr>
              <w:t xml:space="preserve">At </w:t>
            </w:r>
            <w:proofErr w:type="gramStart"/>
            <w:r>
              <w:rPr>
                <w:rFonts w:eastAsia="ＭＳ 明朝"/>
                <w:lang w:eastAsia="ja-JP"/>
              </w:rPr>
              <w:t>first</w:t>
            </w:r>
            <w:proofErr w:type="gramEnd"/>
            <w:r>
              <w:rPr>
                <w:rFonts w:eastAsia="ＭＳ 明朝"/>
                <w:lang w:eastAsia="ja-JP"/>
              </w:rPr>
              <w:t xml:space="preserve"> we should discus how to consider COT sharing for multi-channel access. In our understanding, NR-U multi-channel access does not consider COT sharing and thus type 1 LBT is mandatory for multi-channel access at least in an RB-set.</w:t>
            </w:r>
          </w:p>
          <w:p w14:paraId="33EBC8AB"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r if NR-U multi-channel access procedure considers COT sharing, please share which spec text explains it.</w:t>
            </w:r>
          </w:p>
        </w:tc>
      </w:tr>
      <w:tr w:rsidR="007B4CF9" w14:paraId="6A4BD117" w14:textId="77777777">
        <w:tc>
          <w:tcPr>
            <w:tcW w:w="1555" w:type="dxa"/>
          </w:tcPr>
          <w:p w14:paraId="3996D252" w14:textId="77777777" w:rsidR="007B4CF9" w:rsidRDefault="00A239CF">
            <w:pPr>
              <w:pStyle w:val="0Maintext"/>
              <w:spacing w:after="0" w:afterAutospacing="0"/>
              <w:ind w:firstLine="0"/>
            </w:pPr>
            <w:r>
              <w:rPr>
                <w:rFonts w:hint="eastAsia"/>
                <w:lang w:eastAsia="ko-KR"/>
              </w:rPr>
              <w:t>LGE</w:t>
            </w:r>
          </w:p>
        </w:tc>
        <w:tc>
          <w:tcPr>
            <w:tcW w:w="1417" w:type="dxa"/>
          </w:tcPr>
          <w:p w14:paraId="6A0F6589" w14:textId="77777777" w:rsidR="007B4CF9" w:rsidRDefault="00A239CF">
            <w:pPr>
              <w:pStyle w:val="0Maintext"/>
              <w:spacing w:after="0" w:afterAutospacing="0"/>
              <w:ind w:firstLine="0"/>
            </w:pPr>
            <w:r>
              <w:rPr>
                <w:rFonts w:hint="eastAsia"/>
                <w:lang w:eastAsia="ko-KR"/>
              </w:rPr>
              <w:t>OK</w:t>
            </w:r>
          </w:p>
        </w:tc>
        <w:tc>
          <w:tcPr>
            <w:tcW w:w="6662" w:type="dxa"/>
          </w:tcPr>
          <w:p w14:paraId="6BB71920" w14:textId="77777777" w:rsidR="007B4CF9" w:rsidRDefault="007B4CF9">
            <w:pPr>
              <w:pStyle w:val="0Maintext"/>
              <w:spacing w:after="0" w:afterAutospacing="0"/>
              <w:ind w:firstLine="0"/>
            </w:pPr>
          </w:p>
        </w:tc>
      </w:tr>
      <w:tr w:rsidR="007B4CF9" w14:paraId="6797CC7D" w14:textId="77777777">
        <w:tc>
          <w:tcPr>
            <w:tcW w:w="1555" w:type="dxa"/>
          </w:tcPr>
          <w:p w14:paraId="79A151EB" w14:textId="77777777" w:rsidR="007B4CF9" w:rsidRDefault="00A239CF">
            <w:pPr>
              <w:pStyle w:val="0Maintext"/>
              <w:spacing w:after="0" w:afterAutospacing="0"/>
              <w:ind w:firstLine="0"/>
            </w:pPr>
            <w:r>
              <w:t>NOKIA, Nokia Shanghai Bell</w:t>
            </w:r>
          </w:p>
        </w:tc>
        <w:tc>
          <w:tcPr>
            <w:tcW w:w="1417" w:type="dxa"/>
          </w:tcPr>
          <w:p w14:paraId="3CD09A29" w14:textId="77777777" w:rsidR="007B4CF9" w:rsidRDefault="00A239CF">
            <w:pPr>
              <w:pStyle w:val="0Maintext"/>
              <w:spacing w:after="0" w:afterAutospacing="0"/>
              <w:ind w:firstLine="0"/>
            </w:pPr>
            <w:r>
              <w:t>Support</w:t>
            </w:r>
          </w:p>
        </w:tc>
        <w:tc>
          <w:tcPr>
            <w:tcW w:w="6662" w:type="dxa"/>
          </w:tcPr>
          <w:p w14:paraId="29B6DF0D" w14:textId="77777777" w:rsidR="007B4CF9" w:rsidRDefault="00A239CF">
            <w:pPr>
              <w:pStyle w:val="0Maintext"/>
              <w:spacing w:after="0" w:afterAutospacing="0"/>
              <w:ind w:firstLine="0"/>
            </w:pPr>
            <w:r>
              <w:t>Both or at least Type A multi-channel access can be supported for PSFCH.</w:t>
            </w:r>
          </w:p>
        </w:tc>
      </w:tr>
      <w:tr w:rsidR="007B4CF9" w14:paraId="72053521" w14:textId="77777777">
        <w:tc>
          <w:tcPr>
            <w:tcW w:w="1555" w:type="dxa"/>
          </w:tcPr>
          <w:p w14:paraId="458CBE49" w14:textId="77777777" w:rsidR="007B4CF9" w:rsidRDefault="00A239CF">
            <w:pPr>
              <w:pStyle w:val="0Maintext"/>
              <w:spacing w:after="0" w:afterAutospacing="0"/>
              <w:ind w:firstLine="0"/>
            </w:pPr>
            <w:r>
              <w:t>Ericsson</w:t>
            </w:r>
          </w:p>
        </w:tc>
        <w:tc>
          <w:tcPr>
            <w:tcW w:w="1417" w:type="dxa"/>
          </w:tcPr>
          <w:p w14:paraId="436CDF6B" w14:textId="77777777" w:rsidR="007B4CF9" w:rsidRDefault="00A239CF">
            <w:pPr>
              <w:pStyle w:val="0Maintext"/>
              <w:spacing w:after="0" w:afterAutospacing="0"/>
              <w:ind w:firstLine="0"/>
            </w:pPr>
            <w:r>
              <w:t>OK</w:t>
            </w:r>
          </w:p>
        </w:tc>
        <w:tc>
          <w:tcPr>
            <w:tcW w:w="6662" w:type="dxa"/>
          </w:tcPr>
          <w:p w14:paraId="42C3F119" w14:textId="77777777" w:rsidR="007B4CF9" w:rsidRDefault="007B4CF9">
            <w:pPr>
              <w:pStyle w:val="0Maintext"/>
              <w:spacing w:after="0" w:afterAutospacing="0"/>
              <w:ind w:firstLine="0"/>
            </w:pPr>
          </w:p>
        </w:tc>
      </w:tr>
      <w:tr w:rsidR="007B4CF9" w14:paraId="4C1B6A2B" w14:textId="77777777">
        <w:tc>
          <w:tcPr>
            <w:tcW w:w="1555" w:type="dxa"/>
          </w:tcPr>
          <w:p w14:paraId="4CD42627" w14:textId="77777777" w:rsidR="007B4CF9" w:rsidRDefault="00A239CF">
            <w:pPr>
              <w:pStyle w:val="0Maintext"/>
              <w:spacing w:after="0" w:afterAutospacing="0"/>
              <w:ind w:firstLine="0"/>
            </w:pPr>
            <w:r>
              <w:t>Apple</w:t>
            </w:r>
          </w:p>
        </w:tc>
        <w:tc>
          <w:tcPr>
            <w:tcW w:w="1417" w:type="dxa"/>
          </w:tcPr>
          <w:p w14:paraId="01C8870E" w14:textId="77777777" w:rsidR="007B4CF9" w:rsidRDefault="00A239CF">
            <w:pPr>
              <w:pStyle w:val="0Maintext"/>
              <w:spacing w:after="0" w:afterAutospacing="0"/>
              <w:ind w:firstLine="0"/>
            </w:pPr>
            <w:r>
              <w:t>OK</w:t>
            </w:r>
          </w:p>
        </w:tc>
        <w:tc>
          <w:tcPr>
            <w:tcW w:w="6662" w:type="dxa"/>
          </w:tcPr>
          <w:p w14:paraId="04F1D23F" w14:textId="77777777" w:rsidR="007B4CF9" w:rsidRDefault="007B4CF9">
            <w:pPr>
              <w:pStyle w:val="0Maintext"/>
              <w:spacing w:after="0" w:afterAutospacing="0"/>
              <w:ind w:firstLine="0"/>
            </w:pPr>
          </w:p>
        </w:tc>
      </w:tr>
      <w:tr w:rsidR="007B4CF9" w14:paraId="05D1F37B" w14:textId="77777777">
        <w:tc>
          <w:tcPr>
            <w:tcW w:w="1555" w:type="dxa"/>
          </w:tcPr>
          <w:p w14:paraId="52C4D5B1" w14:textId="77777777" w:rsidR="007B4CF9" w:rsidRDefault="00A239CF">
            <w:pPr>
              <w:pStyle w:val="0Maintext"/>
              <w:spacing w:after="0" w:afterAutospacing="0"/>
              <w:ind w:firstLine="0"/>
            </w:pPr>
            <w:r>
              <w:t>CableLabs</w:t>
            </w:r>
          </w:p>
        </w:tc>
        <w:tc>
          <w:tcPr>
            <w:tcW w:w="1417" w:type="dxa"/>
          </w:tcPr>
          <w:p w14:paraId="6446CF4D" w14:textId="77777777" w:rsidR="007B4CF9" w:rsidRDefault="00A239CF">
            <w:pPr>
              <w:pStyle w:val="0Maintext"/>
              <w:spacing w:after="0" w:afterAutospacing="0"/>
              <w:ind w:firstLine="0"/>
            </w:pPr>
            <w:r>
              <w:t>OK</w:t>
            </w:r>
          </w:p>
        </w:tc>
        <w:tc>
          <w:tcPr>
            <w:tcW w:w="6662" w:type="dxa"/>
          </w:tcPr>
          <w:p w14:paraId="0B8B9B50" w14:textId="77777777" w:rsidR="007B4CF9" w:rsidRDefault="007B4CF9">
            <w:pPr>
              <w:pStyle w:val="0Maintext"/>
              <w:spacing w:after="0" w:afterAutospacing="0"/>
              <w:ind w:firstLine="0"/>
            </w:pPr>
          </w:p>
        </w:tc>
      </w:tr>
      <w:tr w:rsidR="007B4CF9" w14:paraId="59AF0207" w14:textId="77777777">
        <w:tc>
          <w:tcPr>
            <w:tcW w:w="1555" w:type="dxa"/>
          </w:tcPr>
          <w:p w14:paraId="627657A0" w14:textId="77777777" w:rsidR="007B4CF9" w:rsidRDefault="00A239CF">
            <w:pPr>
              <w:pStyle w:val="0Maintext"/>
              <w:spacing w:after="0" w:afterAutospacing="0"/>
              <w:ind w:firstLine="0"/>
            </w:pPr>
            <w:r>
              <w:t>QC</w:t>
            </w:r>
          </w:p>
        </w:tc>
        <w:tc>
          <w:tcPr>
            <w:tcW w:w="1417" w:type="dxa"/>
          </w:tcPr>
          <w:p w14:paraId="710C79D3" w14:textId="77777777" w:rsidR="007B4CF9" w:rsidRDefault="00A239CF">
            <w:pPr>
              <w:pStyle w:val="0Maintext"/>
              <w:spacing w:after="0" w:afterAutospacing="0"/>
              <w:ind w:firstLine="0"/>
            </w:pPr>
            <w:r>
              <w:t>Ok</w:t>
            </w:r>
          </w:p>
        </w:tc>
        <w:tc>
          <w:tcPr>
            <w:tcW w:w="6662" w:type="dxa"/>
          </w:tcPr>
          <w:p w14:paraId="06AA98A7" w14:textId="77777777" w:rsidR="007B4CF9" w:rsidRDefault="007B4CF9">
            <w:pPr>
              <w:pStyle w:val="0Maintext"/>
              <w:spacing w:after="0" w:afterAutospacing="0"/>
              <w:ind w:firstLine="0"/>
            </w:pPr>
          </w:p>
        </w:tc>
      </w:tr>
      <w:tr w:rsidR="007B4CF9" w14:paraId="07E73C23" w14:textId="77777777">
        <w:tc>
          <w:tcPr>
            <w:tcW w:w="1555" w:type="dxa"/>
          </w:tcPr>
          <w:p w14:paraId="29EDABB3" w14:textId="77777777" w:rsidR="007B4CF9" w:rsidRDefault="00A239CF">
            <w:pPr>
              <w:pStyle w:val="0Maintext"/>
              <w:spacing w:after="0" w:afterAutospacing="0"/>
              <w:ind w:firstLine="0"/>
            </w:pPr>
            <w:r>
              <w:t>Intel</w:t>
            </w:r>
          </w:p>
        </w:tc>
        <w:tc>
          <w:tcPr>
            <w:tcW w:w="1417" w:type="dxa"/>
          </w:tcPr>
          <w:p w14:paraId="1DE0ADBF" w14:textId="77777777" w:rsidR="007B4CF9" w:rsidRDefault="00A239CF">
            <w:pPr>
              <w:pStyle w:val="0Maintext"/>
              <w:spacing w:after="0" w:afterAutospacing="0"/>
              <w:ind w:firstLine="0"/>
            </w:pPr>
            <w:r>
              <w:t>OK</w:t>
            </w:r>
          </w:p>
        </w:tc>
        <w:tc>
          <w:tcPr>
            <w:tcW w:w="6662" w:type="dxa"/>
          </w:tcPr>
          <w:p w14:paraId="4F76494F" w14:textId="77777777" w:rsidR="007B4CF9" w:rsidRDefault="007B4CF9">
            <w:pPr>
              <w:pStyle w:val="0Maintext"/>
              <w:spacing w:after="0" w:afterAutospacing="0"/>
              <w:ind w:firstLine="0"/>
            </w:pPr>
          </w:p>
        </w:tc>
      </w:tr>
      <w:tr w:rsidR="007B4CF9" w14:paraId="64BB7050" w14:textId="77777777">
        <w:tc>
          <w:tcPr>
            <w:tcW w:w="1555" w:type="dxa"/>
          </w:tcPr>
          <w:p w14:paraId="4CFAB56C" w14:textId="77777777" w:rsidR="007B4CF9" w:rsidRDefault="00A239CF">
            <w:pPr>
              <w:pStyle w:val="0Maintext"/>
              <w:spacing w:after="0" w:afterAutospacing="0"/>
              <w:ind w:firstLine="0"/>
            </w:pPr>
            <w:r>
              <w:rPr>
                <w:rFonts w:eastAsiaTheme="minorEastAsia"/>
                <w:lang w:eastAsia="zh-CN"/>
              </w:rPr>
              <w:t>Vivo</w:t>
            </w:r>
          </w:p>
        </w:tc>
        <w:tc>
          <w:tcPr>
            <w:tcW w:w="1417" w:type="dxa"/>
          </w:tcPr>
          <w:p w14:paraId="490EDE9B" w14:textId="77777777" w:rsidR="007B4CF9" w:rsidRDefault="007B4CF9">
            <w:pPr>
              <w:pStyle w:val="0Maintext"/>
              <w:spacing w:after="0" w:afterAutospacing="0"/>
              <w:ind w:firstLine="0"/>
            </w:pPr>
          </w:p>
        </w:tc>
        <w:tc>
          <w:tcPr>
            <w:tcW w:w="6662" w:type="dxa"/>
          </w:tcPr>
          <w:p w14:paraId="5A7EA923" w14:textId="77777777" w:rsidR="007B4CF9" w:rsidRDefault="00A239CF">
            <w:pPr>
              <w:pStyle w:val="0Maintext"/>
              <w:spacing w:after="0" w:afterAutospacing="0"/>
              <w:ind w:firstLine="0"/>
              <w:rPr>
                <w:rFonts w:ascii="Calibri" w:eastAsia="Batang" w:hAnsi="Calibri" w:cs="Calibri"/>
                <w:sz w:val="22"/>
                <w:szCs w:val="24"/>
                <w:lang w:val="en-US"/>
              </w:rPr>
            </w:pPr>
            <w:r>
              <w:rPr>
                <w:rFonts w:ascii="Calibri" w:eastAsia="Batang" w:hAnsi="Calibri" w:cs="Calibri" w:hint="eastAsia"/>
                <w:sz w:val="22"/>
                <w:szCs w:val="24"/>
                <w:lang w:val="en-US"/>
              </w:rPr>
              <w:t>A</w:t>
            </w:r>
            <w:r>
              <w:rPr>
                <w:rFonts w:ascii="Calibri" w:eastAsia="Batang" w:hAnsi="Calibri" w:cs="Calibri"/>
                <w:sz w:val="22"/>
                <w:szCs w:val="24"/>
                <w:lang w:val="en-US"/>
              </w:rPr>
              <w:t>t least type A is supported. Type B has a demerit that once the type-1 LBT fails, all the PSFCHs are dropped, while Type A only drops the PSFCH of the LBT channel that LBT fails.</w:t>
            </w:r>
          </w:p>
          <w:p w14:paraId="482B92D5" w14:textId="77777777" w:rsidR="007B4CF9" w:rsidRDefault="007B4CF9">
            <w:pPr>
              <w:pStyle w:val="0Maintext"/>
              <w:spacing w:after="0" w:afterAutospacing="0"/>
              <w:ind w:firstLine="0"/>
              <w:rPr>
                <w:rFonts w:ascii="Calibri" w:eastAsia="Batang" w:hAnsi="Calibri" w:cs="Calibri"/>
                <w:sz w:val="22"/>
                <w:szCs w:val="24"/>
                <w:lang w:val="en-US"/>
              </w:rPr>
            </w:pPr>
          </w:p>
          <w:p w14:paraId="4AACDD87" w14:textId="77777777" w:rsidR="007B4CF9" w:rsidRDefault="00A239CF">
            <w:pPr>
              <w:pStyle w:val="0Maintext"/>
              <w:spacing w:after="0" w:afterAutospacing="0"/>
              <w:ind w:firstLine="0"/>
            </w:pPr>
            <w:r>
              <w:rPr>
                <w:rFonts w:ascii="Calibri" w:eastAsia="Batang" w:hAnsi="Calibri" w:cs="Calibri"/>
                <w:sz w:val="22"/>
                <w:szCs w:val="24"/>
                <w:lang w:val="en-US"/>
              </w:rPr>
              <w:t>If both types are supported, how the UE select one type, based on implementation or configuration?</w:t>
            </w:r>
          </w:p>
        </w:tc>
      </w:tr>
      <w:tr w:rsidR="007B4CF9" w14:paraId="7BE0D6FA" w14:textId="77777777">
        <w:tc>
          <w:tcPr>
            <w:tcW w:w="1555" w:type="dxa"/>
          </w:tcPr>
          <w:p w14:paraId="05D098F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E88DE6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53C9B2E5" w14:textId="77777777" w:rsidR="007B4CF9" w:rsidRDefault="007B4CF9">
            <w:pPr>
              <w:pStyle w:val="0Maintext"/>
              <w:spacing w:after="0" w:afterAutospacing="0"/>
              <w:ind w:firstLine="0"/>
            </w:pPr>
          </w:p>
        </w:tc>
      </w:tr>
      <w:tr w:rsidR="007B4CF9" w14:paraId="49F131B1" w14:textId="77777777">
        <w:tc>
          <w:tcPr>
            <w:tcW w:w="1555" w:type="dxa"/>
          </w:tcPr>
          <w:p w14:paraId="7BA42236"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1417" w:type="dxa"/>
          </w:tcPr>
          <w:p w14:paraId="62C1794F"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3357CA1B" w14:textId="77777777" w:rsidR="007B4CF9" w:rsidRDefault="007B4CF9">
            <w:pPr>
              <w:pStyle w:val="0Maintext"/>
              <w:spacing w:after="0" w:afterAutospacing="0"/>
              <w:ind w:firstLine="0"/>
            </w:pPr>
          </w:p>
        </w:tc>
      </w:tr>
      <w:tr w:rsidR="007B4CF9" w14:paraId="53CD181B" w14:textId="77777777">
        <w:tc>
          <w:tcPr>
            <w:tcW w:w="1555" w:type="dxa"/>
          </w:tcPr>
          <w:p w14:paraId="450C42DE"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026E2A40" w14:textId="77777777" w:rsidR="007B4CF9" w:rsidRDefault="00A239CF">
            <w:pPr>
              <w:pStyle w:val="0Maintext"/>
              <w:spacing w:after="0" w:afterAutospacing="0"/>
              <w:ind w:firstLine="0"/>
              <w:rPr>
                <w:rFonts w:eastAsia="ＭＳ 明朝"/>
                <w:lang w:eastAsia="ja-JP"/>
              </w:rPr>
            </w:pPr>
            <w:r>
              <w:rPr>
                <w:rFonts w:eastAsiaTheme="minorEastAsia"/>
                <w:lang w:eastAsia="zh-CN"/>
              </w:rPr>
              <w:t>OK</w:t>
            </w:r>
          </w:p>
        </w:tc>
        <w:tc>
          <w:tcPr>
            <w:tcW w:w="6662" w:type="dxa"/>
          </w:tcPr>
          <w:p w14:paraId="5757866E" w14:textId="77777777" w:rsidR="007B4CF9" w:rsidRDefault="007B4CF9">
            <w:pPr>
              <w:pStyle w:val="0Maintext"/>
              <w:spacing w:after="0" w:afterAutospacing="0"/>
              <w:ind w:firstLine="0"/>
            </w:pPr>
          </w:p>
        </w:tc>
      </w:tr>
      <w:tr w:rsidR="007B4CF9" w14:paraId="1826EF2F" w14:textId="77777777">
        <w:tc>
          <w:tcPr>
            <w:tcW w:w="1555" w:type="dxa"/>
          </w:tcPr>
          <w:p w14:paraId="7E22B519"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48A7280"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1E575A11" w14:textId="77777777" w:rsidR="007B4CF9" w:rsidRDefault="007B4CF9">
            <w:pPr>
              <w:pStyle w:val="0Maintext"/>
              <w:spacing w:after="0" w:afterAutospacing="0"/>
              <w:ind w:firstLine="0"/>
            </w:pPr>
          </w:p>
        </w:tc>
      </w:tr>
      <w:tr w:rsidR="007B4CF9" w14:paraId="58FE05DC" w14:textId="77777777">
        <w:tc>
          <w:tcPr>
            <w:tcW w:w="1555" w:type="dxa"/>
          </w:tcPr>
          <w:p w14:paraId="28B2899C" w14:textId="77777777" w:rsidR="007B4CF9" w:rsidRDefault="00A239CF">
            <w:pPr>
              <w:pStyle w:val="0Maintext"/>
              <w:spacing w:after="0" w:afterAutospacing="0"/>
              <w:ind w:firstLine="0"/>
            </w:pPr>
            <w:r>
              <w:t>Futurewei</w:t>
            </w:r>
          </w:p>
        </w:tc>
        <w:tc>
          <w:tcPr>
            <w:tcW w:w="1417" w:type="dxa"/>
          </w:tcPr>
          <w:p w14:paraId="6455ED9A" w14:textId="77777777" w:rsidR="007B4CF9" w:rsidRDefault="00A239CF">
            <w:pPr>
              <w:pStyle w:val="0Maintext"/>
              <w:spacing w:after="0" w:afterAutospacing="0"/>
              <w:ind w:firstLine="0"/>
            </w:pPr>
            <w:r>
              <w:t>OK</w:t>
            </w:r>
          </w:p>
        </w:tc>
        <w:tc>
          <w:tcPr>
            <w:tcW w:w="6662" w:type="dxa"/>
          </w:tcPr>
          <w:p w14:paraId="4F89152C" w14:textId="77777777" w:rsidR="007B4CF9" w:rsidRDefault="007B4CF9">
            <w:pPr>
              <w:pStyle w:val="0Maintext"/>
              <w:spacing w:after="0" w:afterAutospacing="0"/>
              <w:ind w:firstLine="0"/>
            </w:pPr>
          </w:p>
        </w:tc>
      </w:tr>
      <w:tr w:rsidR="007B4CF9" w14:paraId="12830734" w14:textId="77777777">
        <w:tc>
          <w:tcPr>
            <w:tcW w:w="1555" w:type="dxa"/>
          </w:tcPr>
          <w:p w14:paraId="2433B0B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E0E8C7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3F2F3EA5" w14:textId="77777777" w:rsidR="007B4CF9" w:rsidRDefault="007B4CF9">
            <w:pPr>
              <w:pStyle w:val="0Maintext"/>
              <w:spacing w:after="0" w:afterAutospacing="0"/>
              <w:ind w:firstLine="0"/>
            </w:pPr>
          </w:p>
        </w:tc>
      </w:tr>
      <w:tr w:rsidR="007B4CF9" w14:paraId="6DEB2F77" w14:textId="77777777">
        <w:tc>
          <w:tcPr>
            <w:tcW w:w="1555" w:type="dxa"/>
          </w:tcPr>
          <w:p w14:paraId="47B7FF6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8CDDE04"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0CCB4A39" w14:textId="77777777" w:rsidR="007B4CF9" w:rsidRDefault="007B4CF9">
            <w:pPr>
              <w:pStyle w:val="0Maintext"/>
              <w:spacing w:after="0" w:afterAutospacing="0"/>
              <w:ind w:firstLine="0"/>
            </w:pPr>
          </w:p>
        </w:tc>
      </w:tr>
      <w:tr w:rsidR="007B4CF9" w14:paraId="2157D100" w14:textId="77777777">
        <w:tc>
          <w:tcPr>
            <w:tcW w:w="1555" w:type="dxa"/>
          </w:tcPr>
          <w:p w14:paraId="7288E25C" w14:textId="77777777" w:rsidR="007B4CF9" w:rsidRDefault="00A239CF">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0860E6A0" w14:textId="77777777"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087C3DB4" w14:textId="77777777" w:rsidR="007B4CF9" w:rsidRDefault="007B4CF9">
            <w:pPr>
              <w:pStyle w:val="0Maintext"/>
              <w:spacing w:after="0" w:afterAutospacing="0"/>
              <w:ind w:firstLine="0"/>
            </w:pPr>
          </w:p>
        </w:tc>
      </w:tr>
      <w:tr w:rsidR="007B4CF9" w14:paraId="7BFF8BF4" w14:textId="77777777">
        <w:tc>
          <w:tcPr>
            <w:tcW w:w="1555" w:type="dxa"/>
          </w:tcPr>
          <w:p w14:paraId="40F99FBA" w14:textId="77777777" w:rsidR="007B4CF9" w:rsidRDefault="00A239CF">
            <w:pPr>
              <w:pStyle w:val="0Maintext"/>
              <w:spacing w:after="0" w:afterAutospacing="0"/>
              <w:ind w:firstLine="0"/>
              <w:rPr>
                <w:lang w:eastAsia="ko-KR"/>
              </w:rPr>
            </w:pPr>
            <w:r>
              <w:rPr>
                <w:rFonts w:eastAsia="ＭＳ 明朝" w:hint="eastAsia"/>
                <w:lang w:eastAsia="ja-JP"/>
              </w:rPr>
              <w:t>P</w:t>
            </w:r>
            <w:r>
              <w:rPr>
                <w:rFonts w:eastAsia="ＭＳ 明朝"/>
                <w:lang w:eastAsia="ja-JP"/>
              </w:rPr>
              <w:t>anasonic</w:t>
            </w:r>
          </w:p>
        </w:tc>
        <w:tc>
          <w:tcPr>
            <w:tcW w:w="1417" w:type="dxa"/>
          </w:tcPr>
          <w:p w14:paraId="43717B49" w14:textId="77777777" w:rsidR="007B4CF9" w:rsidRDefault="00A239CF">
            <w:pPr>
              <w:pStyle w:val="0Maintext"/>
              <w:spacing w:after="0" w:afterAutospacing="0"/>
              <w:ind w:firstLine="0"/>
              <w:rPr>
                <w:lang w:eastAsia="ko-KR"/>
              </w:rPr>
            </w:pPr>
            <w:r>
              <w:rPr>
                <w:rFonts w:eastAsia="ＭＳ 明朝" w:hint="eastAsia"/>
                <w:lang w:eastAsia="ja-JP"/>
              </w:rPr>
              <w:t>O</w:t>
            </w:r>
            <w:r>
              <w:rPr>
                <w:rFonts w:eastAsia="ＭＳ 明朝"/>
                <w:lang w:eastAsia="ja-JP"/>
              </w:rPr>
              <w:t>K</w:t>
            </w:r>
          </w:p>
        </w:tc>
        <w:tc>
          <w:tcPr>
            <w:tcW w:w="6662" w:type="dxa"/>
          </w:tcPr>
          <w:p w14:paraId="73937BC1" w14:textId="77777777" w:rsidR="007B4CF9" w:rsidRDefault="007B4CF9">
            <w:pPr>
              <w:pStyle w:val="0Maintext"/>
              <w:spacing w:after="0" w:afterAutospacing="0"/>
              <w:ind w:firstLine="0"/>
            </w:pPr>
          </w:p>
        </w:tc>
      </w:tr>
      <w:tr w:rsidR="007B4CF9" w14:paraId="0432467C" w14:textId="77777777">
        <w:tc>
          <w:tcPr>
            <w:tcW w:w="1555" w:type="dxa"/>
          </w:tcPr>
          <w:p w14:paraId="15A8FEC3"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harp</w:t>
            </w:r>
          </w:p>
        </w:tc>
        <w:tc>
          <w:tcPr>
            <w:tcW w:w="1417" w:type="dxa"/>
          </w:tcPr>
          <w:p w14:paraId="0F4240B5"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upport</w:t>
            </w:r>
          </w:p>
        </w:tc>
        <w:tc>
          <w:tcPr>
            <w:tcW w:w="6662" w:type="dxa"/>
          </w:tcPr>
          <w:p w14:paraId="7BB90644" w14:textId="77777777" w:rsidR="007B4CF9" w:rsidRDefault="007B4CF9">
            <w:pPr>
              <w:pStyle w:val="0Maintext"/>
              <w:spacing w:after="0" w:afterAutospacing="0"/>
              <w:ind w:firstLine="0"/>
            </w:pPr>
          </w:p>
        </w:tc>
      </w:tr>
      <w:tr w:rsidR="007B4CF9" w14:paraId="751D3003" w14:textId="77777777">
        <w:tc>
          <w:tcPr>
            <w:tcW w:w="1555" w:type="dxa"/>
          </w:tcPr>
          <w:p w14:paraId="17C6A63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3AE2608C"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99E9DEC" w14:textId="77777777" w:rsidR="007B4CF9" w:rsidRDefault="007B4CF9">
            <w:pPr>
              <w:pStyle w:val="0Maintext"/>
              <w:spacing w:after="0" w:afterAutospacing="0"/>
              <w:ind w:firstLine="0"/>
            </w:pPr>
          </w:p>
        </w:tc>
      </w:tr>
      <w:tr w:rsidR="007B4CF9" w14:paraId="6D11A8DD" w14:textId="77777777">
        <w:tc>
          <w:tcPr>
            <w:tcW w:w="1555" w:type="dxa"/>
            <w:tcBorders>
              <w:top w:val="single" w:sz="4" w:space="0" w:color="auto"/>
              <w:left w:val="single" w:sz="4" w:space="0" w:color="auto"/>
              <w:bottom w:val="single" w:sz="4" w:space="0" w:color="auto"/>
              <w:right w:val="single" w:sz="4" w:space="0" w:color="auto"/>
            </w:tcBorders>
          </w:tcPr>
          <w:p w14:paraId="7BC7D5A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3C5C5D88" w14:textId="77777777" w:rsidR="007B4CF9" w:rsidRDefault="007B4CF9">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3E7CF99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In addition to Type A and Type B, it is suggested to also support independent Type 1/2 </w:t>
            </w:r>
            <w:proofErr w:type="gramStart"/>
            <w:r>
              <w:rPr>
                <w:rFonts w:eastAsiaTheme="minorEastAsia" w:hint="eastAsia"/>
                <w:lang w:eastAsia="zh-CN"/>
              </w:rPr>
              <w:t>LBT  on</w:t>
            </w:r>
            <w:proofErr w:type="gramEnd"/>
            <w:r>
              <w:rPr>
                <w:rFonts w:eastAsiaTheme="minorEastAsia" w:hint="eastAsia"/>
                <w:lang w:eastAsia="zh-CN"/>
              </w:rPr>
              <w:t xml:space="preserve"> each LBT channel.</w:t>
            </w:r>
          </w:p>
          <w:p w14:paraId="5B8088E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7B4CF9" w14:paraId="5940E03F" w14:textId="77777777">
        <w:tc>
          <w:tcPr>
            <w:tcW w:w="1555" w:type="dxa"/>
          </w:tcPr>
          <w:p w14:paraId="59880C09"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342A8E2" w14:textId="77777777"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3F55CA5B" w14:textId="77777777" w:rsidR="007B4CF9" w:rsidRDefault="007B4CF9">
            <w:pPr>
              <w:pStyle w:val="0Maintext"/>
              <w:spacing w:after="0" w:afterAutospacing="0"/>
              <w:ind w:firstLine="0"/>
            </w:pPr>
          </w:p>
        </w:tc>
      </w:tr>
      <w:tr w:rsidR="007B4CF9" w14:paraId="6F07F71C" w14:textId="77777777">
        <w:tc>
          <w:tcPr>
            <w:tcW w:w="1555" w:type="dxa"/>
          </w:tcPr>
          <w:p w14:paraId="28E7ACE7"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5AE0CF7E"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D84E9BD" w14:textId="77777777" w:rsidR="007B4CF9" w:rsidRDefault="007B4CF9">
            <w:pPr>
              <w:pStyle w:val="0Maintext"/>
              <w:spacing w:after="0" w:afterAutospacing="0"/>
              <w:ind w:firstLine="0"/>
            </w:pPr>
          </w:p>
        </w:tc>
      </w:tr>
      <w:tr w:rsidR="007B4CF9" w14:paraId="4BF9E587" w14:textId="77777777">
        <w:tc>
          <w:tcPr>
            <w:tcW w:w="1555" w:type="dxa"/>
          </w:tcPr>
          <w:p w14:paraId="1F9FEC5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53A0F6E" w14:textId="77777777" w:rsidR="007B4CF9" w:rsidRDefault="00A239CF">
            <w:pPr>
              <w:pStyle w:val="0Maintext"/>
              <w:spacing w:after="0" w:afterAutospacing="0"/>
              <w:ind w:firstLine="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662" w:type="dxa"/>
          </w:tcPr>
          <w:p w14:paraId="2F6EE2A7" w14:textId="77777777" w:rsidR="007B4CF9" w:rsidRDefault="00A239CF">
            <w:pPr>
              <w:pStyle w:val="0Maintext"/>
              <w:spacing w:after="0" w:afterAutospacing="0"/>
              <w:ind w:firstLine="0"/>
            </w:pPr>
            <w:r>
              <w:rPr>
                <w:rFonts w:eastAsiaTheme="minorEastAsia"/>
                <w:lang w:eastAsia="zh-CN"/>
              </w:rPr>
              <w:t>Share the similar view with vivo. How the UE select Type A or Type B should be clarified.</w:t>
            </w:r>
          </w:p>
        </w:tc>
      </w:tr>
      <w:tr w:rsidR="007B4CF9" w14:paraId="5135A8CA" w14:textId="77777777">
        <w:tc>
          <w:tcPr>
            <w:tcW w:w="1555" w:type="dxa"/>
          </w:tcPr>
          <w:p w14:paraId="4CE7431C"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F06658F" w14:textId="77777777" w:rsidR="007B4CF9" w:rsidRDefault="00A239CF">
            <w:pPr>
              <w:pStyle w:val="0Maintext"/>
              <w:spacing w:after="0" w:afterAutospacing="0"/>
              <w:ind w:firstLine="0"/>
              <w:rPr>
                <w:rFonts w:eastAsiaTheme="minorEastAsia"/>
                <w:lang w:eastAsia="zh-CN"/>
              </w:rPr>
            </w:pPr>
            <w:r>
              <w:rPr>
                <w:rFonts w:eastAsia="PMingLiU"/>
                <w:lang w:eastAsia="zh-TW"/>
              </w:rPr>
              <w:t>Support</w:t>
            </w:r>
          </w:p>
        </w:tc>
        <w:tc>
          <w:tcPr>
            <w:tcW w:w="6662" w:type="dxa"/>
          </w:tcPr>
          <w:p w14:paraId="1372F75E" w14:textId="77777777" w:rsidR="007B4CF9" w:rsidRDefault="00A239CF">
            <w:pPr>
              <w:pStyle w:val="0Maintext"/>
              <w:ind w:firstLine="0"/>
            </w:pPr>
            <w:r>
              <w:t xml:space="preserve">We support this proposal. </w:t>
            </w:r>
          </w:p>
          <w:p w14:paraId="3C889183" w14:textId="77777777" w:rsidR="007B4CF9" w:rsidRDefault="00A239CF">
            <w:pPr>
              <w:pStyle w:val="0Maintext"/>
              <w:ind w:firstLine="0"/>
            </w:pPr>
            <w:r>
              <w:lastRenderedPageBreak/>
              <w:t>The difference between Type A and Type B DL multi-channel access is the channel access type performed on each channel.</w:t>
            </w:r>
          </w:p>
          <w:p w14:paraId="5E43298D" w14:textId="77777777" w:rsidR="007B4CF9" w:rsidRDefault="00A239CF">
            <w:pPr>
              <w:pStyle w:val="0Maintext"/>
            </w:pPr>
            <w:r>
              <w:tab/>
              <w:t>• For Type A DL multi-channel access, Type 1 channel access is performed on each channel.</w:t>
            </w:r>
          </w:p>
          <w:p w14:paraId="519DF3B1" w14:textId="77777777" w:rsidR="007B4CF9" w:rsidRDefault="00A239CF">
            <w:pPr>
              <w:pStyle w:val="0Maintext"/>
            </w:pPr>
            <w:r>
              <w:tab/>
              <w:t xml:space="preserve">•  For Type B DL multi-channel access, only one channel is selected to perform Type 1 channel access, while for the other channels, it is required to sense the channel for at least a sensing interval of 25 ms immediately before the transmission. </w:t>
            </w:r>
          </w:p>
          <w:p w14:paraId="339AB59A" w14:textId="77777777" w:rsidR="007B4CF9" w:rsidRDefault="00A239CF">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supported.</w:t>
            </w:r>
          </w:p>
        </w:tc>
      </w:tr>
      <w:tr w:rsidR="007B4CF9" w14:paraId="09D79248" w14:textId="77777777">
        <w:tc>
          <w:tcPr>
            <w:tcW w:w="1555" w:type="dxa"/>
          </w:tcPr>
          <w:p w14:paraId="1299310A"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lastRenderedPageBreak/>
              <w:t>Transsion</w:t>
            </w:r>
          </w:p>
        </w:tc>
        <w:tc>
          <w:tcPr>
            <w:tcW w:w="1417" w:type="dxa"/>
          </w:tcPr>
          <w:p w14:paraId="19FB167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50989D4E" w14:textId="77777777" w:rsidR="007B4CF9" w:rsidRDefault="007B4CF9">
            <w:pPr>
              <w:pStyle w:val="0Maintext"/>
              <w:spacing w:after="0" w:afterAutospacing="0"/>
              <w:ind w:firstLine="0"/>
            </w:pPr>
          </w:p>
        </w:tc>
      </w:tr>
    </w:tbl>
    <w:p w14:paraId="2E137893" w14:textId="77777777" w:rsidR="007B4CF9" w:rsidRDefault="007B4CF9">
      <w:pPr>
        <w:autoSpaceDE w:val="0"/>
        <w:autoSpaceDN w:val="0"/>
        <w:spacing w:after="0"/>
        <w:rPr>
          <w:rFonts w:ascii="Calibri" w:hAnsi="Calibri" w:cs="Calibri"/>
          <w:sz w:val="22"/>
        </w:rPr>
      </w:pPr>
    </w:p>
    <w:p w14:paraId="3C055D85" w14:textId="77777777" w:rsidR="007B4CF9" w:rsidRDefault="007B4CF9">
      <w:pPr>
        <w:autoSpaceDE w:val="0"/>
        <w:autoSpaceDN w:val="0"/>
        <w:spacing w:after="0"/>
        <w:rPr>
          <w:rFonts w:ascii="Calibri" w:hAnsi="Calibri" w:cs="Calibri"/>
          <w:sz w:val="22"/>
        </w:rPr>
      </w:pPr>
    </w:p>
    <w:p w14:paraId="34E1810C"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for conclusion 6-3 (I): </w:t>
      </w:r>
    </w:p>
    <w:p w14:paraId="4A207902"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PSFCH transmissions across multiple shared channels are not limited to contiguous RB sets.</w:t>
      </w:r>
    </w:p>
    <w:p w14:paraId="5ACF1EC9"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07255406" w14:textId="77777777">
        <w:tc>
          <w:tcPr>
            <w:tcW w:w="1555" w:type="dxa"/>
          </w:tcPr>
          <w:p w14:paraId="56DCF5C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5CE080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168626"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F7E337F" w14:textId="77777777">
        <w:tc>
          <w:tcPr>
            <w:tcW w:w="1555" w:type="dxa"/>
          </w:tcPr>
          <w:p w14:paraId="3E15132A" w14:textId="77777777" w:rsidR="007B4CF9" w:rsidRDefault="00A239CF">
            <w:pPr>
              <w:pStyle w:val="0Maintext"/>
              <w:spacing w:after="0" w:afterAutospacing="0"/>
              <w:ind w:firstLine="0"/>
            </w:pPr>
            <w:r>
              <w:t>OPPO</w:t>
            </w:r>
          </w:p>
        </w:tc>
        <w:tc>
          <w:tcPr>
            <w:tcW w:w="1417" w:type="dxa"/>
          </w:tcPr>
          <w:p w14:paraId="498D19CF" w14:textId="77777777" w:rsidR="007B4CF9" w:rsidRDefault="00A239CF">
            <w:pPr>
              <w:pStyle w:val="0Maintext"/>
              <w:spacing w:after="0" w:afterAutospacing="0"/>
              <w:ind w:firstLine="0"/>
            </w:pPr>
            <w:r>
              <w:t>Support</w:t>
            </w:r>
          </w:p>
        </w:tc>
        <w:tc>
          <w:tcPr>
            <w:tcW w:w="6662" w:type="dxa"/>
          </w:tcPr>
          <w:p w14:paraId="4523F516" w14:textId="77777777" w:rsidR="007B4CF9" w:rsidRDefault="007B4CF9">
            <w:pPr>
              <w:pStyle w:val="0Maintext"/>
              <w:spacing w:after="0" w:afterAutospacing="0"/>
              <w:ind w:firstLine="0"/>
            </w:pPr>
          </w:p>
        </w:tc>
      </w:tr>
      <w:tr w:rsidR="007B4CF9" w14:paraId="2545A2B2" w14:textId="77777777">
        <w:tc>
          <w:tcPr>
            <w:tcW w:w="1555" w:type="dxa"/>
          </w:tcPr>
          <w:p w14:paraId="778A5531"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10F332A3" w14:textId="77777777" w:rsidR="007B4CF9" w:rsidRDefault="007B4CF9">
            <w:pPr>
              <w:pStyle w:val="0Maintext"/>
              <w:spacing w:after="0" w:afterAutospacing="0"/>
              <w:ind w:firstLine="0"/>
            </w:pPr>
          </w:p>
        </w:tc>
        <w:tc>
          <w:tcPr>
            <w:tcW w:w="6662" w:type="dxa"/>
          </w:tcPr>
          <w:p w14:paraId="5CEA582D" w14:textId="77777777" w:rsidR="007B4CF9" w:rsidRDefault="00A239CF">
            <w:pPr>
              <w:pStyle w:val="0Maintext"/>
              <w:spacing w:after="0" w:afterAutospacing="0"/>
              <w:ind w:firstLine="0"/>
              <w:rPr>
                <w:rFonts w:eastAsia="ＭＳ 明朝"/>
                <w:lang w:eastAsia="ja-JP"/>
              </w:rPr>
            </w:pPr>
            <w:r>
              <w:rPr>
                <w:rFonts w:eastAsia="ＭＳ 明朝"/>
                <w:lang w:eastAsia="ja-JP"/>
              </w:rPr>
              <w:t>We are fine with the direction, but meaning of ‘multiple shared channels’ is unclear.</w:t>
            </w:r>
          </w:p>
        </w:tc>
      </w:tr>
      <w:tr w:rsidR="007B4CF9" w14:paraId="0E522208" w14:textId="77777777">
        <w:tc>
          <w:tcPr>
            <w:tcW w:w="1555" w:type="dxa"/>
          </w:tcPr>
          <w:p w14:paraId="7B7F532A" w14:textId="77777777" w:rsidR="007B4CF9" w:rsidRDefault="00A239CF">
            <w:pPr>
              <w:pStyle w:val="0Maintext"/>
              <w:spacing w:after="0" w:afterAutospacing="0"/>
              <w:ind w:firstLine="0"/>
            </w:pPr>
            <w:r>
              <w:rPr>
                <w:rFonts w:hint="eastAsia"/>
                <w:lang w:eastAsia="ko-KR"/>
              </w:rPr>
              <w:t>LGE</w:t>
            </w:r>
          </w:p>
        </w:tc>
        <w:tc>
          <w:tcPr>
            <w:tcW w:w="1417" w:type="dxa"/>
          </w:tcPr>
          <w:p w14:paraId="5EA65D8E" w14:textId="77777777" w:rsidR="007B4CF9" w:rsidRDefault="007B4CF9">
            <w:pPr>
              <w:pStyle w:val="0Maintext"/>
              <w:spacing w:after="0" w:afterAutospacing="0"/>
              <w:ind w:firstLine="0"/>
            </w:pPr>
          </w:p>
        </w:tc>
        <w:tc>
          <w:tcPr>
            <w:tcW w:w="6662" w:type="dxa"/>
          </w:tcPr>
          <w:p w14:paraId="2F5FEE9F" w14:textId="77777777" w:rsidR="007B4CF9" w:rsidRDefault="00A239CF">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7B4CF9" w14:paraId="02C4AAAE" w14:textId="77777777">
        <w:tc>
          <w:tcPr>
            <w:tcW w:w="1555" w:type="dxa"/>
          </w:tcPr>
          <w:p w14:paraId="7FF03F54" w14:textId="77777777" w:rsidR="007B4CF9" w:rsidRDefault="00A239CF">
            <w:pPr>
              <w:pStyle w:val="0Maintext"/>
              <w:spacing w:after="0" w:afterAutospacing="0"/>
              <w:ind w:firstLine="0"/>
            </w:pPr>
            <w:r>
              <w:t>NOKIA, Nokia Shanghai Bell</w:t>
            </w:r>
          </w:p>
        </w:tc>
        <w:tc>
          <w:tcPr>
            <w:tcW w:w="1417" w:type="dxa"/>
          </w:tcPr>
          <w:p w14:paraId="3EBA8316" w14:textId="77777777" w:rsidR="007B4CF9" w:rsidRDefault="00A239CF">
            <w:pPr>
              <w:pStyle w:val="0Maintext"/>
              <w:spacing w:after="0" w:afterAutospacing="0"/>
              <w:ind w:firstLine="0"/>
            </w:pPr>
            <w:r>
              <w:t>Support</w:t>
            </w:r>
          </w:p>
        </w:tc>
        <w:tc>
          <w:tcPr>
            <w:tcW w:w="6662" w:type="dxa"/>
          </w:tcPr>
          <w:p w14:paraId="1443A95A" w14:textId="77777777" w:rsidR="007B4CF9" w:rsidRDefault="00A239CF">
            <w:pPr>
              <w:pStyle w:val="0Maintext"/>
              <w:spacing w:after="0" w:afterAutospacing="0"/>
              <w:ind w:firstLine="0"/>
            </w:pPr>
            <w:r>
              <w:t>We are fine with asking RAN4 also, if needed.</w:t>
            </w:r>
          </w:p>
        </w:tc>
      </w:tr>
      <w:tr w:rsidR="007B4CF9" w14:paraId="481AB6F8" w14:textId="77777777">
        <w:tc>
          <w:tcPr>
            <w:tcW w:w="1555" w:type="dxa"/>
          </w:tcPr>
          <w:p w14:paraId="4DD4858A" w14:textId="77777777" w:rsidR="007B4CF9" w:rsidRDefault="00A239CF">
            <w:pPr>
              <w:pStyle w:val="0Maintext"/>
              <w:spacing w:after="0" w:afterAutospacing="0"/>
              <w:ind w:firstLine="0"/>
            </w:pPr>
            <w:r>
              <w:t>Ericsson</w:t>
            </w:r>
          </w:p>
        </w:tc>
        <w:tc>
          <w:tcPr>
            <w:tcW w:w="1417" w:type="dxa"/>
          </w:tcPr>
          <w:p w14:paraId="6D13DF0A" w14:textId="77777777" w:rsidR="007B4CF9" w:rsidRDefault="00A239CF">
            <w:pPr>
              <w:pStyle w:val="0Maintext"/>
              <w:spacing w:after="0" w:afterAutospacing="0"/>
              <w:ind w:firstLine="0"/>
            </w:pPr>
            <w:r>
              <w:t>OK</w:t>
            </w:r>
          </w:p>
        </w:tc>
        <w:tc>
          <w:tcPr>
            <w:tcW w:w="6662" w:type="dxa"/>
          </w:tcPr>
          <w:p w14:paraId="2E6086A8" w14:textId="77777777" w:rsidR="007B4CF9" w:rsidRDefault="00A239CF">
            <w:pPr>
              <w:pStyle w:val="0Maintext"/>
              <w:spacing w:after="0" w:afterAutospacing="0"/>
              <w:ind w:firstLine="0"/>
            </w:pPr>
            <w:r>
              <w:t>In our view, the is already clear. But we are fine with a clarification.</w:t>
            </w:r>
          </w:p>
        </w:tc>
      </w:tr>
      <w:tr w:rsidR="007B4CF9" w14:paraId="69DF4016" w14:textId="77777777">
        <w:tc>
          <w:tcPr>
            <w:tcW w:w="1555" w:type="dxa"/>
          </w:tcPr>
          <w:p w14:paraId="43EA1D10" w14:textId="77777777" w:rsidR="007B4CF9" w:rsidRDefault="00A239CF">
            <w:pPr>
              <w:pStyle w:val="0Maintext"/>
              <w:spacing w:after="0" w:afterAutospacing="0"/>
              <w:ind w:firstLine="0"/>
            </w:pPr>
            <w:r>
              <w:t>Lenovo</w:t>
            </w:r>
          </w:p>
        </w:tc>
        <w:tc>
          <w:tcPr>
            <w:tcW w:w="1417" w:type="dxa"/>
          </w:tcPr>
          <w:p w14:paraId="0769C7E8" w14:textId="77777777" w:rsidR="007B4CF9" w:rsidRDefault="00A239CF">
            <w:pPr>
              <w:pStyle w:val="0Maintext"/>
              <w:spacing w:after="0" w:afterAutospacing="0"/>
              <w:ind w:firstLine="0"/>
            </w:pPr>
            <w:r>
              <w:t>Yes</w:t>
            </w:r>
          </w:p>
        </w:tc>
        <w:tc>
          <w:tcPr>
            <w:tcW w:w="6662" w:type="dxa"/>
          </w:tcPr>
          <w:p w14:paraId="0026C1A3" w14:textId="77777777" w:rsidR="007B4CF9" w:rsidRDefault="007B4CF9">
            <w:pPr>
              <w:pStyle w:val="0Maintext"/>
              <w:spacing w:after="0" w:afterAutospacing="0"/>
              <w:ind w:firstLine="0"/>
            </w:pPr>
          </w:p>
        </w:tc>
      </w:tr>
      <w:tr w:rsidR="007B4CF9" w14:paraId="10F23A05" w14:textId="77777777">
        <w:tc>
          <w:tcPr>
            <w:tcW w:w="1555" w:type="dxa"/>
          </w:tcPr>
          <w:p w14:paraId="34AA7CD6" w14:textId="77777777" w:rsidR="007B4CF9" w:rsidRDefault="00A239CF">
            <w:pPr>
              <w:pStyle w:val="0Maintext"/>
              <w:spacing w:after="0" w:afterAutospacing="0"/>
              <w:ind w:firstLine="0"/>
            </w:pPr>
            <w:r>
              <w:t>Apple</w:t>
            </w:r>
          </w:p>
        </w:tc>
        <w:tc>
          <w:tcPr>
            <w:tcW w:w="1417" w:type="dxa"/>
          </w:tcPr>
          <w:p w14:paraId="0B83F4BD" w14:textId="77777777" w:rsidR="007B4CF9" w:rsidRDefault="00A239CF">
            <w:pPr>
              <w:pStyle w:val="0Maintext"/>
              <w:spacing w:after="0" w:afterAutospacing="0"/>
              <w:ind w:firstLine="0"/>
            </w:pPr>
            <w:r>
              <w:t>OK</w:t>
            </w:r>
          </w:p>
        </w:tc>
        <w:tc>
          <w:tcPr>
            <w:tcW w:w="6662" w:type="dxa"/>
          </w:tcPr>
          <w:p w14:paraId="6050A5B7" w14:textId="77777777" w:rsidR="007B4CF9" w:rsidRDefault="00A239CF">
            <w:pPr>
              <w:pStyle w:val="0Maintext"/>
              <w:spacing w:after="0" w:afterAutospacing="0"/>
              <w:ind w:firstLine="0"/>
            </w:pPr>
            <w:r>
              <w:t xml:space="preserve">OK to ask RAN4 as well. </w:t>
            </w:r>
          </w:p>
        </w:tc>
      </w:tr>
      <w:tr w:rsidR="007B4CF9" w14:paraId="1C33BFEE" w14:textId="77777777">
        <w:tc>
          <w:tcPr>
            <w:tcW w:w="1555" w:type="dxa"/>
          </w:tcPr>
          <w:p w14:paraId="37A891CE" w14:textId="77777777" w:rsidR="007B4CF9" w:rsidRDefault="00A239CF">
            <w:pPr>
              <w:pStyle w:val="0Maintext"/>
              <w:spacing w:after="0" w:afterAutospacing="0"/>
              <w:ind w:firstLine="0"/>
            </w:pPr>
            <w:r>
              <w:t>CableLabs</w:t>
            </w:r>
          </w:p>
        </w:tc>
        <w:tc>
          <w:tcPr>
            <w:tcW w:w="1417" w:type="dxa"/>
          </w:tcPr>
          <w:p w14:paraId="58EE6A52" w14:textId="77777777" w:rsidR="007B4CF9" w:rsidRDefault="00A239CF">
            <w:pPr>
              <w:pStyle w:val="0Maintext"/>
              <w:spacing w:after="0" w:afterAutospacing="0"/>
              <w:ind w:firstLine="0"/>
            </w:pPr>
            <w:r>
              <w:t>No</w:t>
            </w:r>
          </w:p>
        </w:tc>
        <w:tc>
          <w:tcPr>
            <w:tcW w:w="6662" w:type="dxa"/>
          </w:tcPr>
          <w:p w14:paraId="4D71A780" w14:textId="77777777" w:rsidR="007B4CF9" w:rsidRDefault="00A239CF">
            <w:pPr>
              <w:pStyle w:val="0Maintext"/>
              <w:spacing w:after="0" w:afterAutospacing="0"/>
              <w:ind w:firstLine="0"/>
            </w:pPr>
            <w:r>
              <w:t>Not clear what is the RAN4 impact. This discussion should take place after a RAN4 decision</w:t>
            </w:r>
          </w:p>
        </w:tc>
      </w:tr>
      <w:tr w:rsidR="007B4CF9" w14:paraId="0B9F0FB8" w14:textId="77777777">
        <w:tc>
          <w:tcPr>
            <w:tcW w:w="1555" w:type="dxa"/>
          </w:tcPr>
          <w:p w14:paraId="0856CC8E" w14:textId="77777777" w:rsidR="007B4CF9" w:rsidRDefault="00A239CF">
            <w:pPr>
              <w:pStyle w:val="0Maintext"/>
              <w:spacing w:after="0" w:afterAutospacing="0"/>
              <w:ind w:firstLine="0"/>
            </w:pPr>
            <w:r>
              <w:t>QC</w:t>
            </w:r>
          </w:p>
        </w:tc>
        <w:tc>
          <w:tcPr>
            <w:tcW w:w="1417" w:type="dxa"/>
          </w:tcPr>
          <w:p w14:paraId="04F214D1" w14:textId="77777777" w:rsidR="007B4CF9" w:rsidRDefault="00A239CF">
            <w:pPr>
              <w:pStyle w:val="0Maintext"/>
              <w:spacing w:after="0" w:afterAutospacing="0"/>
              <w:ind w:firstLine="0"/>
            </w:pPr>
            <w:r>
              <w:t>Support</w:t>
            </w:r>
          </w:p>
        </w:tc>
        <w:tc>
          <w:tcPr>
            <w:tcW w:w="6662" w:type="dxa"/>
          </w:tcPr>
          <w:p w14:paraId="5615565D" w14:textId="77777777" w:rsidR="007B4CF9" w:rsidRDefault="007B4CF9">
            <w:pPr>
              <w:pStyle w:val="0Maintext"/>
              <w:spacing w:after="0" w:afterAutospacing="0"/>
              <w:ind w:firstLine="0"/>
            </w:pPr>
          </w:p>
        </w:tc>
      </w:tr>
      <w:tr w:rsidR="007B4CF9" w14:paraId="2918A40C" w14:textId="77777777">
        <w:tc>
          <w:tcPr>
            <w:tcW w:w="1555" w:type="dxa"/>
          </w:tcPr>
          <w:p w14:paraId="702AC8D4" w14:textId="77777777" w:rsidR="007B4CF9" w:rsidRDefault="00A239CF">
            <w:pPr>
              <w:pStyle w:val="0Maintext"/>
              <w:spacing w:after="0" w:afterAutospacing="0"/>
              <w:ind w:firstLine="0"/>
            </w:pPr>
            <w:r>
              <w:t>Intel</w:t>
            </w:r>
          </w:p>
        </w:tc>
        <w:tc>
          <w:tcPr>
            <w:tcW w:w="1417" w:type="dxa"/>
          </w:tcPr>
          <w:p w14:paraId="346755B1" w14:textId="77777777" w:rsidR="007B4CF9" w:rsidRDefault="00A239CF">
            <w:pPr>
              <w:pStyle w:val="0Maintext"/>
              <w:spacing w:after="0" w:afterAutospacing="0"/>
              <w:ind w:firstLine="0"/>
            </w:pPr>
            <w:r>
              <w:t>NO</w:t>
            </w:r>
          </w:p>
        </w:tc>
        <w:tc>
          <w:tcPr>
            <w:tcW w:w="6662" w:type="dxa"/>
          </w:tcPr>
          <w:p w14:paraId="7B4F37B2" w14:textId="77777777" w:rsidR="007B4CF9" w:rsidRDefault="00A239CF">
            <w:pPr>
              <w:pStyle w:val="0Maintext"/>
              <w:spacing w:after="0" w:afterAutospacing="0"/>
              <w:ind w:firstLine="0"/>
            </w:pPr>
            <w:r>
              <w:t xml:space="preserve">We agree with LG and this is a RAN4 subject matter which may require a feasibility study. In this sense, an LS to RAN4 would be advisable.  </w:t>
            </w:r>
          </w:p>
        </w:tc>
      </w:tr>
      <w:tr w:rsidR="007B4CF9" w14:paraId="01B4C520" w14:textId="77777777">
        <w:tc>
          <w:tcPr>
            <w:tcW w:w="1555" w:type="dxa"/>
          </w:tcPr>
          <w:p w14:paraId="315A27EB"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1417" w:type="dxa"/>
          </w:tcPr>
          <w:p w14:paraId="6ABA27C1" w14:textId="77777777" w:rsidR="007B4CF9" w:rsidRDefault="00A239CF">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0293F899" w14:textId="77777777" w:rsidR="007B4CF9" w:rsidRDefault="007B4CF9">
            <w:pPr>
              <w:pStyle w:val="0Maintext"/>
              <w:spacing w:after="0" w:afterAutospacing="0"/>
              <w:ind w:firstLine="0"/>
            </w:pPr>
          </w:p>
        </w:tc>
      </w:tr>
      <w:tr w:rsidR="007B4CF9" w14:paraId="2F68A324" w14:textId="77777777">
        <w:tc>
          <w:tcPr>
            <w:tcW w:w="1555" w:type="dxa"/>
          </w:tcPr>
          <w:p w14:paraId="0EFB114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0D39C0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61164BD9" w14:textId="77777777" w:rsidR="007B4CF9" w:rsidRDefault="007B4CF9">
            <w:pPr>
              <w:pStyle w:val="0Maintext"/>
              <w:spacing w:after="0" w:afterAutospacing="0"/>
              <w:ind w:firstLine="0"/>
            </w:pPr>
          </w:p>
        </w:tc>
      </w:tr>
      <w:tr w:rsidR="007B4CF9" w14:paraId="7B8AA60E" w14:textId="77777777">
        <w:tc>
          <w:tcPr>
            <w:tcW w:w="1555" w:type="dxa"/>
          </w:tcPr>
          <w:p w14:paraId="5C4777B7"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1417" w:type="dxa"/>
          </w:tcPr>
          <w:p w14:paraId="3CC886F1"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73ED8EC2" w14:textId="77777777" w:rsidR="007B4CF9" w:rsidRDefault="007B4CF9">
            <w:pPr>
              <w:pStyle w:val="0Maintext"/>
              <w:spacing w:after="0" w:afterAutospacing="0"/>
              <w:ind w:firstLine="0"/>
            </w:pPr>
          </w:p>
        </w:tc>
      </w:tr>
      <w:tr w:rsidR="007B4CF9" w14:paraId="096EFEBB" w14:textId="77777777">
        <w:tc>
          <w:tcPr>
            <w:tcW w:w="1555" w:type="dxa"/>
          </w:tcPr>
          <w:p w14:paraId="1111516A"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606CF964" w14:textId="77777777" w:rsidR="007B4CF9" w:rsidRDefault="00A239CF">
            <w:pPr>
              <w:pStyle w:val="0Maintext"/>
              <w:spacing w:after="0" w:afterAutospacing="0"/>
              <w:ind w:firstLine="0"/>
              <w:rPr>
                <w:rFonts w:eastAsia="ＭＳ 明朝"/>
                <w:lang w:eastAsia="ja-JP"/>
              </w:rPr>
            </w:pPr>
            <w:r>
              <w:rPr>
                <w:rFonts w:eastAsiaTheme="minorEastAsia"/>
                <w:lang w:eastAsia="zh-CN"/>
              </w:rPr>
              <w:t>OK</w:t>
            </w:r>
          </w:p>
        </w:tc>
        <w:tc>
          <w:tcPr>
            <w:tcW w:w="6662" w:type="dxa"/>
          </w:tcPr>
          <w:p w14:paraId="4FA85FC6" w14:textId="77777777" w:rsidR="007B4CF9" w:rsidRDefault="007B4CF9">
            <w:pPr>
              <w:pStyle w:val="0Maintext"/>
              <w:spacing w:after="0" w:afterAutospacing="0"/>
              <w:ind w:firstLine="0"/>
            </w:pPr>
          </w:p>
        </w:tc>
      </w:tr>
      <w:tr w:rsidR="007B4CF9" w14:paraId="7B711616" w14:textId="77777777">
        <w:tc>
          <w:tcPr>
            <w:tcW w:w="1555" w:type="dxa"/>
          </w:tcPr>
          <w:p w14:paraId="022F1092"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629B7333"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009F5449" w14:textId="77777777" w:rsidR="007B4CF9" w:rsidRDefault="007B4CF9">
            <w:pPr>
              <w:pStyle w:val="0Maintext"/>
              <w:spacing w:after="0" w:afterAutospacing="0"/>
              <w:ind w:firstLine="0"/>
            </w:pPr>
          </w:p>
        </w:tc>
      </w:tr>
      <w:tr w:rsidR="007B4CF9" w14:paraId="6AA69ABE" w14:textId="77777777">
        <w:tc>
          <w:tcPr>
            <w:tcW w:w="1555" w:type="dxa"/>
          </w:tcPr>
          <w:p w14:paraId="3C693238" w14:textId="77777777" w:rsidR="007B4CF9" w:rsidRDefault="00A239CF">
            <w:pPr>
              <w:pStyle w:val="0Maintext"/>
              <w:spacing w:after="0" w:afterAutospacing="0"/>
              <w:ind w:firstLine="0"/>
            </w:pPr>
            <w:r>
              <w:t>Futurewei</w:t>
            </w:r>
          </w:p>
        </w:tc>
        <w:tc>
          <w:tcPr>
            <w:tcW w:w="1417" w:type="dxa"/>
          </w:tcPr>
          <w:p w14:paraId="2AB866D6" w14:textId="77777777" w:rsidR="007B4CF9" w:rsidRDefault="00A239CF">
            <w:pPr>
              <w:pStyle w:val="0Maintext"/>
              <w:spacing w:after="0" w:afterAutospacing="0"/>
              <w:ind w:firstLine="0"/>
            </w:pPr>
            <w:r>
              <w:t>OK</w:t>
            </w:r>
          </w:p>
        </w:tc>
        <w:tc>
          <w:tcPr>
            <w:tcW w:w="6662" w:type="dxa"/>
          </w:tcPr>
          <w:p w14:paraId="7F4DE712" w14:textId="77777777" w:rsidR="007B4CF9" w:rsidRDefault="00A239CF">
            <w:pPr>
              <w:pStyle w:val="0Maintext"/>
              <w:spacing w:after="0" w:afterAutospacing="0"/>
              <w:ind w:firstLine="0"/>
            </w:pPr>
            <w:r>
              <w:t>OK to ask RAN4 too</w:t>
            </w:r>
          </w:p>
        </w:tc>
      </w:tr>
      <w:tr w:rsidR="007B4CF9" w14:paraId="1CBD3243" w14:textId="77777777">
        <w:tc>
          <w:tcPr>
            <w:tcW w:w="1555" w:type="dxa"/>
          </w:tcPr>
          <w:p w14:paraId="148B58F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0E0014C" w14:textId="77777777" w:rsidR="007B4CF9" w:rsidRDefault="00A239CF">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6C9EA217" w14:textId="77777777" w:rsidR="007B4CF9" w:rsidRDefault="00A239CF">
            <w:pPr>
              <w:pStyle w:val="0Maintext"/>
              <w:spacing w:after="0" w:afterAutospacing="0"/>
              <w:ind w:firstLine="0"/>
            </w:pPr>
            <w:r>
              <w:t>For UL, whether it’s contiguous or non-contiguous is decided by RAN4. It needs to discuss whether SL follows the same principle, e.g. sending LS to RAN4</w:t>
            </w:r>
          </w:p>
        </w:tc>
      </w:tr>
      <w:tr w:rsidR="007B4CF9" w14:paraId="6B860DED" w14:textId="77777777">
        <w:tc>
          <w:tcPr>
            <w:tcW w:w="1555" w:type="dxa"/>
          </w:tcPr>
          <w:p w14:paraId="213DE90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5F210C87"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11EA7B3A" w14:textId="77777777" w:rsidR="007B4CF9" w:rsidRDefault="007B4CF9">
            <w:pPr>
              <w:pStyle w:val="0Maintext"/>
              <w:spacing w:after="0" w:afterAutospacing="0"/>
              <w:ind w:firstLine="0"/>
            </w:pPr>
          </w:p>
        </w:tc>
      </w:tr>
      <w:tr w:rsidR="007B4CF9" w14:paraId="2F4EE936" w14:textId="77777777">
        <w:tc>
          <w:tcPr>
            <w:tcW w:w="1555" w:type="dxa"/>
          </w:tcPr>
          <w:p w14:paraId="10D11D3C"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415B3C12" w14:textId="77777777" w:rsidR="007B4CF9" w:rsidRDefault="00A239CF">
            <w:pPr>
              <w:pStyle w:val="0Maintext"/>
              <w:spacing w:after="0" w:afterAutospacing="0"/>
              <w:ind w:firstLine="0"/>
              <w:rPr>
                <w:rFonts w:eastAsiaTheme="minorEastAsia"/>
                <w:lang w:eastAsia="zh-CN"/>
              </w:rPr>
            </w:pPr>
            <w:r>
              <w:t>Support</w:t>
            </w:r>
          </w:p>
        </w:tc>
        <w:tc>
          <w:tcPr>
            <w:tcW w:w="6662" w:type="dxa"/>
          </w:tcPr>
          <w:p w14:paraId="641C5DFF" w14:textId="77777777" w:rsidR="007B4CF9" w:rsidRDefault="007B4CF9">
            <w:pPr>
              <w:pStyle w:val="0Maintext"/>
              <w:spacing w:after="0" w:afterAutospacing="0"/>
              <w:ind w:firstLine="0"/>
            </w:pPr>
          </w:p>
        </w:tc>
      </w:tr>
      <w:tr w:rsidR="007B4CF9" w14:paraId="4564A841" w14:textId="77777777">
        <w:tc>
          <w:tcPr>
            <w:tcW w:w="1555" w:type="dxa"/>
          </w:tcPr>
          <w:p w14:paraId="015593D6" w14:textId="77777777" w:rsidR="007B4CF9" w:rsidRDefault="00A239CF">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4B153CB4" w14:textId="77777777" w:rsidR="007B4CF9" w:rsidRDefault="00A239CF">
            <w:pPr>
              <w:pStyle w:val="0Maintext"/>
              <w:spacing w:after="0" w:afterAutospacing="0"/>
              <w:ind w:firstLine="0"/>
            </w:pPr>
            <w:r>
              <w:rPr>
                <w:rFonts w:eastAsia="ＭＳ 明朝" w:hint="eastAsia"/>
                <w:lang w:eastAsia="ja-JP"/>
              </w:rPr>
              <w:t>O</w:t>
            </w:r>
            <w:r>
              <w:rPr>
                <w:rFonts w:eastAsia="ＭＳ 明朝"/>
                <w:lang w:eastAsia="ja-JP"/>
              </w:rPr>
              <w:t>K</w:t>
            </w:r>
          </w:p>
        </w:tc>
        <w:tc>
          <w:tcPr>
            <w:tcW w:w="6662" w:type="dxa"/>
          </w:tcPr>
          <w:p w14:paraId="08C69592" w14:textId="77777777" w:rsidR="007B4CF9" w:rsidRDefault="007B4CF9">
            <w:pPr>
              <w:pStyle w:val="0Maintext"/>
              <w:spacing w:after="0" w:afterAutospacing="0"/>
              <w:ind w:firstLine="0"/>
            </w:pPr>
          </w:p>
        </w:tc>
      </w:tr>
      <w:tr w:rsidR="007B4CF9" w14:paraId="09DFB33B" w14:textId="77777777">
        <w:tc>
          <w:tcPr>
            <w:tcW w:w="1555" w:type="dxa"/>
          </w:tcPr>
          <w:p w14:paraId="41979184" w14:textId="77777777" w:rsidR="007B4CF9" w:rsidRDefault="00A239CF">
            <w:pPr>
              <w:pStyle w:val="0Maintext"/>
              <w:spacing w:after="0" w:afterAutospacing="0"/>
              <w:ind w:firstLine="0"/>
              <w:rPr>
                <w:rFonts w:eastAsia="ＭＳ 明朝"/>
                <w:lang w:eastAsia="ja-JP"/>
              </w:rPr>
            </w:pPr>
            <w:r>
              <w:rPr>
                <w:rFonts w:eastAsia="SimSun" w:hint="eastAsia"/>
                <w:lang w:val="en-US" w:eastAsia="zh-CN"/>
              </w:rPr>
              <w:t>Sharp</w:t>
            </w:r>
          </w:p>
        </w:tc>
        <w:tc>
          <w:tcPr>
            <w:tcW w:w="1417" w:type="dxa"/>
          </w:tcPr>
          <w:p w14:paraId="6EB64EDD" w14:textId="77777777" w:rsidR="007B4CF9" w:rsidRDefault="00A239CF">
            <w:pPr>
              <w:pStyle w:val="0Maintext"/>
              <w:spacing w:after="0" w:afterAutospacing="0"/>
              <w:ind w:firstLine="0"/>
              <w:rPr>
                <w:rFonts w:eastAsia="ＭＳ 明朝"/>
                <w:lang w:eastAsia="ja-JP"/>
              </w:rPr>
            </w:pPr>
            <w:r>
              <w:rPr>
                <w:rFonts w:eastAsia="SimSun" w:hint="eastAsia"/>
                <w:lang w:val="en-US" w:eastAsia="zh-CN"/>
              </w:rPr>
              <w:t>OK</w:t>
            </w:r>
          </w:p>
        </w:tc>
        <w:tc>
          <w:tcPr>
            <w:tcW w:w="6662" w:type="dxa"/>
          </w:tcPr>
          <w:p w14:paraId="62FC7349" w14:textId="77777777" w:rsidR="007B4CF9" w:rsidRDefault="007B4CF9">
            <w:pPr>
              <w:pStyle w:val="0Maintext"/>
              <w:spacing w:after="0" w:afterAutospacing="0"/>
              <w:ind w:firstLine="0"/>
            </w:pPr>
          </w:p>
        </w:tc>
      </w:tr>
      <w:tr w:rsidR="007B4CF9" w14:paraId="50D24198" w14:textId="77777777">
        <w:tc>
          <w:tcPr>
            <w:tcW w:w="1555" w:type="dxa"/>
          </w:tcPr>
          <w:p w14:paraId="65EB8DA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18A590B1" w14:textId="77777777" w:rsidR="007B4CF9" w:rsidRDefault="007B4CF9">
            <w:pPr>
              <w:pStyle w:val="0Maintext"/>
              <w:spacing w:after="0" w:afterAutospacing="0"/>
              <w:ind w:firstLine="0"/>
            </w:pPr>
          </w:p>
        </w:tc>
        <w:tc>
          <w:tcPr>
            <w:tcW w:w="6662" w:type="dxa"/>
          </w:tcPr>
          <w:p w14:paraId="22AC8E0D" w14:textId="77777777" w:rsidR="007B4CF9" w:rsidRDefault="00A239CF">
            <w:pPr>
              <w:pStyle w:val="0Maintext"/>
              <w:spacing w:after="0" w:afterAutospacing="0"/>
              <w:ind w:firstLine="0"/>
            </w:pPr>
            <w:r>
              <w:rPr>
                <w:rFonts w:asciiTheme="minorHAnsi" w:hAnsiTheme="minorHAnsi" w:cstheme="minorHAnsi"/>
                <w:sz w:val="22"/>
                <w:szCs w:val="28"/>
              </w:rPr>
              <w:t>We prefer to send a LS to RAN4 asking their opinion.</w:t>
            </w:r>
          </w:p>
        </w:tc>
      </w:tr>
      <w:tr w:rsidR="007B4CF9" w14:paraId="774C8BE6" w14:textId="77777777">
        <w:tc>
          <w:tcPr>
            <w:tcW w:w="1555" w:type="dxa"/>
            <w:tcBorders>
              <w:top w:val="single" w:sz="4" w:space="0" w:color="auto"/>
              <w:left w:val="single" w:sz="4" w:space="0" w:color="auto"/>
              <w:bottom w:val="single" w:sz="4" w:space="0" w:color="auto"/>
              <w:right w:val="single" w:sz="4" w:space="0" w:color="auto"/>
            </w:tcBorders>
          </w:tcPr>
          <w:p w14:paraId="2D2B38E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ZTE</w:t>
            </w:r>
          </w:p>
        </w:tc>
        <w:tc>
          <w:tcPr>
            <w:tcW w:w="1417" w:type="dxa"/>
            <w:tcBorders>
              <w:top w:val="single" w:sz="4" w:space="0" w:color="auto"/>
              <w:left w:val="nil"/>
              <w:bottom w:val="single" w:sz="4" w:space="0" w:color="auto"/>
              <w:right w:val="single" w:sz="4" w:space="0" w:color="auto"/>
            </w:tcBorders>
          </w:tcPr>
          <w:p w14:paraId="6E32400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18CFCF33" w14:textId="77777777" w:rsidR="007B4CF9" w:rsidRDefault="007B4CF9">
            <w:pPr>
              <w:pStyle w:val="0Maintext"/>
              <w:spacing w:after="0" w:afterAutospacing="0"/>
              <w:ind w:firstLine="0"/>
              <w:rPr>
                <w:rFonts w:eastAsiaTheme="minorEastAsia"/>
                <w:lang w:eastAsia="zh-CN"/>
              </w:rPr>
            </w:pPr>
          </w:p>
        </w:tc>
      </w:tr>
      <w:tr w:rsidR="007B4CF9" w14:paraId="76761DB8" w14:textId="77777777">
        <w:tc>
          <w:tcPr>
            <w:tcW w:w="1555" w:type="dxa"/>
          </w:tcPr>
          <w:p w14:paraId="4E9FF57C"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999647F" w14:textId="77777777" w:rsidR="007B4CF9" w:rsidRDefault="007B4CF9">
            <w:pPr>
              <w:pStyle w:val="0Maintext"/>
              <w:spacing w:after="0" w:afterAutospacing="0"/>
              <w:ind w:firstLine="0"/>
            </w:pPr>
          </w:p>
        </w:tc>
        <w:tc>
          <w:tcPr>
            <w:tcW w:w="6662" w:type="dxa"/>
          </w:tcPr>
          <w:p w14:paraId="3CB13CCB" w14:textId="77777777" w:rsidR="007B4CF9" w:rsidRDefault="00A239CF">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7B4CF9" w14:paraId="17544DF0" w14:textId="77777777">
        <w:tc>
          <w:tcPr>
            <w:tcW w:w="1555" w:type="dxa"/>
          </w:tcPr>
          <w:p w14:paraId="2C5F2437"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58FD1BEF" w14:textId="77777777" w:rsidR="007B4CF9" w:rsidRDefault="00A239CF">
            <w:pPr>
              <w:pStyle w:val="0Maintext"/>
              <w:spacing w:after="0" w:afterAutospacing="0"/>
              <w:ind w:firstLine="0"/>
            </w:pPr>
            <w:r>
              <w:rPr>
                <w:rFonts w:eastAsiaTheme="minorEastAsia"/>
                <w:lang w:eastAsia="zh-CN"/>
              </w:rPr>
              <w:t>Support</w:t>
            </w:r>
          </w:p>
        </w:tc>
        <w:tc>
          <w:tcPr>
            <w:tcW w:w="6662" w:type="dxa"/>
          </w:tcPr>
          <w:p w14:paraId="01258462" w14:textId="77777777" w:rsidR="007B4CF9" w:rsidRDefault="007B4CF9">
            <w:pPr>
              <w:pStyle w:val="0Maintext"/>
              <w:spacing w:after="0" w:afterAutospacing="0"/>
              <w:ind w:firstLine="0"/>
            </w:pPr>
          </w:p>
        </w:tc>
      </w:tr>
      <w:tr w:rsidR="007B4CF9" w14:paraId="5E4A4D30" w14:textId="77777777">
        <w:tc>
          <w:tcPr>
            <w:tcW w:w="1555" w:type="dxa"/>
          </w:tcPr>
          <w:p w14:paraId="183EBBB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9B4446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53B19267" w14:textId="77777777" w:rsidR="007B4CF9" w:rsidRDefault="007B4CF9">
            <w:pPr>
              <w:pStyle w:val="0Maintext"/>
              <w:spacing w:after="0" w:afterAutospacing="0"/>
              <w:ind w:firstLine="0"/>
            </w:pPr>
          </w:p>
        </w:tc>
      </w:tr>
      <w:tr w:rsidR="007B4CF9" w14:paraId="22DDB0B2" w14:textId="77777777">
        <w:tc>
          <w:tcPr>
            <w:tcW w:w="1555" w:type="dxa"/>
          </w:tcPr>
          <w:p w14:paraId="6380071F"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419E248D" w14:textId="77777777" w:rsidR="007B4CF9" w:rsidRDefault="007B4CF9">
            <w:pPr>
              <w:pStyle w:val="0Maintext"/>
              <w:spacing w:after="0" w:afterAutospacing="0"/>
              <w:ind w:firstLine="0"/>
              <w:rPr>
                <w:rFonts w:eastAsiaTheme="minorEastAsia"/>
                <w:lang w:eastAsia="zh-CN"/>
              </w:rPr>
            </w:pPr>
          </w:p>
        </w:tc>
        <w:tc>
          <w:tcPr>
            <w:tcW w:w="6662" w:type="dxa"/>
          </w:tcPr>
          <w:p w14:paraId="6AED0B76" w14:textId="77777777" w:rsidR="007B4CF9" w:rsidRDefault="00A239CF">
            <w:pPr>
              <w:pStyle w:val="0Maintext"/>
              <w:spacing w:after="0" w:afterAutospacing="0"/>
              <w:ind w:firstLine="0"/>
            </w:pPr>
            <w:r>
              <w:rPr>
                <w:rFonts w:eastAsia="PMingLiU"/>
                <w:lang w:eastAsia="zh-TW"/>
              </w:rPr>
              <w:t>We agree with LG</w:t>
            </w:r>
          </w:p>
        </w:tc>
      </w:tr>
      <w:tr w:rsidR="007B4CF9" w14:paraId="322EBBB7" w14:textId="77777777">
        <w:tc>
          <w:tcPr>
            <w:tcW w:w="1555" w:type="dxa"/>
          </w:tcPr>
          <w:p w14:paraId="2DD055D6"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2C79BCEC" w14:textId="77777777" w:rsidR="007B4CF9" w:rsidRDefault="00A239CF">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14:paraId="55517CD4" w14:textId="77777777" w:rsidR="007B4CF9" w:rsidRDefault="007B4CF9">
            <w:pPr>
              <w:pStyle w:val="0Maintext"/>
              <w:spacing w:after="0" w:afterAutospacing="0"/>
              <w:ind w:firstLine="0"/>
              <w:rPr>
                <w:rFonts w:eastAsia="PMingLiU"/>
                <w:lang w:eastAsia="zh-TW"/>
              </w:rPr>
            </w:pPr>
          </w:p>
        </w:tc>
      </w:tr>
    </w:tbl>
    <w:p w14:paraId="45E42822" w14:textId="77777777" w:rsidR="007B4CF9" w:rsidRDefault="007B4CF9">
      <w:pPr>
        <w:autoSpaceDE w:val="0"/>
        <w:autoSpaceDN w:val="0"/>
        <w:spacing w:after="0"/>
        <w:rPr>
          <w:rFonts w:ascii="Calibri" w:hAnsi="Calibri" w:cs="Calibri"/>
          <w:sz w:val="22"/>
        </w:rPr>
      </w:pPr>
    </w:p>
    <w:p w14:paraId="5CE47339" w14:textId="77777777" w:rsidR="007B4CF9" w:rsidRDefault="007B4CF9">
      <w:pPr>
        <w:autoSpaceDE w:val="0"/>
        <w:autoSpaceDN w:val="0"/>
        <w:spacing w:after="0"/>
        <w:rPr>
          <w:rFonts w:ascii="Calibri" w:hAnsi="Calibri" w:cs="Calibri"/>
          <w:sz w:val="22"/>
        </w:rPr>
      </w:pPr>
    </w:p>
    <w:p w14:paraId="43252780" w14:textId="77777777" w:rsidR="007B4CF9" w:rsidRDefault="00A239CF">
      <w:pPr>
        <w:pStyle w:val="3"/>
        <w:spacing w:after="0"/>
      </w:pPr>
      <w:r>
        <w:t>FL summary, comments and proposals for round 2 discussion</w:t>
      </w:r>
    </w:p>
    <w:p w14:paraId="03693285"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75C3C3B2"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6-1 (I), the majority of company is supportive/OK to agree to support the case when SL transmission resources are selected by the UE (Mode 2 operation) for SL multi-channel transmission(s). </w:t>
      </w:r>
    </w:p>
    <w:p w14:paraId="72378A62"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The only reason to not agree on this proposal seems to be “too early”, but yet this proposal has no impact to the SL multi-channel access procedure and we have already agreed since the beginning of the WI to support both SL Mode 1 and Mode 2 RA schemes. We are coming close to the end of this WI (only 4 months left). There are still many technical details to be finalized, including RRC parameter list and UE feature list are due to start from the next meeting (besides the normal technical contents for RAN1). Since it is supported by many companies, I will put up this proposal for email endorsement over the reflector. Hopefully, we can make significant progress in the remaining time for Rel-18.</w:t>
      </w:r>
    </w:p>
    <w:p w14:paraId="57C4C238"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6-2 (I), the majority of company is supportive/OK to agree to support both NR-U DL Type A and Type B multi-channel access procedure for PSFCH. </w:t>
      </w:r>
    </w:p>
    <w:p w14:paraId="325BB87C"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For the COT sharing case brought up by DCM and how a UE selects Type A or B by vivo, this can be further discussed. The proposal has updated by adding FFS bullets for these points. It is </w:t>
      </w:r>
      <w:proofErr w:type="gramStart"/>
      <w:r>
        <w:rPr>
          <w:rFonts w:ascii="Calibri" w:hAnsi="Calibri" w:cs="Calibri"/>
          <w:sz w:val="22"/>
          <w:lang w:val="en-US"/>
        </w:rPr>
        <w:t>encourage</w:t>
      </w:r>
      <w:proofErr w:type="gramEnd"/>
      <w:r>
        <w:rPr>
          <w:rFonts w:ascii="Calibri" w:hAnsi="Calibri" w:cs="Calibri"/>
          <w:sz w:val="22"/>
          <w:lang w:val="en-US"/>
        </w:rPr>
        <w:t xml:space="preserve"> to share your views on these two FFS bullets in the next round of discussion.</w:t>
      </w:r>
    </w:p>
    <w:p w14:paraId="03C1343C"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6-3 (I), the majority of company is supportive/OK to agree to support PSFCH transmissions across multiple shared channels not limited to contiguous RB sets, while some would like to seek RAN4’s opinion / confirmation on this.</w:t>
      </w:r>
    </w:p>
    <w:p w14:paraId="25FD8457"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14:paraId="09CACD55" w14:textId="77777777" w:rsidR="007B4CF9" w:rsidRDefault="007B4CF9">
      <w:pPr>
        <w:spacing w:after="0"/>
        <w:rPr>
          <w:lang w:val="en-US"/>
        </w:rPr>
      </w:pPr>
    </w:p>
    <w:p w14:paraId="4433F38C" w14:textId="77777777" w:rsidR="007B4CF9" w:rsidRDefault="007B4CF9">
      <w:pPr>
        <w:spacing w:after="0"/>
      </w:pPr>
    </w:p>
    <w:p w14:paraId="18130825" w14:textId="77777777" w:rsidR="007B4CF9" w:rsidRDefault="007B4CF9">
      <w:pPr>
        <w:spacing w:after="0"/>
      </w:pPr>
    </w:p>
    <w:p w14:paraId="2D2C3574"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6-1 (I):</w:t>
      </w:r>
      <w:r>
        <w:rPr>
          <w:rFonts w:ascii="Calibri" w:hAnsi="Calibri" w:cs="Calibri"/>
          <w:b/>
          <w:bCs/>
          <w:sz w:val="22"/>
        </w:rPr>
        <w:t xml:space="preserve"> </w:t>
      </w:r>
    </w:p>
    <w:p w14:paraId="140B7DF5"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17EBD92D"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4DF75D87" w14:textId="77777777" w:rsidR="007B4CF9" w:rsidRDefault="007B4CF9">
      <w:pPr>
        <w:spacing w:after="0"/>
        <w:rPr>
          <w:lang w:val="en-US"/>
        </w:rPr>
      </w:pPr>
    </w:p>
    <w:p w14:paraId="25CBD724" w14:textId="77777777" w:rsidR="007B4CF9" w:rsidRDefault="007B4CF9">
      <w:pPr>
        <w:spacing w:after="0"/>
        <w:rPr>
          <w:lang w:val="en-US"/>
        </w:rPr>
      </w:pPr>
    </w:p>
    <w:p w14:paraId="1809446A" w14:textId="77777777" w:rsidR="007B4CF9" w:rsidRDefault="00A239CF">
      <w:pPr>
        <w:autoSpaceDE w:val="0"/>
        <w:autoSpaceDN w:val="0"/>
        <w:spacing w:before="120" w:after="0"/>
        <w:rPr>
          <w:rFonts w:ascii="Calibri" w:hAnsi="Calibri" w:cs="Calibri"/>
          <w:sz w:val="22"/>
        </w:rPr>
      </w:pPr>
      <w:bookmarkStart w:id="86" w:name="_Hlk132978499"/>
      <w:r>
        <w:rPr>
          <w:rFonts w:ascii="Calibri" w:hAnsi="Calibri" w:cs="Calibri"/>
          <w:b/>
          <w:bCs/>
          <w:sz w:val="22"/>
        </w:rPr>
        <w:t>Proposal 6-2</w:t>
      </w:r>
      <w:bookmarkEnd w:id="86"/>
      <w:r>
        <w:rPr>
          <w:rFonts w:ascii="Calibri" w:hAnsi="Calibri" w:cs="Calibri"/>
          <w:b/>
          <w:bCs/>
          <w:sz w:val="22"/>
        </w:rPr>
        <w:t xml:space="preserve"> (II): </w:t>
      </w:r>
    </w:p>
    <w:p w14:paraId="36926329"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28F2EEC4"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case when UE has a shared COT in one or more RB set(s) for PSFCH transmissions on multiple channels</w:t>
      </w:r>
    </w:p>
    <w:p w14:paraId="0ABEAB00"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FFS: how to determine Type A or Type B multi-channel access procedure should be performed by the UE for PSFCH transmissions on multiple channels</w:t>
      </w:r>
    </w:p>
    <w:p w14:paraId="4FB2D1A7" w14:textId="77777777" w:rsidR="007B4CF9" w:rsidRDefault="007B4CF9">
      <w:pPr>
        <w:spacing w:after="0"/>
        <w:rPr>
          <w:lang w:val="en-US"/>
        </w:rPr>
      </w:pPr>
    </w:p>
    <w:tbl>
      <w:tblPr>
        <w:tblStyle w:val="afc"/>
        <w:tblW w:w="9634" w:type="dxa"/>
        <w:tblLayout w:type="fixed"/>
        <w:tblLook w:val="04A0" w:firstRow="1" w:lastRow="0" w:firstColumn="1" w:lastColumn="0" w:noHBand="0" w:noVBand="1"/>
      </w:tblPr>
      <w:tblGrid>
        <w:gridCol w:w="1555"/>
        <w:gridCol w:w="1417"/>
        <w:gridCol w:w="6662"/>
      </w:tblGrid>
      <w:tr w:rsidR="007B4CF9" w14:paraId="5757F93D" w14:textId="77777777">
        <w:tc>
          <w:tcPr>
            <w:tcW w:w="1555" w:type="dxa"/>
          </w:tcPr>
          <w:p w14:paraId="1A21C56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C9F53D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76135C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5843360" w14:textId="77777777">
        <w:tc>
          <w:tcPr>
            <w:tcW w:w="1555" w:type="dxa"/>
          </w:tcPr>
          <w:p w14:paraId="650187FA"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06CA7477"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6662" w:type="dxa"/>
          </w:tcPr>
          <w:p w14:paraId="1FE2A943"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W</w:t>
            </w:r>
            <w:r>
              <w:rPr>
                <w:rFonts w:eastAsia="ＭＳ 明朝"/>
                <w:lang w:eastAsia="ja-JP"/>
              </w:rPr>
              <w:t>e are fine with this proposal if the first FFS is kept. Besides, our view is that this issue exists in PSCCH/PSSCH case. What is FL’s plan for PSCCH/PSSCH?</w:t>
            </w:r>
          </w:p>
        </w:tc>
      </w:tr>
      <w:tr w:rsidR="007B4CF9" w14:paraId="2EB0BEE0" w14:textId="77777777">
        <w:tc>
          <w:tcPr>
            <w:tcW w:w="1555" w:type="dxa"/>
          </w:tcPr>
          <w:p w14:paraId="4BB3C104" w14:textId="77777777" w:rsidR="007B4CF9" w:rsidRDefault="00A239CF">
            <w:pPr>
              <w:pStyle w:val="0Maintext"/>
              <w:spacing w:after="0" w:afterAutospacing="0"/>
              <w:ind w:firstLine="0"/>
            </w:pPr>
            <w:r>
              <w:rPr>
                <w:rFonts w:ascii="Calibri" w:hAnsi="Calibri" w:cs="Calibri"/>
                <w:sz w:val="22"/>
                <w:lang w:val="en-US"/>
              </w:rPr>
              <w:t>LGE</w:t>
            </w:r>
          </w:p>
        </w:tc>
        <w:tc>
          <w:tcPr>
            <w:tcW w:w="1417" w:type="dxa"/>
          </w:tcPr>
          <w:p w14:paraId="4A0099CF" w14:textId="77777777" w:rsidR="007B4CF9" w:rsidRDefault="00A239CF">
            <w:pPr>
              <w:pStyle w:val="0Maintext"/>
              <w:spacing w:after="0" w:afterAutospacing="0"/>
              <w:ind w:firstLine="0"/>
            </w:pPr>
            <w:r>
              <w:rPr>
                <w:rFonts w:ascii="Calibri" w:hAnsi="Calibri" w:cs="Calibri"/>
                <w:sz w:val="22"/>
                <w:lang w:val="en-US"/>
              </w:rPr>
              <w:t>Yes</w:t>
            </w:r>
          </w:p>
        </w:tc>
        <w:tc>
          <w:tcPr>
            <w:tcW w:w="6662" w:type="dxa"/>
          </w:tcPr>
          <w:p w14:paraId="14196E7F" w14:textId="77777777" w:rsidR="007B4CF9" w:rsidRDefault="00A239CF">
            <w:pPr>
              <w:pStyle w:val="0Maintext"/>
              <w:spacing w:after="0" w:afterAutospacing="0"/>
              <w:ind w:firstLine="0"/>
            </w:pPr>
            <w:r>
              <w:rPr>
                <w:rFonts w:ascii="Calibri" w:hAnsi="Calibri" w:cs="Calibri"/>
                <w:sz w:val="22"/>
                <w:lang w:val="en-US"/>
              </w:rPr>
              <w:t xml:space="preserve">On how a UE selects Type A or B, in our understanding, in NR-U, it is up to gNB’s implementation. Similar approach can be reused. </w:t>
            </w:r>
          </w:p>
        </w:tc>
      </w:tr>
      <w:tr w:rsidR="007B4CF9" w14:paraId="25606330" w14:textId="77777777">
        <w:tc>
          <w:tcPr>
            <w:tcW w:w="1555" w:type="dxa"/>
          </w:tcPr>
          <w:p w14:paraId="4D976ED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58320C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528DCF8E" w14:textId="77777777" w:rsidR="007B4CF9" w:rsidRDefault="007B4CF9">
            <w:pPr>
              <w:pStyle w:val="0Maintext"/>
              <w:spacing w:after="0" w:afterAutospacing="0"/>
              <w:ind w:firstLine="0"/>
              <w:rPr>
                <w:rFonts w:eastAsia="ＭＳ 明朝"/>
                <w:lang w:eastAsia="ja-JP"/>
              </w:rPr>
            </w:pPr>
          </w:p>
        </w:tc>
      </w:tr>
      <w:tr w:rsidR="007B4CF9" w14:paraId="7BDC921E" w14:textId="77777777">
        <w:tc>
          <w:tcPr>
            <w:tcW w:w="1555" w:type="dxa"/>
          </w:tcPr>
          <w:p w14:paraId="7DC9F1C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474DCBE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omment</w:t>
            </w:r>
          </w:p>
        </w:tc>
        <w:tc>
          <w:tcPr>
            <w:tcW w:w="6662" w:type="dxa"/>
          </w:tcPr>
          <w:p w14:paraId="0E94C1D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r>
              <w:rPr>
                <w:rFonts w:eastAsiaTheme="minorEastAsia"/>
                <w:lang w:eastAsia="zh-CN"/>
              </w:rPr>
              <w:t xml:space="preserve"> for PSFCH</w:t>
            </w:r>
            <w:r>
              <w:rPr>
                <w:rFonts w:eastAsiaTheme="minorEastAsia" w:hint="eastAsia"/>
                <w:lang w:eastAsia="zh-CN"/>
              </w:rPr>
              <w:t>.</w:t>
            </w:r>
          </w:p>
        </w:tc>
      </w:tr>
      <w:tr w:rsidR="007B4CF9" w14:paraId="02509ADB" w14:textId="77777777">
        <w:tc>
          <w:tcPr>
            <w:tcW w:w="1555" w:type="dxa"/>
          </w:tcPr>
          <w:p w14:paraId="57DE7A44" w14:textId="77777777" w:rsidR="007B4CF9" w:rsidRDefault="00A239CF">
            <w:pPr>
              <w:pStyle w:val="0Maintext"/>
              <w:spacing w:after="0" w:afterAutospacing="0"/>
              <w:ind w:firstLine="0"/>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1417" w:type="dxa"/>
          </w:tcPr>
          <w:p w14:paraId="0D0555CD" w14:textId="77777777" w:rsidR="007B4CF9" w:rsidRDefault="00A239CF">
            <w:pPr>
              <w:pStyle w:val="0Maintext"/>
              <w:spacing w:after="0" w:afterAutospacing="0"/>
              <w:ind w:firstLine="0"/>
            </w:pPr>
            <w:r>
              <w:rPr>
                <w:rFonts w:asciiTheme="minorEastAsia" w:eastAsiaTheme="minorEastAsia" w:hAnsiTheme="minorEastAsia"/>
                <w:lang w:eastAsia="zh-CN"/>
              </w:rPr>
              <w:t>O</w:t>
            </w:r>
            <w:r>
              <w:rPr>
                <w:rFonts w:asciiTheme="minorEastAsia" w:eastAsiaTheme="minorEastAsia" w:hAnsiTheme="minorEastAsia" w:hint="eastAsia"/>
                <w:lang w:eastAsia="zh-CN"/>
              </w:rPr>
              <w:t>k</w:t>
            </w:r>
          </w:p>
        </w:tc>
        <w:tc>
          <w:tcPr>
            <w:tcW w:w="6662" w:type="dxa"/>
          </w:tcPr>
          <w:p w14:paraId="20B95DCF" w14:textId="77777777" w:rsidR="007B4CF9" w:rsidRDefault="007B4CF9">
            <w:pPr>
              <w:pStyle w:val="0Maintext"/>
              <w:spacing w:after="0" w:afterAutospacing="0"/>
              <w:ind w:firstLine="0"/>
            </w:pPr>
          </w:p>
        </w:tc>
      </w:tr>
      <w:tr w:rsidR="007B4CF9" w14:paraId="62E7EC4A" w14:textId="77777777">
        <w:tc>
          <w:tcPr>
            <w:tcW w:w="1555" w:type="dxa"/>
          </w:tcPr>
          <w:p w14:paraId="69517010" w14:textId="77777777" w:rsidR="007B4CF9" w:rsidRDefault="00A239CF">
            <w:pPr>
              <w:pStyle w:val="0Maintext"/>
              <w:spacing w:after="0" w:afterAutospacing="0"/>
              <w:ind w:firstLine="0"/>
            </w:pPr>
            <w:r>
              <w:t>Apple</w:t>
            </w:r>
          </w:p>
        </w:tc>
        <w:tc>
          <w:tcPr>
            <w:tcW w:w="1417" w:type="dxa"/>
          </w:tcPr>
          <w:p w14:paraId="744511F8" w14:textId="77777777" w:rsidR="007B4CF9" w:rsidRDefault="00A239CF">
            <w:pPr>
              <w:pStyle w:val="0Maintext"/>
              <w:spacing w:after="0" w:afterAutospacing="0"/>
              <w:ind w:firstLine="0"/>
            </w:pPr>
            <w:r>
              <w:t>OK</w:t>
            </w:r>
          </w:p>
        </w:tc>
        <w:tc>
          <w:tcPr>
            <w:tcW w:w="6662" w:type="dxa"/>
          </w:tcPr>
          <w:p w14:paraId="18CF471D" w14:textId="77777777" w:rsidR="007B4CF9" w:rsidRDefault="007B4CF9">
            <w:pPr>
              <w:pStyle w:val="0Maintext"/>
              <w:spacing w:after="0" w:afterAutospacing="0"/>
              <w:ind w:firstLine="0"/>
            </w:pPr>
          </w:p>
        </w:tc>
      </w:tr>
      <w:tr w:rsidR="007B4CF9" w14:paraId="2B6ED9E4" w14:textId="77777777">
        <w:tc>
          <w:tcPr>
            <w:tcW w:w="1555" w:type="dxa"/>
          </w:tcPr>
          <w:p w14:paraId="7660BB08" w14:textId="77777777" w:rsidR="007B4CF9" w:rsidRDefault="00A239CF">
            <w:pPr>
              <w:pStyle w:val="0Maintext"/>
              <w:spacing w:after="0" w:afterAutospacing="0"/>
              <w:ind w:firstLine="0"/>
            </w:pPr>
            <w:r>
              <w:rPr>
                <w:rFonts w:eastAsia="ＭＳ 明朝"/>
                <w:lang w:eastAsia="ja-JP"/>
              </w:rPr>
              <w:t>Intel</w:t>
            </w:r>
          </w:p>
        </w:tc>
        <w:tc>
          <w:tcPr>
            <w:tcW w:w="1417" w:type="dxa"/>
          </w:tcPr>
          <w:p w14:paraId="77F40E2D" w14:textId="77777777" w:rsidR="007B4CF9" w:rsidRDefault="00A239CF">
            <w:pPr>
              <w:pStyle w:val="0Maintext"/>
              <w:spacing w:after="0" w:afterAutospacing="0"/>
              <w:ind w:firstLine="0"/>
            </w:pPr>
            <w:r>
              <w:rPr>
                <w:rFonts w:eastAsia="ＭＳ 明朝"/>
                <w:lang w:eastAsia="ja-JP"/>
              </w:rPr>
              <w:t>OK</w:t>
            </w:r>
          </w:p>
        </w:tc>
        <w:tc>
          <w:tcPr>
            <w:tcW w:w="6662" w:type="dxa"/>
          </w:tcPr>
          <w:p w14:paraId="68D0C051" w14:textId="77777777" w:rsidR="007B4CF9" w:rsidRDefault="007B4CF9">
            <w:pPr>
              <w:pStyle w:val="0Maintext"/>
              <w:spacing w:after="0" w:afterAutospacing="0"/>
              <w:ind w:firstLine="0"/>
            </w:pPr>
          </w:p>
        </w:tc>
      </w:tr>
      <w:tr w:rsidR="007B4CF9" w14:paraId="32648E2C" w14:textId="77777777">
        <w:tc>
          <w:tcPr>
            <w:tcW w:w="1555" w:type="dxa"/>
          </w:tcPr>
          <w:p w14:paraId="56A9B9F9" w14:textId="77777777" w:rsidR="007B4CF9" w:rsidRDefault="00A239CF">
            <w:pPr>
              <w:pStyle w:val="0Maintext"/>
              <w:spacing w:after="0" w:afterAutospacing="0"/>
              <w:ind w:firstLine="0"/>
              <w:rPr>
                <w:rFonts w:eastAsia="ＭＳ 明朝"/>
                <w:lang w:eastAsia="ja-JP"/>
              </w:rPr>
            </w:pPr>
            <w:r>
              <w:rPr>
                <w:rFonts w:eastAsia="ＭＳ 明朝"/>
                <w:lang w:eastAsia="ja-JP"/>
              </w:rPr>
              <w:t>JHUAPL</w:t>
            </w:r>
          </w:p>
        </w:tc>
        <w:tc>
          <w:tcPr>
            <w:tcW w:w="1417" w:type="dxa"/>
          </w:tcPr>
          <w:p w14:paraId="48505D7F" w14:textId="77777777" w:rsidR="007B4CF9" w:rsidRDefault="00A239CF">
            <w:pPr>
              <w:pStyle w:val="0Maintext"/>
              <w:spacing w:after="0" w:afterAutospacing="0"/>
              <w:ind w:firstLine="0"/>
              <w:rPr>
                <w:rFonts w:eastAsia="ＭＳ 明朝"/>
                <w:lang w:eastAsia="ja-JP"/>
              </w:rPr>
            </w:pPr>
            <w:r>
              <w:rPr>
                <w:rFonts w:eastAsia="ＭＳ 明朝"/>
                <w:lang w:eastAsia="ja-JP"/>
              </w:rPr>
              <w:t>Yes</w:t>
            </w:r>
          </w:p>
        </w:tc>
        <w:tc>
          <w:tcPr>
            <w:tcW w:w="6662" w:type="dxa"/>
          </w:tcPr>
          <w:p w14:paraId="4E1FBB62" w14:textId="77777777" w:rsidR="007B4CF9" w:rsidRDefault="00A239CF">
            <w:pPr>
              <w:pStyle w:val="0Maintext"/>
              <w:spacing w:after="0" w:afterAutospacing="0"/>
              <w:ind w:firstLine="0"/>
            </w:pPr>
            <w:r>
              <w:t>Leave UE determination of Type A or Type B access for implementation</w:t>
            </w:r>
          </w:p>
        </w:tc>
      </w:tr>
      <w:tr w:rsidR="007B4CF9" w14:paraId="11A412F7" w14:textId="77777777">
        <w:tc>
          <w:tcPr>
            <w:tcW w:w="1555" w:type="dxa"/>
          </w:tcPr>
          <w:p w14:paraId="56AEF33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0B57EE4"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1DD1B89D" w14:textId="77777777" w:rsidR="007B4CF9" w:rsidRDefault="007B4CF9">
            <w:pPr>
              <w:pStyle w:val="0Maintext"/>
              <w:spacing w:after="0" w:afterAutospacing="0"/>
              <w:ind w:firstLine="0"/>
            </w:pPr>
          </w:p>
        </w:tc>
      </w:tr>
      <w:tr w:rsidR="007B4CF9" w14:paraId="0C5F2CDD" w14:textId="77777777">
        <w:tc>
          <w:tcPr>
            <w:tcW w:w="1555" w:type="dxa"/>
          </w:tcPr>
          <w:p w14:paraId="5E783C7C" w14:textId="77777777" w:rsidR="007B4CF9" w:rsidRDefault="00A239CF">
            <w:pPr>
              <w:pStyle w:val="0Maintext"/>
              <w:spacing w:after="0" w:afterAutospacing="0"/>
              <w:ind w:firstLine="0"/>
              <w:rPr>
                <w:rFonts w:eastAsiaTheme="minorEastAsia"/>
                <w:lang w:eastAsia="zh-CN"/>
              </w:rPr>
            </w:pPr>
            <w:r>
              <w:rPr>
                <w:rFonts w:eastAsiaTheme="minorEastAsia"/>
                <w:lang w:eastAsia="zh-CN"/>
              </w:rPr>
              <w:t>QK</w:t>
            </w:r>
          </w:p>
        </w:tc>
        <w:tc>
          <w:tcPr>
            <w:tcW w:w="1417" w:type="dxa"/>
          </w:tcPr>
          <w:p w14:paraId="45B54813"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69AD160" w14:textId="77777777" w:rsidR="007B4CF9" w:rsidRDefault="007B4CF9">
            <w:pPr>
              <w:pStyle w:val="0Maintext"/>
              <w:spacing w:after="0" w:afterAutospacing="0"/>
              <w:ind w:firstLine="0"/>
            </w:pPr>
          </w:p>
        </w:tc>
      </w:tr>
      <w:tr w:rsidR="007B4CF9" w14:paraId="54915399" w14:textId="77777777">
        <w:tc>
          <w:tcPr>
            <w:tcW w:w="1555" w:type="dxa"/>
          </w:tcPr>
          <w:p w14:paraId="3A48DDB9"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186EC7F8"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CFA2CB0" w14:textId="77777777" w:rsidR="007B4CF9" w:rsidRDefault="007B4CF9">
            <w:pPr>
              <w:pStyle w:val="0Maintext"/>
              <w:spacing w:after="0" w:afterAutospacing="0"/>
              <w:ind w:firstLine="0"/>
            </w:pPr>
          </w:p>
        </w:tc>
      </w:tr>
      <w:tr w:rsidR="007B4CF9" w14:paraId="2D3F6C3A" w14:textId="77777777">
        <w:tc>
          <w:tcPr>
            <w:tcW w:w="1555" w:type="dxa"/>
          </w:tcPr>
          <w:p w14:paraId="6640F191"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P</w:t>
            </w:r>
            <w:r>
              <w:rPr>
                <w:rFonts w:eastAsia="ＭＳ 明朝"/>
                <w:lang w:eastAsia="ja-JP"/>
              </w:rPr>
              <w:t>anasonic</w:t>
            </w:r>
          </w:p>
        </w:tc>
        <w:tc>
          <w:tcPr>
            <w:tcW w:w="1417" w:type="dxa"/>
          </w:tcPr>
          <w:p w14:paraId="64803179"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24F6DB15" w14:textId="77777777" w:rsidR="007B4CF9" w:rsidRDefault="007B4CF9">
            <w:pPr>
              <w:pStyle w:val="0Maintext"/>
              <w:spacing w:after="0" w:afterAutospacing="0"/>
              <w:ind w:firstLine="0"/>
            </w:pPr>
          </w:p>
        </w:tc>
      </w:tr>
      <w:tr w:rsidR="007B4CF9" w14:paraId="19696F0A" w14:textId="77777777">
        <w:tc>
          <w:tcPr>
            <w:tcW w:w="1555" w:type="dxa"/>
          </w:tcPr>
          <w:p w14:paraId="7527BE5D"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amsung</w:t>
            </w:r>
          </w:p>
        </w:tc>
        <w:tc>
          <w:tcPr>
            <w:tcW w:w="1417" w:type="dxa"/>
          </w:tcPr>
          <w:p w14:paraId="10BEF910" w14:textId="77777777" w:rsidR="007B4CF9" w:rsidRDefault="00A239CF">
            <w:pPr>
              <w:pStyle w:val="0Maintext"/>
              <w:spacing w:after="0" w:afterAutospacing="0"/>
              <w:ind w:firstLine="0"/>
              <w:rPr>
                <w:rFonts w:eastAsia="ＭＳ 明朝"/>
                <w:lang w:eastAsia="ja-JP"/>
              </w:rPr>
            </w:pPr>
            <w:r>
              <w:rPr>
                <w:rFonts w:eastAsiaTheme="minorEastAsia"/>
                <w:lang w:eastAsia="zh-CN"/>
              </w:rPr>
              <w:t>Yes</w:t>
            </w:r>
          </w:p>
        </w:tc>
        <w:tc>
          <w:tcPr>
            <w:tcW w:w="6662" w:type="dxa"/>
          </w:tcPr>
          <w:p w14:paraId="09659749" w14:textId="77777777" w:rsidR="007B4CF9" w:rsidRDefault="007B4CF9">
            <w:pPr>
              <w:pStyle w:val="0Maintext"/>
              <w:spacing w:after="0" w:afterAutospacing="0"/>
              <w:ind w:firstLine="0"/>
            </w:pPr>
          </w:p>
        </w:tc>
      </w:tr>
      <w:tr w:rsidR="007B4CF9" w14:paraId="151A644A" w14:textId="77777777">
        <w:tc>
          <w:tcPr>
            <w:tcW w:w="1555" w:type="dxa"/>
          </w:tcPr>
          <w:p w14:paraId="7CD589D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27166B61"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2223365" w14:textId="77777777" w:rsidR="007B4CF9" w:rsidRDefault="007B4CF9">
            <w:pPr>
              <w:pStyle w:val="0Maintext"/>
              <w:spacing w:after="0" w:afterAutospacing="0"/>
              <w:ind w:firstLine="0"/>
            </w:pPr>
          </w:p>
        </w:tc>
      </w:tr>
      <w:tr w:rsidR="007B4CF9" w14:paraId="2EE697DC" w14:textId="77777777">
        <w:tc>
          <w:tcPr>
            <w:tcW w:w="1555" w:type="dxa"/>
          </w:tcPr>
          <w:p w14:paraId="3086200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486BE40"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603D68B3" w14:textId="77777777" w:rsidR="007B4CF9" w:rsidRDefault="007B4CF9">
            <w:pPr>
              <w:pStyle w:val="0Maintext"/>
              <w:spacing w:after="0" w:afterAutospacing="0"/>
              <w:ind w:firstLine="0"/>
            </w:pPr>
          </w:p>
        </w:tc>
      </w:tr>
      <w:tr w:rsidR="007B4CF9" w14:paraId="15A7EB57" w14:textId="77777777">
        <w:tc>
          <w:tcPr>
            <w:tcW w:w="1555" w:type="dxa"/>
          </w:tcPr>
          <w:p w14:paraId="5F5C9DEC" w14:textId="77777777" w:rsidR="007B4CF9" w:rsidRDefault="00A239CF">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1417" w:type="dxa"/>
          </w:tcPr>
          <w:p w14:paraId="7F23601D" w14:textId="77777777" w:rsidR="007B4CF9" w:rsidRDefault="00A239CF">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0B2B42A2" w14:textId="77777777" w:rsidR="007B4CF9" w:rsidRDefault="007B4CF9">
            <w:pPr>
              <w:pStyle w:val="0Maintext"/>
              <w:spacing w:after="0" w:afterAutospacing="0"/>
              <w:ind w:firstLine="0"/>
            </w:pPr>
          </w:p>
        </w:tc>
      </w:tr>
      <w:tr w:rsidR="007B4CF9" w14:paraId="5ADB9EFF" w14:textId="77777777">
        <w:tc>
          <w:tcPr>
            <w:tcW w:w="1555" w:type="dxa"/>
          </w:tcPr>
          <w:p w14:paraId="65FC1BB4"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val="en-US" w:eastAsia="zh-CN"/>
              </w:rPr>
              <w:t>ETRI</w:t>
            </w:r>
          </w:p>
        </w:tc>
        <w:tc>
          <w:tcPr>
            <w:tcW w:w="1417" w:type="dxa"/>
          </w:tcPr>
          <w:p w14:paraId="13BFC3F3"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val="en-US" w:eastAsia="zh-CN"/>
              </w:rPr>
              <w:t>Yes</w:t>
            </w:r>
          </w:p>
        </w:tc>
        <w:tc>
          <w:tcPr>
            <w:tcW w:w="6662" w:type="dxa"/>
          </w:tcPr>
          <w:p w14:paraId="3ECD08E9" w14:textId="77777777" w:rsidR="007B4CF9" w:rsidRDefault="007B4CF9">
            <w:pPr>
              <w:pStyle w:val="0Maintext"/>
              <w:spacing w:after="0" w:afterAutospacing="0"/>
              <w:ind w:firstLine="0"/>
            </w:pPr>
          </w:p>
        </w:tc>
      </w:tr>
      <w:tr w:rsidR="007B4CF9" w14:paraId="747A9583" w14:textId="77777777">
        <w:tc>
          <w:tcPr>
            <w:tcW w:w="1555" w:type="dxa"/>
          </w:tcPr>
          <w:p w14:paraId="366F7A0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6DA811E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3C41586" w14:textId="77777777" w:rsidR="007B4CF9" w:rsidRDefault="007B4CF9">
            <w:pPr>
              <w:pStyle w:val="0Maintext"/>
              <w:spacing w:after="0" w:afterAutospacing="0"/>
              <w:ind w:firstLine="0"/>
            </w:pPr>
          </w:p>
        </w:tc>
      </w:tr>
      <w:tr w:rsidR="007B4CF9" w14:paraId="22121E95" w14:textId="77777777">
        <w:tc>
          <w:tcPr>
            <w:tcW w:w="1555" w:type="dxa"/>
          </w:tcPr>
          <w:p w14:paraId="1DC6A8A5"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694084B3" w14:textId="77777777" w:rsidR="007B4CF9" w:rsidRDefault="00A239CF">
            <w:pPr>
              <w:pStyle w:val="0Maintext"/>
              <w:spacing w:after="0" w:afterAutospacing="0"/>
              <w:ind w:firstLine="0"/>
            </w:pPr>
            <w:r>
              <w:rPr>
                <w:rFonts w:eastAsiaTheme="minorEastAsia"/>
                <w:lang w:eastAsia="zh-CN"/>
              </w:rPr>
              <w:t>Support</w:t>
            </w:r>
          </w:p>
        </w:tc>
        <w:tc>
          <w:tcPr>
            <w:tcW w:w="6662" w:type="dxa"/>
          </w:tcPr>
          <w:p w14:paraId="6B2FC128"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the second bullet, we think it can be left to the UE implementation.</w:t>
            </w:r>
          </w:p>
        </w:tc>
      </w:tr>
      <w:tr w:rsidR="007B4CF9" w14:paraId="2EF1DF68" w14:textId="77777777">
        <w:tc>
          <w:tcPr>
            <w:tcW w:w="1555" w:type="dxa"/>
          </w:tcPr>
          <w:p w14:paraId="2C2C0821" w14:textId="77777777" w:rsidR="007B4CF9" w:rsidRDefault="00A239CF">
            <w:pPr>
              <w:pStyle w:val="0Maintext"/>
              <w:spacing w:after="0" w:afterAutospacing="0"/>
              <w:ind w:firstLine="0"/>
              <w:rPr>
                <w:rFonts w:eastAsiaTheme="minorEastAsia"/>
                <w:lang w:eastAsia="zh-CN"/>
              </w:rPr>
            </w:pPr>
            <w:r>
              <w:rPr>
                <w:rFonts w:eastAsiaTheme="minorEastAsia"/>
                <w:lang w:eastAsia="zh-CN"/>
              </w:rPr>
              <w:t>Sharp</w:t>
            </w:r>
          </w:p>
        </w:tc>
        <w:tc>
          <w:tcPr>
            <w:tcW w:w="1417" w:type="dxa"/>
          </w:tcPr>
          <w:p w14:paraId="3040B733"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DC0F7DE" w14:textId="77777777" w:rsidR="007B4CF9" w:rsidRDefault="007B4CF9">
            <w:pPr>
              <w:pStyle w:val="0Maintext"/>
              <w:spacing w:after="0" w:afterAutospacing="0"/>
              <w:ind w:firstLine="0"/>
              <w:rPr>
                <w:rFonts w:eastAsiaTheme="minorEastAsia"/>
                <w:lang w:eastAsia="zh-CN"/>
              </w:rPr>
            </w:pPr>
          </w:p>
        </w:tc>
      </w:tr>
      <w:tr w:rsidR="00CE650C" w14:paraId="19C7AC59" w14:textId="77777777">
        <w:tc>
          <w:tcPr>
            <w:tcW w:w="1555" w:type="dxa"/>
          </w:tcPr>
          <w:p w14:paraId="12C304CF" w14:textId="3032DDAC" w:rsidR="00CE650C" w:rsidRDefault="00CE650C" w:rsidP="00CE650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E9C26C1" w14:textId="2A6EEB33" w:rsidR="00CE650C" w:rsidRDefault="00CE650C" w:rsidP="00CE650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2787A4BD" w14:textId="77777777" w:rsidR="00CE650C" w:rsidRDefault="00CE650C" w:rsidP="00CE650C">
            <w:pPr>
              <w:pStyle w:val="0Maintext"/>
              <w:spacing w:after="0" w:afterAutospacing="0"/>
              <w:ind w:firstLine="0"/>
              <w:rPr>
                <w:rFonts w:eastAsiaTheme="minorEastAsia"/>
                <w:lang w:eastAsia="zh-CN"/>
              </w:rPr>
            </w:pPr>
          </w:p>
        </w:tc>
      </w:tr>
    </w:tbl>
    <w:p w14:paraId="101477DE" w14:textId="77777777" w:rsidR="007B4CF9" w:rsidRDefault="007B4CF9">
      <w:pPr>
        <w:spacing w:after="0"/>
      </w:pPr>
    </w:p>
    <w:p w14:paraId="7C474661" w14:textId="77777777" w:rsidR="007B4CF9" w:rsidRDefault="007B4CF9">
      <w:pPr>
        <w:spacing w:after="0"/>
      </w:pPr>
    </w:p>
    <w:p w14:paraId="5563E30F" w14:textId="77777777" w:rsidR="007B4CF9" w:rsidRDefault="007B4CF9">
      <w:pPr>
        <w:spacing w:after="0"/>
      </w:pPr>
    </w:p>
    <w:p w14:paraId="740A9EF9"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6-3 (II): </w:t>
      </w:r>
    </w:p>
    <w:p w14:paraId="56819F35"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Send LS to RAN4 seeking their views on whether PSFCH transmissions across multiple unlicensed channels should / should not be limited to contiguous RB sets. The following draft LS text is proposed. Suggestions/modifications are welcome.</w:t>
      </w:r>
    </w:p>
    <w:p w14:paraId="45C58BB2"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RAN1 has discussed the scenario where a RX UE needs to transmit PSFCHs across multiple unlicensed channels in a same slot. RAN1 would like to seek RAN4’s opinion on the following questions.</w:t>
      </w:r>
    </w:p>
    <w:p w14:paraId="468D0487"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Question 1: Whether the transmission of multiple PSFCHs should be limited to contiguous RB sets?</w:t>
      </w:r>
    </w:p>
    <w:p w14:paraId="2AF39938"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Question 2: If multiple PSFCHs can be transmitted over non-contiguous RB sets, is there a limitation(s) on e.g., number of RB sets, max. frequency separation between the RB sets, etc?</w:t>
      </w:r>
    </w:p>
    <w:p w14:paraId="5E49BB94" w14:textId="77777777" w:rsidR="007B4CF9" w:rsidRDefault="007B4CF9">
      <w:pPr>
        <w:spacing w:after="0"/>
        <w:rPr>
          <w:lang w:val="en-US"/>
        </w:rPr>
      </w:pPr>
    </w:p>
    <w:tbl>
      <w:tblPr>
        <w:tblStyle w:val="afc"/>
        <w:tblW w:w="9634" w:type="dxa"/>
        <w:tblLayout w:type="fixed"/>
        <w:tblLook w:val="04A0" w:firstRow="1" w:lastRow="0" w:firstColumn="1" w:lastColumn="0" w:noHBand="0" w:noVBand="1"/>
      </w:tblPr>
      <w:tblGrid>
        <w:gridCol w:w="1555"/>
        <w:gridCol w:w="1417"/>
        <w:gridCol w:w="6662"/>
      </w:tblGrid>
      <w:tr w:rsidR="007B4CF9" w14:paraId="0C089FD7" w14:textId="77777777">
        <w:tc>
          <w:tcPr>
            <w:tcW w:w="1555" w:type="dxa"/>
          </w:tcPr>
          <w:p w14:paraId="4DAE0C7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921C43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F7163A6"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6B07AAB" w14:textId="77777777">
        <w:tc>
          <w:tcPr>
            <w:tcW w:w="1555" w:type="dxa"/>
          </w:tcPr>
          <w:p w14:paraId="41E8A7FD"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1581672F"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20603A7C" w14:textId="77777777" w:rsidR="007B4CF9" w:rsidRDefault="007B4CF9">
            <w:pPr>
              <w:pStyle w:val="0Maintext"/>
              <w:spacing w:after="0" w:afterAutospacing="0"/>
              <w:ind w:firstLine="0"/>
            </w:pPr>
          </w:p>
        </w:tc>
      </w:tr>
      <w:tr w:rsidR="007B4CF9" w14:paraId="1597D9F8" w14:textId="77777777">
        <w:tc>
          <w:tcPr>
            <w:tcW w:w="1555" w:type="dxa"/>
          </w:tcPr>
          <w:p w14:paraId="5B5EC0DF" w14:textId="77777777" w:rsidR="007B4CF9" w:rsidRDefault="00A239CF">
            <w:pPr>
              <w:pStyle w:val="0Maintext"/>
              <w:spacing w:after="0" w:afterAutospacing="0"/>
              <w:ind w:firstLine="0"/>
            </w:pPr>
            <w:r>
              <w:rPr>
                <w:lang w:eastAsia="ko-KR"/>
              </w:rPr>
              <w:t>LGE</w:t>
            </w:r>
          </w:p>
        </w:tc>
        <w:tc>
          <w:tcPr>
            <w:tcW w:w="1417" w:type="dxa"/>
          </w:tcPr>
          <w:p w14:paraId="5D1A012E" w14:textId="77777777" w:rsidR="007B4CF9" w:rsidRDefault="00A239CF">
            <w:pPr>
              <w:pStyle w:val="0Maintext"/>
              <w:spacing w:after="0" w:afterAutospacing="0"/>
              <w:ind w:firstLine="0"/>
            </w:pPr>
            <w:proofErr w:type="gramStart"/>
            <w:r>
              <w:rPr>
                <w:lang w:eastAsia="ko-KR"/>
              </w:rPr>
              <w:t>Yes</w:t>
            </w:r>
            <w:proofErr w:type="gramEnd"/>
            <w:r>
              <w:rPr>
                <w:lang w:eastAsia="ko-KR"/>
              </w:rPr>
              <w:t xml:space="preserve"> with comments</w:t>
            </w:r>
          </w:p>
        </w:tc>
        <w:tc>
          <w:tcPr>
            <w:tcW w:w="6662" w:type="dxa"/>
          </w:tcPr>
          <w:p w14:paraId="49AC1734" w14:textId="77777777" w:rsidR="007B4CF9" w:rsidRDefault="00A239CF">
            <w:pPr>
              <w:pStyle w:val="0Maintext"/>
              <w:spacing w:after="0" w:afterAutospacing="0"/>
              <w:ind w:firstLine="0"/>
              <w:rPr>
                <w:lang w:eastAsia="ko-KR"/>
              </w:rPr>
            </w:pPr>
            <w:r>
              <w:rPr>
                <w:lang w:eastAsia="ko-KR"/>
              </w:rPr>
              <w:t xml:space="preserve">It would be better to know the assumption on the PSFCH transmission. </w:t>
            </w:r>
          </w:p>
          <w:p w14:paraId="6A030965" w14:textId="77777777" w:rsidR="007B4CF9" w:rsidRDefault="007B4CF9">
            <w:pPr>
              <w:pStyle w:val="0Maintext"/>
              <w:spacing w:after="0" w:afterAutospacing="0"/>
              <w:ind w:firstLine="0"/>
              <w:rPr>
                <w:lang w:eastAsia="ko-KR"/>
              </w:rPr>
            </w:pPr>
          </w:p>
          <w:p w14:paraId="118C49ED" w14:textId="77777777" w:rsidR="007B4CF9" w:rsidRDefault="00A239CF">
            <w:pPr>
              <w:pStyle w:val="0Maintext"/>
              <w:spacing w:after="0" w:afterAutospacing="0"/>
              <w:ind w:firstLine="0"/>
              <w:rPr>
                <w:lang w:eastAsia="ko-KR"/>
              </w:rPr>
            </w:pPr>
            <w:r>
              <w:rPr>
                <w:lang w:eastAsia="ko-KR"/>
              </w:rPr>
              <w:lastRenderedPageBreak/>
              <w:t xml:space="preserve">At this moment, it would be better to focus on the Rel-16/17 PSFCH format 0. </w:t>
            </w:r>
          </w:p>
          <w:p w14:paraId="4DFCC198" w14:textId="77777777" w:rsidR="007B4CF9" w:rsidRDefault="007B4CF9">
            <w:pPr>
              <w:pStyle w:val="0Maintext"/>
              <w:spacing w:after="0" w:afterAutospacing="0"/>
              <w:ind w:firstLine="0"/>
              <w:rPr>
                <w:lang w:eastAsia="ko-KR"/>
              </w:rPr>
            </w:pPr>
          </w:p>
          <w:p w14:paraId="749BBC68" w14:textId="77777777" w:rsidR="007B4CF9" w:rsidRDefault="00A239CF">
            <w:pPr>
              <w:pStyle w:val="0Maintext"/>
              <w:spacing w:after="0" w:afterAutospacing="0"/>
              <w:ind w:firstLine="0"/>
            </w:pPr>
            <w:r>
              <w:rPr>
                <w:lang w:eastAsia="ko-KR"/>
              </w:rPr>
              <w:t xml:space="preserve">If possible, we can ask RAN4 for each candidate PSFCH formats (it might not be possible) </w:t>
            </w:r>
          </w:p>
        </w:tc>
      </w:tr>
      <w:tr w:rsidR="007B4CF9" w14:paraId="758BECB0" w14:textId="77777777">
        <w:tc>
          <w:tcPr>
            <w:tcW w:w="1555" w:type="dxa"/>
          </w:tcPr>
          <w:p w14:paraId="7D91C00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417" w:type="dxa"/>
          </w:tcPr>
          <w:p w14:paraId="5B81C56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1C7FFFFA" w14:textId="77777777" w:rsidR="007B4CF9" w:rsidRDefault="007B4CF9">
            <w:pPr>
              <w:pStyle w:val="0Maintext"/>
              <w:spacing w:after="0" w:afterAutospacing="0"/>
              <w:ind w:firstLine="0"/>
              <w:rPr>
                <w:rFonts w:eastAsia="ＭＳ 明朝"/>
                <w:lang w:eastAsia="ja-JP"/>
              </w:rPr>
            </w:pPr>
          </w:p>
        </w:tc>
      </w:tr>
      <w:tr w:rsidR="007B4CF9" w14:paraId="0E17673F" w14:textId="77777777">
        <w:tc>
          <w:tcPr>
            <w:tcW w:w="1555" w:type="dxa"/>
          </w:tcPr>
          <w:p w14:paraId="1404181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1D29C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5D9C2EB" w14:textId="77777777" w:rsidR="007B4CF9" w:rsidRDefault="007B4CF9">
            <w:pPr>
              <w:pStyle w:val="0Maintext"/>
              <w:spacing w:after="0" w:afterAutospacing="0"/>
              <w:ind w:firstLine="0"/>
            </w:pPr>
          </w:p>
        </w:tc>
      </w:tr>
      <w:tr w:rsidR="007B4CF9" w14:paraId="3EBBDEAB" w14:textId="77777777">
        <w:tc>
          <w:tcPr>
            <w:tcW w:w="1555" w:type="dxa"/>
          </w:tcPr>
          <w:p w14:paraId="32E0A65E" w14:textId="77777777" w:rsidR="007B4CF9" w:rsidRDefault="00A239CF">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6F5B2CC0" w14:textId="77777777" w:rsidR="007B4CF9" w:rsidRDefault="007B4CF9">
            <w:pPr>
              <w:pStyle w:val="0Maintext"/>
              <w:spacing w:after="0" w:afterAutospacing="0"/>
              <w:ind w:firstLine="0"/>
            </w:pPr>
          </w:p>
        </w:tc>
        <w:tc>
          <w:tcPr>
            <w:tcW w:w="6662" w:type="dxa"/>
          </w:tcPr>
          <w:p w14:paraId="17D0C254" w14:textId="77777777" w:rsidR="007B4CF9" w:rsidRDefault="00A239CF">
            <w:pPr>
              <w:pStyle w:val="0Maintext"/>
              <w:spacing w:after="0" w:afterAutospacing="0"/>
              <w:ind w:firstLine="0"/>
            </w:pPr>
            <w:r>
              <w:rPr>
                <w:rFonts w:ascii="Calibri" w:hAnsi="Calibri" w:cs="Calibri"/>
                <w:sz w:val="22"/>
                <w:lang w:val="en-US"/>
              </w:rPr>
              <w:t xml:space="preserve">Shall we </w:t>
            </w:r>
            <w:proofErr w:type="gramStart"/>
            <w:r>
              <w:rPr>
                <w:rFonts w:ascii="Calibri" w:hAnsi="Calibri" w:cs="Calibri"/>
                <w:sz w:val="22"/>
                <w:lang w:val="en-US"/>
              </w:rPr>
              <w:t>changed</w:t>
            </w:r>
            <w:proofErr w:type="gramEnd"/>
            <w:r>
              <w:rPr>
                <w:rFonts w:ascii="Calibri" w:hAnsi="Calibri" w:cs="Calibri"/>
                <w:sz w:val="22"/>
                <w:lang w:val="en-US"/>
              </w:rPr>
              <w:t xml:space="preserve"> the wording of question 1: whether multiple PSFCHs can be transmitted over non-contiguous RB sets.</w:t>
            </w:r>
          </w:p>
        </w:tc>
      </w:tr>
      <w:tr w:rsidR="007B4CF9" w14:paraId="69E6026D" w14:textId="77777777">
        <w:tc>
          <w:tcPr>
            <w:tcW w:w="1555" w:type="dxa"/>
          </w:tcPr>
          <w:p w14:paraId="485A0AE8" w14:textId="77777777" w:rsidR="007B4CF9" w:rsidRDefault="00A239CF">
            <w:pPr>
              <w:pStyle w:val="0Maintext"/>
              <w:spacing w:after="0" w:afterAutospacing="0"/>
              <w:ind w:firstLine="0"/>
            </w:pPr>
            <w:r>
              <w:rPr>
                <w:rFonts w:eastAsia="ＭＳ 明朝"/>
                <w:lang w:eastAsia="ja-JP"/>
              </w:rPr>
              <w:t>Lenovo</w:t>
            </w:r>
          </w:p>
        </w:tc>
        <w:tc>
          <w:tcPr>
            <w:tcW w:w="1417" w:type="dxa"/>
          </w:tcPr>
          <w:p w14:paraId="41613661" w14:textId="77777777" w:rsidR="007B4CF9" w:rsidRDefault="00A239CF">
            <w:pPr>
              <w:pStyle w:val="0Maintext"/>
              <w:spacing w:after="0" w:afterAutospacing="0"/>
              <w:ind w:firstLine="0"/>
            </w:pPr>
            <w:r>
              <w:t>See comments</w:t>
            </w:r>
          </w:p>
        </w:tc>
        <w:tc>
          <w:tcPr>
            <w:tcW w:w="6662" w:type="dxa"/>
          </w:tcPr>
          <w:p w14:paraId="497007BF" w14:textId="77777777" w:rsidR="007B4CF9" w:rsidRDefault="00A239CF">
            <w:pPr>
              <w:pStyle w:val="0Maintext"/>
              <w:spacing w:after="0" w:afterAutospacing="0"/>
              <w:ind w:firstLine="0"/>
            </w:pPr>
            <w:r>
              <w:rPr>
                <w:rFonts w:eastAsia="ＭＳ 明朝"/>
                <w:lang w:eastAsia="ja-JP"/>
              </w:rPr>
              <w:t>Some background info may be needed, e.g., whether those PSFCH transmissions are repetition of one HARQ-ACK bit</w:t>
            </w:r>
          </w:p>
        </w:tc>
      </w:tr>
      <w:tr w:rsidR="007B4CF9" w14:paraId="15FCE732" w14:textId="77777777">
        <w:tc>
          <w:tcPr>
            <w:tcW w:w="1555" w:type="dxa"/>
          </w:tcPr>
          <w:p w14:paraId="37F7F9D9" w14:textId="77777777" w:rsidR="007B4CF9" w:rsidRDefault="00A239CF">
            <w:pPr>
              <w:pStyle w:val="0Maintext"/>
              <w:spacing w:after="0" w:afterAutospacing="0"/>
              <w:ind w:firstLine="0"/>
            </w:pPr>
            <w:r>
              <w:t>Apple</w:t>
            </w:r>
          </w:p>
        </w:tc>
        <w:tc>
          <w:tcPr>
            <w:tcW w:w="1417" w:type="dxa"/>
          </w:tcPr>
          <w:p w14:paraId="3F38C30A" w14:textId="77777777" w:rsidR="007B4CF9" w:rsidRDefault="00A239CF">
            <w:pPr>
              <w:pStyle w:val="0Maintext"/>
              <w:spacing w:after="0" w:afterAutospacing="0"/>
              <w:ind w:firstLine="0"/>
            </w:pPr>
            <w:r>
              <w:t>Support</w:t>
            </w:r>
          </w:p>
        </w:tc>
        <w:tc>
          <w:tcPr>
            <w:tcW w:w="6662" w:type="dxa"/>
          </w:tcPr>
          <w:p w14:paraId="7F9F1BDD" w14:textId="77777777" w:rsidR="007B4CF9" w:rsidRDefault="00A239CF">
            <w:pPr>
              <w:pStyle w:val="0Maintext"/>
              <w:spacing w:after="0" w:afterAutospacing="0"/>
              <w:ind w:firstLine="0"/>
            </w:pPr>
            <w:r>
              <w:t>OK with vivo’s comment</w:t>
            </w:r>
          </w:p>
        </w:tc>
      </w:tr>
      <w:tr w:rsidR="007B4CF9" w14:paraId="540521F4" w14:textId="77777777">
        <w:tc>
          <w:tcPr>
            <w:tcW w:w="1555" w:type="dxa"/>
          </w:tcPr>
          <w:p w14:paraId="223E3106" w14:textId="77777777" w:rsidR="007B4CF9" w:rsidRDefault="00A239CF">
            <w:pPr>
              <w:pStyle w:val="0Maintext"/>
              <w:spacing w:after="0" w:afterAutospacing="0"/>
              <w:ind w:firstLine="0"/>
            </w:pPr>
            <w:r>
              <w:t>Intel</w:t>
            </w:r>
          </w:p>
        </w:tc>
        <w:tc>
          <w:tcPr>
            <w:tcW w:w="1417" w:type="dxa"/>
          </w:tcPr>
          <w:p w14:paraId="46EB6E13" w14:textId="77777777" w:rsidR="007B4CF9" w:rsidRDefault="007B4CF9">
            <w:pPr>
              <w:pStyle w:val="0Maintext"/>
              <w:spacing w:after="0" w:afterAutospacing="0"/>
              <w:ind w:firstLine="0"/>
            </w:pPr>
          </w:p>
        </w:tc>
        <w:tc>
          <w:tcPr>
            <w:tcW w:w="6662" w:type="dxa"/>
          </w:tcPr>
          <w:p w14:paraId="50EA9FE6" w14:textId="77777777" w:rsidR="007B4CF9" w:rsidRDefault="00A239CF">
            <w:pPr>
              <w:pStyle w:val="0Maintext"/>
              <w:spacing w:after="0" w:afterAutospacing="0"/>
              <w:ind w:firstLine="0"/>
            </w:pPr>
            <w:r>
              <w:t xml:space="preserve">We agree with Vivo, and that question 1 should rather be more direct and ask in a straightforward manner whether non-contiguous RB-set transmission of multiple PSFCHs is feasible or not. </w:t>
            </w:r>
          </w:p>
        </w:tc>
      </w:tr>
      <w:tr w:rsidR="007B4CF9" w14:paraId="2A86DDF2" w14:textId="77777777">
        <w:tc>
          <w:tcPr>
            <w:tcW w:w="1555" w:type="dxa"/>
          </w:tcPr>
          <w:p w14:paraId="63F480F4" w14:textId="77777777" w:rsidR="007B4CF9" w:rsidRDefault="00A239CF">
            <w:pPr>
              <w:pStyle w:val="0Maintext"/>
              <w:spacing w:after="0" w:afterAutospacing="0"/>
              <w:ind w:firstLine="0"/>
            </w:pPr>
            <w:r>
              <w:t>JHUAPL</w:t>
            </w:r>
          </w:p>
        </w:tc>
        <w:tc>
          <w:tcPr>
            <w:tcW w:w="1417" w:type="dxa"/>
          </w:tcPr>
          <w:p w14:paraId="3603FF63" w14:textId="77777777" w:rsidR="007B4CF9" w:rsidRDefault="00A239CF">
            <w:pPr>
              <w:pStyle w:val="0Maintext"/>
              <w:spacing w:after="0" w:afterAutospacing="0"/>
              <w:ind w:firstLine="0"/>
            </w:pPr>
            <w:r>
              <w:t>Yes</w:t>
            </w:r>
          </w:p>
        </w:tc>
        <w:tc>
          <w:tcPr>
            <w:tcW w:w="6662" w:type="dxa"/>
          </w:tcPr>
          <w:p w14:paraId="52693E46" w14:textId="77777777" w:rsidR="007B4CF9" w:rsidRDefault="00A239CF">
            <w:pPr>
              <w:pStyle w:val="0Maintext"/>
              <w:spacing w:after="0" w:afterAutospacing="0"/>
              <w:ind w:firstLine="0"/>
            </w:pPr>
            <w:r>
              <w:t>Support Vivo’s comment</w:t>
            </w:r>
          </w:p>
        </w:tc>
      </w:tr>
      <w:tr w:rsidR="007B4CF9" w14:paraId="1A3D495A" w14:textId="77777777">
        <w:tc>
          <w:tcPr>
            <w:tcW w:w="1555" w:type="dxa"/>
          </w:tcPr>
          <w:p w14:paraId="12FD509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B08F211"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413B47C6" w14:textId="77777777" w:rsidR="007B4CF9" w:rsidRDefault="007B4CF9">
            <w:pPr>
              <w:pStyle w:val="0Maintext"/>
              <w:spacing w:after="0" w:afterAutospacing="0"/>
              <w:ind w:firstLine="0"/>
            </w:pPr>
          </w:p>
        </w:tc>
      </w:tr>
      <w:tr w:rsidR="007B4CF9" w14:paraId="1ACF3900" w14:textId="77777777">
        <w:tc>
          <w:tcPr>
            <w:tcW w:w="1555" w:type="dxa"/>
          </w:tcPr>
          <w:p w14:paraId="3C33D40B" w14:textId="77777777" w:rsidR="007B4CF9" w:rsidRDefault="00A239CF">
            <w:pPr>
              <w:pStyle w:val="0Maintext"/>
              <w:spacing w:after="0" w:afterAutospacing="0"/>
              <w:ind w:firstLine="0"/>
              <w:rPr>
                <w:rFonts w:eastAsiaTheme="minorEastAsia"/>
                <w:lang w:eastAsia="zh-CN"/>
              </w:rPr>
            </w:pPr>
            <w:r>
              <w:rPr>
                <w:rFonts w:eastAsiaTheme="minorEastAsia"/>
                <w:lang w:eastAsia="zh-CN"/>
              </w:rPr>
              <w:t>QC</w:t>
            </w:r>
          </w:p>
        </w:tc>
        <w:tc>
          <w:tcPr>
            <w:tcW w:w="1417" w:type="dxa"/>
          </w:tcPr>
          <w:p w14:paraId="2B5A7560"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855B360" w14:textId="77777777" w:rsidR="007B4CF9" w:rsidRDefault="007B4CF9">
            <w:pPr>
              <w:pStyle w:val="0Maintext"/>
              <w:spacing w:after="0" w:afterAutospacing="0"/>
              <w:ind w:firstLine="0"/>
            </w:pPr>
          </w:p>
        </w:tc>
      </w:tr>
      <w:tr w:rsidR="007B4CF9" w14:paraId="2E50EA56" w14:textId="77777777">
        <w:tc>
          <w:tcPr>
            <w:tcW w:w="1555" w:type="dxa"/>
          </w:tcPr>
          <w:p w14:paraId="1ACA87A6"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66C2AC31"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5554B92E" w14:textId="77777777" w:rsidR="007B4CF9" w:rsidRDefault="007B4CF9">
            <w:pPr>
              <w:pStyle w:val="0Maintext"/>
              <w:spacing w:after="0" w:afterAutospacing="0"/>
              <w:ind w:firstLine="0"/>
            </w:pPr>
          </w:p>
        </w:tc>
      </w:tr>
      <w:tr w:rsidR="007B4CF9" w14:paraId="4347253E" w14:textId="77777777">
        <w:tc>
          <w:tcPr>
            <w:tcW w:w="1555" w:type="dxa"/>
          </w:tcPr>
          <w:p w14:paraId="713AA9CD"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P</w:t>
            </w:r>
            <w:r>
              <w:rPr>
                <w:rFonts w:eastAsia="ＭＳ 明朝"/>
                <w:lang w:eastAsia="ja-JP"/>
              </w:rPr>
              <w:t>anasonic</w:t>
            </w:r>
          </w:p>
        </w:tc>
        <w:tc>
          <w:tcPr>
            <w:tcW w:w="1417" w:type="dxa"/>
          </w:tcPr>
          <w:p w14:paraId="7290FF07"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3F949C90" w14:textId="77777777" w:rsidR="007B4CF9" w:rsidRDefault="007B4CF9">
            <w:pPr>
              <w:pStyle w:val="0Maintext"/>
              <w:spacing w:after="0" w:afterAutospacing="0"/>
              <w:ind w:firstLine="0"/>
            </w:pPr>
          </w:p>
        </w:tc>
      </w:tr>
      <w:tr w:rsidR="007B4CF9" w14:paraId="7E42DC25" w14:textId="77777777">
        <w:tc>
          <w:tcPr>
            <w:tcW w:w="1555" w:type="dxa"/>
          </w:tcPr>
          <w:p w14:paraId="1B6C88B4"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amsung</w:t>
            </w:r>
          </w:p>
        </w:tc>
        <w:tc>
          <w:tcPr>
            <w:tcW w:w="1417" w:type="dxa"/>
          </w:tcPr>
          <w:p w14:paraId="2DC51851"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Y</w:t>
            </w:r>
            <w:r>
              <w:rPr>
                <w:rFonts w:eastAsiaTheme="minorEastAsia"/>
                <w:lang w:eastAsia="zh-CN"/>
              </w:rPr>
              <w:t>es</w:t>
            </w:r>
          </w:p>
        </w:tc>
        <w:tc>
          <w:tcPr>
            <w:tcW w:w="6662" w:type="dxa"/>
          </w:tcPr>
          <w:p w14:paraId="7D42945E" w14:textId="77777777" w:rsidR="007B4CF9" w:rsidRDefault="007B4CF9">
            <w:pPr>
              <w:pStyle w:val="0Maintext"/>
              <w:spacing w:after="0" w:afterAutospacing="0"/>
              <w:ind w:firstLine="0"/>
            </w:pPr>
          </w:p>
        </w:tc>
      </w:tr>
      <w:tr w:rsidR="007B4CF9" w14:paraId="13A9B320" w14:textId="77777777">
        <w:tc>
          <w:tcPr>
            <w:tcW w:w="1555" w:type="dxa"/>
          </w:tcPr>
          <w:p w14:paraId="66047D5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55493CDC"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5B09DFC" w14:textId="77777777" w:rsidR="007B4CF9" w:rsidRDefault="007B4CF9">
            <w:pPr>
              <w:pStyle w:val="0Maintext"/>
              <w:spacing w:after="0" w:afterAutospacing="0"/>
              <w:ind w:firstLine="0"/>
            </w:pPr>
          </w:p>
        </w:tc>
      </w:tr>
      <w:tr w:rsidR="007B4CF9" w14:paraId="1FC24F75" w14:textId="77777777">
        <w:tc>
          <w:tcPr>
            <w:tcW w:w="1555" w:type="dxa"/>
          </w:tcPr>
          <w:p w14:paraId="70499FB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38178E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29077FE5" w14:textId="77777777" w:rsidR="007B4CF9" w:rsidRDefault="007B4CF9">
            <w:pPr>
              <w:pStyle w:val="0Maintext"/>
              <w:spacing w:after="0" w:afterAutospacing="0"/>
              <w:ind w:firstLine="0"/>
            </w:pPr>
          </w:p>
        </w:tc>
      </w:tr>
      <w:tr w:rsidR="007B4CF9" w14:paraId="3E4B373E" w14:textId="77777777">
        <w:tc>
          <w:tcPr>
            <w:tcW w:w="1555" w:type="dxa"/>
          </w:tcPr>
          <w:p w14:paraId="7C6EF81E" w14:textId="77777777" w:rsidR="007B4CF9" w:rsidRDefault="00A239CF">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1417" w:type="dxa"/>
          </w:tcPr>
          <w:p w14:paraId="48319514" w14:textId="77777777" w:rsidR="007B4CF9" w:rsidRDefault="00A239CF">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3130F59C" w14:textId="77777777" w:rsidR="007B4CF9" w:rsidRDefault="007B4CF9">
            <w:pPr>
              <w:pStyle w:val="0Maintext"/>
              <w:spacing w:after="0" w:afterAutospacing="0"/>
              <w:ind w:firstLine="0"/>
            </w:pPr>
          </w:p>
        </w:tc>
      </w:tr>
      <w:tr w:rsidR="007B4CF9" w14:paraId="40C1A59D" w14:textId="77777777">
        <w:tc>
          <w:tcPr>
            <w:tcW w:w="1555" w:type="dxa"/>
          </w:tcPr>
          <w:p w14:paraId="669309A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ETRI</w:t>
            </w:r>
          </w:p>
        </w:tc>
        <w:tc>
          <w:tcPr>
            <w:tcW w:w="1417" w:type="dxa"/>
          </w:tcPr>
          <w:p w14:paraId="31E569F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491EE19A" w14:textId="77777777" w:rsidR="007B4CF9" w:rsidRDefault="007B4CF9">
            <w:pPr>
              <w:pStyle w:val="0Maintext"/>
              <w:spacing w:after="0" w:afterAutospacing="0"/>
              <w:ind w:firstLine="0"/>
            </w:pPr>
          </w:p>
        </w:tc>
      </w:tr>
      <w:tr w:rsidR="007B4CF9" w14:paraId="366D8F56" w14:textId="77777777">
        <w:tc>
          <w:tcPr>
            <w:tcW w:w="1555" w:type="dxa"/>
          </w:tcPr>
          <w:p w14:paraId="5FFB5B9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48F67F3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37BFB89" w14:textId="77777777" w:rsidR="007B4CF9" w:rsidRDefault="007B4CF9">
            <w:pPr>
              <w:pStyle w:val="0Maintext"/>
              <w:spacing w:after="0" w:afterAutospacing="0"/>
              <w:ind w:firstLine="0"/>
            </w:pPr>
          </w:p>
        </w:tc>
      </w:tr>
      <w:tr w:rsidR="007B4CF9" w14:paraId="35C7D4C9" w14:textId="77777777">
        <w:tc>
          <w:tcPr>
            <w:tcW w:w="1555" w:type="dxa"/>
          </w:tcPr>
          <w:p w14:paraId="2420A48B"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13553B38" w14:textId="77777777" w:rsidR="007B4CF9" w:rsidRDefault="00A239CF">
            <w:pPr>
              <w:pStyle w:val="0Maintext"/>
              <w:spacing w:after="0" w:afterAutospacing="0"/>
              <w:ind w:firstLine="0"/>
            </w:pPr>
            <w:r>
              <w:rPr>
                <w:rFonts w:eastAsiaTheme="minorEastAsia"/>
                <w:lang w:eastAsia="zh-CN"/>
              </w:rPr>
              <w:t>Support</w:t>
            </w:r>
          </w:p>
        </w:tc>
        <w:tc>
          <w:tcPr>
            <w:tcW w:w="6662" w:type="dxa"/>
          </w:tcPr>
          <w:p w14:paraId="47CD9B33" w14:textId="77777777" w:rsidR="007B4CF9" w:rsidRDefault="007B4CF9">
            <w:pPr>
              <w:pStyle w:val="0Maintext"/>
              <w:spacing w:after="0" w:afterAutospacing="0"/>
              <w:ind w:firstLine="0"/>
            </w:pPr>
          </w:p>
        </w:tc>
      </w:tr>
      <w:tr w:rsidR="00CE650C" w14:paraId="1833F14C" w14:textId="77777777">
        <w:tc>
          <w:tcPr>
            <w:tcW w:w="1555" w:type="dxa"/>
          </w:tcPr>
          <w:p w14:paraId="43E7AEA2" w14:textId="13A3984F" w:rsidR="00CE650C" w:rsidRDefault="00CE650C" w:rsidP="00CE650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A2348AE" w14:textId="0616C58D" w:rsidR="00CE650C" w:rsidRDefault="00CE650C" w:rsidP="00CE650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26A80E29" w14:textId="77777777" w:rsidR="00CE650C" w:rsidRDefault="00CE650C" w:rsidP="00CE650C">
            <w:pPr>
              <w:pStyle w:val="0Maintext"/>
              <w:spacing w:after="0" w:afterAutospacing="0"/>
              <w:ind w:firstLine="0"/>
            </w:pPr>
          </w:p>
        </w:tc>
      </w:tr>
    </w:tbl>
    <w:p w14:paraId="4E3AF404" w14:textId="77777777" w:rsidR="007B4CF9" w:rsidRDefault="007B4CF9"/>
    <w:p w14:paraId="46B024DB" w14:textId="77777777" w:rsidR="007B4CF9" w:rsidRDefault="007B4CF9"/>
    <w:p w14:paraId="6E82B282" w14:textId="77777777" w:rsidR="007B4CF9" w:rsidRDefault="00A239CF">
      <w:pPr>
        <w:pStyle w:val="3"/>
        <w:spacing w:after="0"/>
      </w:pPr>
      <w:r>
        <w:t>FL summary, comments and proposals for Thursday GTW</w:t>
      </w:r>
    </w:p>
    <w:p w14:paraId="270713F9"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595FCEA"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6-2 (I), let me also include the case for PSCCH/PSSCH in the first FFS. Moreover, let’s also try leaving to UE implementation to perform either Type A or Type B multi-channel access for PSFCH (like in NR-U).</w:t>
      </w:r>
    </w:p>
    <w:p w14:paraId="76148574" w14:textId="77777777" w:rsidR="007B4CF9" w:rsidRDefault="007B4CF9">
      <w:pPr>
        <w:rPr>
          <w:lang w:val="en-US"/>
        </w:rPr>
      </w:pPr>
    </w:p>
    <w:p w14:paraId="0C50BB4A" w14:textId="77777777" w:rsidR="007B4CF9" w:rsidRDefault="00A239CF">
      <w:pPr>
        <w:autoSpaceDE w:val="0"/>
        <w:autoSpaceDN w:val="0"/>
        <w:spacing w:after="0"/>
        <w:rPr>
          <w:rFonts w:ascii="Calibri" w:hAnsi="Calibri" w:cs="Calibri"/>
          <w:sz w:val="22"/>
        </w:rPr>
      </w:pPr>
      <w:r>
        <w:rPr>
          <w:rFonts w:ascii="Calibri" w:hAnsi="Calibri" w:cs="Calibri"/>
          <w:b/>
          <w:bCs/>
          <w:sz w:val="22"/>
        </w:rPr>
        <w:t xml:space="preserve">Proposal 6-2 (III): </w:t>
      </w:r>
    </w:p>
    <w:p w14:paraId="102DBB03"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456C0D40" w14:textId="77777777" w:rsidR="007B4CF9" w:rsidRDefault="00A239CF">
      <w:pPr>
        <w:pStyle w:val="aff2"/>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It is up to UE implementation to perform either Type A or Type B multi-channel access procedure.</w:t>
      </w:r>
    </w:p>
    <w:p w14:paraId="5D451BB4"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the case when UE has a shared COT in one or more RB set(s) for PSFCH </w:t>
      </w:r>
      <w:r>
        <w:rPr>
          <w:rFonts w:ascii="Calibri" w:hAnsi="Calibri" w:cs="Calibri"/>
          <w:color w:val="FF0000"/>
          <w:sz w:val="22"/>
          <w:lang w:val="en-US"/>
        </w:rPr>
        <w:t xml:space="preserve">and/or PSCCH/PSSCH </w:t>
      </w:r>
      <w:r>
        <w:rPr>
          <w:rFonts w:ascii="Calibri" w:hAnsi="Calibri" w:cs="Calibri"/>
          <w:sz w:val="22"/>
          <w:lang w:val="en-US"/>
        </w:rPr>
        <w:t>transmissions on multiple channels</w:t>
      </w:r>
    </w:p>
    <w:p w14:paraId="3F449EDC" w14:textId="77777777" w:rsidR="007B4CF9" w:rsidRDefault="00A239CF">
      <w:pPr>
        <w:pStyle w:val="aff2"/>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FFS: how to determine Type A or Type B multi-channel access procedure should be performed by the UE for PSFCH transmissions on multiple channels</w:t>
      </w:r>
    </w:p>
    <w:p w14:paraId="468F28ED" w14:textId="77777777" w:rsidR="007B4CF9" w:rsidRDefault="007B4CF9">
      <w:pPr>
        <w:spacing w:after="0"/>
        <w:rPr>
          <w:lang w:val="en-US"/>
        </w:rPr>
      </w:pPr>
    </w:p>
    <w:p w14:paraId="7D21DF1D"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Outcome of Thursday GTW:</w:t>
      </w:r>
    </w:p>
    <w:p w14:paraId="177965A1" w14:textId="77777777" w:rsidR="007B4CF9" w:rsidRDefault="00A239CF">
      <w:pPr>
        <w:spacing w:after="0"/>
        <w:rPr>
          <w:b/>
          <w:lang w:val="en-US" w:eastAsia="zh-CN"/>
        </w:rPr>
      </w:pPr>
      <w:r>
        <w:rPr>
          <w:rFonts w:hint="eastAsia"/>
          <w:b/>
          <w:highlight w:val="green"/>
          <w:lang w:val="en-US" w:eastAsia="zh-CN"/>
        </w:rPr>
        <w:t>Agreement</w:t>
      </w:r>
    </w:p>
    <w:p w14:paraId="273CA256" w14:textId="77777777" w:rsidR="007B4CF9" w:rsidRDefault="00A239CF">
      <w:pPr>
        <w:spacing w:after="0"/>
        <w:rPr>
          <w:lang w:val="en-US" w:eastAsia="zh-CN"/>
        </w:rPr>
      </w:pPr>
      <w:r>
        <w:rPr>
          <w:lang w:val="en-US" w:eastAsia="zh-CN"/>
        </w:rPr>
        <w:lastRenderedPageBreak/>
        <w:t>For dynamic channel access mode with multi-channel case in SL-U, both NR-U DL Type A and Type B multi-channel access procedure are supported for multiple PSFCH transmissions on multiple channels.</w:t>
      </w:r>
    </w:p>
    <w:p w14:paraId="5C2C96B5" w14:textId="77777777" w:rsidR="007B4CF9" w:rsidRDefault="00A239CF">
      <w:pPr>
        <w:numPr>
          <w:ilvl w:val="0"/>
          <w:numId w:val="13"/>
        </w:numPr>
        <w:spacing w:after="0" w:line="240" w:lineRule="auto"/>
        <w:jc w:val="left"/>
        <w:rPr>
          <w:lang w:val="en-US" w:eastAsia="zh-CN"/>
        </w:rPr>
      </w:pPr>
      <w:r>
        <w:rPr>
          <w:lang w:val="en-US" w:eastAsia="zh-CN"/>
        </w:rPr>
        <w:t>FFS: It is up to UE implementation to perform either Type A or Type B multi-channel access procedure.</w:t>
      </w:r>
    </w:p>
    <w:p w14:paraId="359E72F3" w14:textId="77777777" w:rsidR="007B4CF9" w:rsidRDefault="00A239CF">
      <w:pPr>
        <w:numPr>
          <w:ilvl w:val="0"/>
          <w:numId w:val="13"/>
        </w:numPr>
        <w:spacing w:after="0" w:line="240" w:lineRule="auto"/>
        <w:jc w:val="left"/>
        <w:rPr>
          <w:lang w:val="en-US" w:eastAsia="zh-CN"/>
        </w:rPr>
      </w:pPr>
      <w:r>
        <w:rPr>
          <w:lang w:val="en-US" w:eastAsia="zh-CN"/>
        </w:rPr>
        <w:t>FFS: whether this can initiate a shared COT</w:t>
      </w:r>
    </w:p>
    <w:p w14:paraId="1AAC9BE9" w14:textId="77777777" w:rsidR="007B4CF9" w:rsidRDefault="00A239CF">
      <w:pPr>
        <w:numPr>
          <w:ilvl w:val="0"/>
          <w:numId w:val="13"/>
        </w:numPr>
        <w:spacing w:after="0" w:line="240" w:lineRule="auto"/>
        <w:jc w:val="left"/>
        <w:rPr>
          <w:lang w:val="en-US" w:eastAsia="zh-CN"/>
        </w:rPr>
      </w:pPr>
      <w:r>
        <w:rPr>
          <w:lang w:val="en-US" w:eastAsia="zh-CN"/>
        </w:rPr>
        <w:t>FFS: whether there is any special handling needed for transmission in a shared COT on one or more of the channels</w:t>
      </w:r>
    </w:p>
    <w:p w14:paraId="6AE605FF" w14:textId="77777777" w:rsidR="007B4CF9" w:rsidRDefault="007B4CF9">
      <w:pPr>
        <w:spacing w:after="0" w:line="240" w:lineRule="auto"/>
        <w:jc w:val="left"/>
        <w:rPr>
          <w:lang w:val="en-US" w:eastAsia="zh-CN"/>
        </w:rPr>
      </w:pPr>
    </w:p>
    <w:p w14:paraId="1580E500" w14:textId="77777777" w:rsidR="007B4CF9" w:rsidRDefault="007B4CF9">
      <w:pPr>
        <w:spacing w:after="0" w:line="240" w:lineRule="auto"/>
        <w:jc w:val="left"/>
        <w:rPr>
          <w:lang w:val="en-US" w:eastAsia="zh-CN"/>
        </w:rPr>
      </w:pPr>
    </w:p>
    <w:p w14:paraId="0CDDF111" w14:textId="77777777" w:rsidR="007B4CF9" w:rsidRDefault="00A239CF">
      <w:pPr>
        <w:pStyle w:val="3"/>
        <w:spacing w:after="0"/>
      </w:pPr>
      <w:r>
        <w:t>FL summary, comments and proposals for round 3 discussion</w:t>
      </w:r>
    </w:p>
    <w:p w14:paraId="3975D844"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78F6804B"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6-3 (II), </w:t>
      </w:r>
    </w:p>
    <w:p w14:paraId="23A4A40D"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first of all, to answer to Lenovo’s question, </w:t>
      </w:r>
      <w:bookmarkStart w:id="87" w:name="_Hlk132978940"/>
      <w:r>
        <w:rPr>
          <w:rFonts w:ascii="Calibri" w:hAnsi="Calibri" w:cs="Calibri"/>
          <w:color w:val="000000" w:themeColor="text1"/>
          <w:sz w:val="22"/>
          <w:lang w:val="en-US"/>
        </w:rPr>
        <w:t>when multiple PSFCHs are transmitted over multiple RB sets, these SL-HARQ feedbacks are each intended for a received PSSCH according to R16/17 SL-HARQ feedback / PFSCH procedure. For example, when UE receives 4 PSSCH transmissions the UE will need to transmit corresponding 4 PSFCHs, which could be spread across multiple RB sets depending on PSFCH resource configuration. So, these PSFCH transmissions are not repetition of one HARQ-ACK bit. So far in SL, there is no PSFCH repetition behavior within a PSFCH symbol.</w:t>
      </w:r>
      <w:bookmarkEnd w:id="87"/>
    </w:p>
    <w:p w14:paraId="7E36424A"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Since the comments in Round 2 discussion are related to wording issues, I will provide directly a draft LS for endorsement using email reflector.</w:t>
      </w:r>
    </w:p>
    <w:p w14:paraId="0299FA3C" w14:textId="77777777" w:rsidR="007B4CF9" w:rsidRDefault="007B4CF9">
      <w:pPr>
        <w:spacing w:after="0" w:line="240" w:lineRule="auto"/>
        <w:jc w:val="left"/>
        <w:rPr>
          <w:lang w:val="en-US" w:eastAsia="zh-CN"/>
        </w:rPr>
      </w:pPr>
    </w:p>
    <w:p w14:paraId="68219242" w14:textId="77777777" w:rsidR="007B4CF9" w:rsidRDefault="007B4CF9">
      <w:pPr>
        <w:spacing w:after="0" w:line="240" w:lineRule="auto"/>
        <w:jc w:val="left"/>
        <w:rPr>
          <w:lang w:val="en-US" w:eastAsia="zh-CN"/>
        </w:rPr>
      </w:pPr>
    </w:p>
    <w:p w14:paraId="6AF4CC3D" w14:textId="77777777" w:rsidR="007B4CF9" w:rsidRDefault="00A239CF">
      <w:pPr>
        <w:pStyle w:val="2"/>
        <w:rPr>
          <w:color w:val="000000" w:themeColor="text1"/>
        </w:rPr>
      </w:pPr>
      <w:r>
        <w:rPr>
          <w:color w:val="000000" w:themeColor="text1"/>
        </w:rPr>
        <w:t>[ACTIVE] Topic #7: Multi-consecutive slots transmission (MCSt)</w:t>
      </w:r>
    </w:p>
    <w:p w14:paraId="4C4C1DF8" w14:textId="77777777" w:rsidR="007B4CF9" w:rsidRDefault="00A239CF">
      <w:pPr>
        <w:spacing w:before="12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1F269CD2" w14:textId="77777777" w:rsidR="007B4CF9" w:rsidRDefault="00A239CF">
      <w:pPr>
        <w:autoSpaceDE w:val="0"/>
        <w:autoSpaceDN w:val="0"/>
        <w:spacing w:after="120"/>
        <w:rPr>
          <w:rFonts w:ascii="Calibri" w:hAnsi="Calibri" w:cs="Calibri"/>
          <w:color w:val="000000" w:themeColor="text1"/>
          <w:sz w:val="22"/>
          <w:szCs w:val="22"/>
        </w:rPr>
      </w:pPr>
      <w:r>
        <w:rPr>
          <w:rFonts w:ascii="Calibri" w:hAnsi="Calibri" w:cs="Calibri"/>
          <w:color w:val="000000" w:themeColor="text1"/>
          <w:sz w:val="22"/>
          <w:szCs w:val="22"/>
        </w:rPr>
        <w:t xml:space="preserve">In RAN1#110bis-e, the following agreement is made on the topic of MCSt. </w:t>
      </w:r>
    </w:p>
    <w:tbl>
      <w:tblPr>
        <w:tblStyle w:val="afc"/>
        <w:tblW w:w="9631" w:type="dxa"/>
        <w:tblLayout w:type="fixed"/>
        <w:tblLook w:val="04A0" w:firstRow="1" w:lastRow="0" w:firstColumn="1" w:lastColumn="0" w:noHBand="0" w:noVBand="1"/>
      </w:tblPr>
      <w:tblGrid>
        <w:gridCol w:w="9631"/>
      </w:tblGrid>
      <w:tr w:rsidR="007B4CF9" w14:paraId="226FAD9D" w14:textId="77777777">
        <w:tc>
          <w:tcPr>
            <w:tcW w:w="9631" w:type="dxa"/>
          </w:tcPr>
          <w:p w14:paraId="275AE315" w14:textId="77777777" w:rsidR="007B4CF9" w:rsidRDefault="00A239CF">
            <w:pPr>
              <w:autoSpaceDE w:val="0"/>
              <w:autoSpaceDN w:val="0"/>
              <w:spacing w:after="0"/>
              <w:rPr>
                <w:szCs w:val="20"/>
              </w:rPr>
            </w:pPr>
            <w:r>
              <w:rPr>
                <w:b/>
                <w:bCs/>
                <w:iCs/>
                <w:szCs w:val="20"/>
                <w:highlight w:val="green"/>
                <w:u w:val="single"/>
              </w:rPr>
              <w:t>Agreement</w:t>
            </w:r>
          </w:p>
          <w:p w14:paraId="64C65858" w14:textId="77777777" w:rsidR="007B4CF9" w:rsidRDefault="00A239CF">
            <w:pPr>
              <w:spacing w:after="0"/>
              <w:rPr>
                <w:szCs w:val="20"/>
              </w:rPr>
            </w:pPr>
            <w:r>
              <w:rPr>
                <w:szCs w:val="20"/>
              </w:rPr>
              <w:t>On the support of MCSt operation in SL-U, following options are to be further studied and one or more of the following options will be selected in future meetings.</w:t>
            </w:r>
          </w:p>
          <w:p w14:paraId="28381F42" w14:textId="77777777" w:rsidR="007B4CF9" w:rsidRDefault="00A239CF">
            <w:pPr>
              <w:pStyle w:val="aff2"/>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is triggered for reporting a subset of candidate resources for MCSt,</w:t>
            </w:r>
          </w:p>
          <w:p w14:paraId="0C13E10D"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71AD5A6E" w14:textId="77777777" w:rsidR="007B4CF9" w:rsidRDefault="00A239CF">
            <w:pPr>
              <w:pStyle w:val="aff2"/>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22731C55" w14:textId="77777777" w:rsidR="007B4CF9" w:rsidRDefault="00A239CF">
            <w:pPr>
              <w:pStyle w:val="aff2"/>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3512B1C9"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293B3BBF"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606FCC0D" w14:textId="77777777" w:rsidR="007B4CF9" w:rsidRDefault="00A239CF">
            <w:pPr>
              <w:pStyle w:val="aff2"/>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reports a subset of candidate resources for MCSt,</w:t>
            </w:r>
          </w:p>
          <w:p w14:paraId="3BF3FB5F"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19FF2D87" w14:textId="77777777" w:rsidR="007B4CF9" w:rsidRDefault="00A239CF">
            <w:pPr>
              <w:pStyle w:val="aff2"/>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D82487E"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3A23E94F" w14:textId="77777777" w:rsidR="007B4CF9" w:rsidRDefault="00A239CF">
            <w:pPr>
              <w:pStyle w:val="aff2"/>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0EBA45F5"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1B1A7BB5" w14:textId="77777777" w:rsidR="007B4CF9" w:rsidRDefault="00A239CF">
            <w:pPr>
              <w:pStyle w:val="aff2"/>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2088EF7"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7D618D1E"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3164214D" w14:textId="77777777" w:rsidR="007B4CF9" w:rsidRDefault="00A239CF">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lastRenderedPageBreak/>
        <w:t>From reviewing the contributions (summary in Section 4.9), the majority of companies are in favour of Option 1 and Option A. The main reasons cited are to minimize the UE processing from triggering L1 resource selection procedure multiple times (as in Option 2) and to guarantee resources from consecutive slots can be selected for MCSt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w:t>
      </w:r>
      <w:r>
        <w:rPr>
          <w:rFonts w:ascii="Calibri" w:hAnsi="Calibri" w:cs="Calibri"/>
          <w:color w:val="000000" w:themeColor="text1"/>
          <w:sz w:val="22"/>
          <w:szCs w:val="22"/>
        </w:rPr>
        <w:t xml:space="preserve">provided by the higher layer is the same as Rel-16. And one additional information needed from the higher layer is number of slots for the MCSt. </w:t>
      </w:r>
    </w:p>
    <w:p w14:paraId="695E4277" w14:textId="77777777" w:rsidR="007B4CF9" w:rsidRDefault="00A239CF">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is provided to L1 for resource selection, this set of parameters is used for generating a set of candidate resources to be reported to the higher layer. It is up to the higher layer to select resources from the reported set for multiple TBs. That is, only one set of parameters will be used for resource selection of multiple TBs.</w:t>
      </w:r>
    </w:p>
    <w:p w14:paraId="6028B19C" w14:textId="77777777" w:rsidR="007B4CF9" w:rsidRDefault="00A239CF">
      <w:pPr>
        <w:autoSpaceDE w:val="0"/>
        <w:autoSpaceDN w:val="0"/>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14329A79" w14:textId="77777777" w:rsidR="007B4CF9" w:rsidRDefault="007B4CF9">
      <w:pPr>
        <w:autoSpaceDE w:val="0"/>
        <w:autoSpaceDN w:val="0"/>
        <w:spacing w:after="0"/>
        <w:rPr>
          <w:rFonts w:ascii="Calibri" w:hAnsi="Calibri" w:cs="Calibri"/>
          <w:color w:val="000000" w:themeColor="text1"/>
          <w:sz w:val="22"/>
          <w:szCs w:val="22"/>
        </w:rPr>
      </w:pPr>
    </w:p>
    <w:p w14:paraId="745CBD8A" w14:textId="77777777" w:rsidR="007B4CF9" w:rsidRDefault="00A239CF">
      <w:pPr>
        <w:pStyle w:val="3"/>
        <w:spacing w:after="0"/>
      </w:pPr>
      <w:r>
        <w:t>FL Proposal for round 1 discussion</w:t>
      </w:r>
    </w:p>
    <w:p w14:paraId="24E0501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Proposal 7 (I):</w:t>
      </w:r>
      <w:r>
        <w:rPr>
          <w:rFonts w:ascii="Calibri" w:hAnsi="Calibri" w:cs="Calibri"/>
          <w:sz w:val="22"/>
        </w:rPr>
        <w:t xml:space="preserve"> </w:t>
      </w:r>
    </w:p>
    <w:tbl>
      <w:tblPr>
        <w:tblStyle w:val="afc"/>
        <w:tblW w:w="9631" w:type="dxa"/>
        <w:tblLayout w:type="fixed"/>
        <w:tblLook w:val="04A0" w:firstRow="1" w:lastRow="0" w:firstColumn="1" w:lastColumn="0" w:noHBand="0" w:noVBand="1"/>
      </w:tblPr>
      <w:tblGrid>
        <w:gridCol w:w="9631"/>
      </w:tblGrid>
      <w:tr w:rsidR="007B4CF9" w14:paraId="3DDDAD56" w14:textId="77777777">
        <w:tc>
          <w:tcPr>
            <w:tcW w:w="9631" w:type="dxa"/>
          </w:tcPr>
          <w:p w14:paraId="4C6C7C9C" w14:textId="77777777" w:rsidR="007B4CF9" w:rsidRDefault="00A239CF">
            <w:pPr>
              <w:autoSpaceDE w:val="0"/>
              <w:autoSpaceDN w:val="0"/>
              <w:spacing w:after="0"/>
              <w:rPr>
                <w:szCs w:val="20"/>
              </w:rPr>
            </w:pPr>
            <w:r>
              <w:rPr>
                <w:b/>
                <w:bCs/>
                <w:iCs/>
                <w:szCs w:val="20"/>
                <w:highlight w:val="green"/>
                <w:u w:val="single"/>
              </w:rPr>
              <w:t>Agreement</w:t>
            </w:r>
          </w:p>
          <w:p w14:paraId="78F53DBE" w14:textId="77777777" w:rsidR="007B4CF9" w:rsidRDefault="00A239CF">
            <w:pPr>
              <w:spacing w:after="0"/>
              <w:rPr>
                <w:szCs w:val="20"/>
              </w:rPr>
            </w:pPr>
            <w:r>
              <w:rPr>
                <w:szCs w:val="20"/>
              </w:rPr>
              <w:t>On the support of MCSt operation in SL-U, following options are to be further studied and one or more of the following options will be selected in future meetings.</w:t>
            </w:r>
          </w:p>
          <w:p w14:paraId="734E9064" w14:textId="77777777" w:rsidR="007B4CF9" w:rsidRDefault="00A239CF">
            <w:pPr>
              <w:pStyle w:val="aff2"/>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is triggered for reporting a subset of candidate resources for MCSt,</w:t>
            </w:r>
          </w:p>
          <w:p w14:paraId="28063B99"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12292C62" w14:textId="77777777" w:rsidR="007B4CF9" w:rsidRDefault="00A239CF">
            <w:pPr>
              <w:pStyle w:val="aff2"/>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5098703C" w14:textId="77777777" w:rsidR="007B4CF9" w:rsidRDefault="00A239CF">
            <w:pPr>
              <w:pStyle w:val="aff2"/>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03169653"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1491B08B"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342E756D" w14:textId="77777777" w:rsidR="007B4CF9" w:rsidRDefault="00A239CF">
            <w:pPr>
              <w:pStyle w:val="aff2"/>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reports a subset of candidate resources for MCSt,</w:t>
            </w:r>
          </w:p>
          <w:p w14:paraId="755BB887"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5AC2FC64" w14:textId="77777777" w:rsidR="007B4CF9" w:rsidRDefault="00A239CF">
            <w:pPr>
              <w:pStyle w:val="aff2"/>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05597128"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5356C36D" w14:textId="77777777" w:rsidR="007B4CF9" w:rsidRDefault="00A239CF">
            <w:pPr>
              <w:pStyle w:val="aff2"/>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429419C5"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46AD66FE" w14:textId="77777777" w:rsidR="007B4CF9" w:rsidRDefault="00A239CF">
            <w:pPr>
              <w:pStyle w:val="aff2"/>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0555029B"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2951B01A"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7C4F988D" w14:textId="77777777" w:rsidR="007B4CF9" w:rsidRDefault="007B4CF9">
      <w:pPr>
        <w:autoSpaceDE w:val="0"/>
        <w:autoSpaceDN w:val="0"/>
        <w:rPr>
          <w:rFonts w:ascii="Calibri" w:hAnsi="Calibri" w:cs="Calibri"/>
          <w:sz w:val="22"/>
        </w:rPr>
      </w:pPr>
    </w:p>
    <w:p w14:paraId="149C5109" w14:textId="77777777" w:rsidR="007B4CF9" w:rsidRDefault="00A239CF">
      <w:pPr>
        <w:autoSpaceDE w:val="0"/>
        <w:autoSpaceDN w:val="0"/>
        <w:spacing w:after="60"/>
        <w:rPr>
          <w:rFonts w:ascii="Calibri" w:hAnsi="Calibri" w:cs="Calibri"/>
          <w:sz w:val="22"/>
          <w:lang w:val="en-US"/>
        </w:rPr>
      </w:pPr>
      <w:r>
        <w:rPr>
          <w:rFonts w:ascii="Calibri" w:hAnsi="Calibri" w:cs="Calibri"/>
          <w:sz w:val="22"/>
          <w:lang w:val="en-US"/>
        </w:rPr>
        <w:t>For the above agreement made in RAN1#110bis-e,</w:t>
      </w:r>
    </w:p>
    <w:p w14:paraId="4BDD8AD4" w14:textId="77777777" w:rsidR="007B4CF9" w:rsidRDefault="00A239CF">
      <w:pPr>
        <w:pStyle w:val="aff2"/>
        <w:numPr>
          <w:ilvl w:val="0"/>
          <w:numId w:val="14"/>
        </w:numPr>
        <w:autoSpaceDE w:val="0"/>
        <w:autoSpaceDN w:val="0"/>
        <w:spacing w:after="60"/>
        <w:ind w:leftChars="0"/>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14:paraId="0D23C893" w14:textId="77777777" w:rsidR="007B4CF9" w:rsidRDefault="00A239CF">
      <w:pPr>
        <w:pStyle w:val="aff2"/>
        <w:numPr>
          <w:ilvl w:val="0"/>
          <w:numId w:val="14"/>
        </w:numPr>
        <w:autoSpaceDE w:val="0"/>
        <w:autoSpaceDN w:val="0"/>
        <w:spacing w:after="60"/>
        <w:ind w:leftChars="0"/>
        <w:rPr>
          <w:rFonts w:ascii="Calibri" w:hAnsi="Calibri" w:cs="Calibri"/>
          <w:sz w:val="22"/>
          <w:lang w:val="en-US"/>
        </w:rPr>
      </w:pPr>
      <w:r>
        <w:rPr>
          <w:rFonts w:ascii="Calibri" w:hAnsi="Calibri" w:cs="Calibri"/>
          <w:sz w:val="22"/>
          <w:lang w:val="en-US"/>
        </w:rPr>
        <w:t>When L1 reports a subset of candidate resources for MCSt, Option A is selected.</w:t>
      </w:r>
    </w:p>
    <w:p w14:paraId="30D275E9" w14:textId="77777777" w:rsidR="007B4CF9" w:rsidRDefault="00A239CF">
      <w:pPr>
        <w:pStyle w:val="aff2"/>
        <w:numPr>
          <w:ilvl w:val="1"/>
          <w:numId w:val="14"/>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15024290" w14:textId="77777777" w:rsidR="007B4CF9" w:rsidRDefault="00A239CF">
      <w:pPr>
        <w:pStyle w:val="aff2"/>
        <w:numPr>
          <w:ilvl w:val="1"/>
          <w:numId w:val="14"/>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FFS the calculation of interference RSRP level in resource exclusion (e.g., same as R16 or update is needed)</w:t>
      </w:r>
    </w:p>
    <w:p w14:paraId="12C05CC4" w14:textId="77777777" w:rsidR="007B4CF9" w:rsidRDefault="00A239CF">
      <w:pPr>
        <w:pStyle w:val="aff2"/>
        <w:numPr>
          <w:ilvl w:val="1"/>
          <w:numId w:val="14"/>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at which step in 8.1.4 of TS 38.214 the concept of candidate multi-slot resource is applied and whether candidate single-slot resources should still/also be reported to the higher layer (as in R16)</w:t>
      </w:r>
    </w:p>
    <w:p w14:paraId="78B3857F" w14:textId="77777777" w:rsidR="007B4CF9" w:rsidRDefault="00A239CF">
      <w:pPr>
        <w:pStyle w:val="aff2"/>
        <w:numPr>
          <w:ilvl w:val="0"/>
          <w:numId w:val="14"/>
        </w:numPr>
        <w:autoSpaceDE w:val="0"/>
        <w:autoSpaceDN w:val="0"/>
        <w:spacing w:after="60"/>
        <w:ind w:leftChars="0"/>
        <w:rPr>
          <w:rFonts w:ascii="Calibri" w:hAnsi="Calibri" w:cs="Calibri"/>
          <w:sz w:val="22"/>
          <w:lang w:val="en-US"/>
        </w:rPr>
      </w:pPr>
      <w:r>
        <w:rPr>
          <w:rFonts w:ascii="Calibri" w:hAnsi="Calibri" w:cs="Calibri"/>
          <w:sz w:val="22"/>
          <w:lang w:val="en-US"/>
        </w:rPr>
        <w:t>Additional information needed from the higher layer is “number of slots for MCSt”.</w:t>
      </w:r>
    </w:p>
    <w:p w14:paraId="1A153F1E" w14:textId="77777777" w:rsidR="007B4CF9" w:rsidRDefault="007B4CF9">
      <w:pPr>
        <w:autoSpaceDE w:val="0"/>
        <w:autoSpaceDN w:val="0"/>
        <w:spacing w:after="120"/>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559"/>
        <w:gridCol w:w="6520"/>
      </w:tblGrid>
      <w:tr w:rsidR="007B4CF9" w14:paraId="747A1CC7" w14:textId="77777777">
        <w:tc>
          <w:tcPr>
            <w:tcW w:w="1555" w:type="dxa"/>
          </w:tcPr>
          <w:p w14:paraId="3C231D9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2A34075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2909B53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B6C45B6" w14:textId="77777777">
        <w:tc>
          <w:tcPr>
            <w:tcW w:w="1555" w:type="dxa"/>
          </w:tcPr>
          <w:p w14:paraId="0BAEECAA" w14:textId="77777777" w:rsidR="007B4CF9" w:rsidRDefault="00A239CF">
            <w:pPr>
              <w:pStyle w:val="0Maintext"/>
              <w:spacing w:after="0" w:afterAutospacing="0"/>
              <w:ind w:firstLine="0"/>
            </w:pPr>
            <w:r>
              <w:t>OPPO</w:t>
            </w:r>
          </w:p>
        </w:tc>
        <w:tc>
          <w:tcPr>
            <w:tcW w:w="1559" w:type="dxa"/>
          </w:tcPr>
          <w:p w14:paraId="50B9FEAA" w14:textId="77777777" w:rsidR="007B4CF9" w:rsidRDefault="00A239CF">
            <w:pPr>
              <w:pStyle w:val="0Maintext"/>
              <w:spacing w:after="0" w:afterAutospacing="0"/>
              <w:ind w:firstLine="0"/>
            </w:pPr>
            <w:r>
              <w:t>Support with comment</w:t>
            </w:r>
          </w:p>
        </w:tc>
        <w:tc>
          <w:tcPr>
            <w:tcW w:w="6520" w:type="dxa"/>
          </w:tcPr>
          <w:p w14:paraId="0A6B8F7C" w14:textId="77777777" w:rsidR="007B4CF9" w:rsidRDefault="00A239CF">
            <w:pPr>
              <w:pStyle w:val="0Maintext"/>
              <w:spacing w:after="0" w:afterAutospacing="0"/>
              <w:ind w:firstLine="0"/>
            </w:pPr>
            <w:r>
              <w:t>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MCSt.</w:t>
            </w:r>
          </w:p>
        </w:tc>
      </w:tr>
      <w:tr w:rsidR="007B4CF9" w14:paraId="18D63B48" w14:textId="77777777">
        <w:tc>
          <w:tcPr>
            <w:tcW w:w="1555" w:type="dxa"/>
          </w:tcPr>
          <w:p w14:paraId="63BB43C3"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559" w:type="dxa"/>
          </w:tcPr>
          <w:p w14:paraId="22237838"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w:t>
            </w:r>
          </w:p>
        </w:tc>
        <w:tc>
          <w:tcPr>
            <w:tcW w:w="6520" w:type="dxa"/>
          </w:tcPr>
          <w:p w14:paraId="45C7B0CB" w14:textId="77777777" w:rsidR="007B4CF9" w:rsidRDefault="00A239CF">
            <w:pPr>
              <w:pStyle w:val="0Maintext"/>
              <w:spacing w:after="0" w:afterAutospacing="0"/>
              <w:ind w:firstLine="0"/>
              <w:rPr>
                <w:rFonts w:eastAsia="ＭＳ 明朝"/>
                <w:lang w:eastAsia="ja-JP"/>
              </w:rPr>
            </w:pPr>
            <w:r>
              <w:rPr>
                <w:rFonts w:eastAsia="ＭＳ 明朝"/>
                <w:lang w:eastAsia="ja-JP"/>
              </w:rPr>
              <w:t>Why PHY spec impact is necessary for resource identification of MCSt is unclear. Option 1 per TB and Option A per TB as in Rel-16/17 are sufficient. MAC layer can support enhanced selection for MCSt.</w:t>
            </w:r>
          </w:p>
        </w:tc>
      </w:tr>
      <w:tr w:rsidR="007B4CF9" w14:paraId="5ABAC0C0" w14:textId="77777777">
        <w:tc>
          <w:tcPr>
            <w:tcW w:w="1555" w:type="dxa"/>
          </w:tcPr>
          <w:p w14:paraId="6DAD0355" w14:textId="77777777" w:rsidR="007B4CF9" w:rsidRDefault="00A239CF">
            <w:pPr>
              <w:pStyle w:val="0Maintext"/>
              <w:spacing w:after="0" w:afterAutospacing="0"/>
              <w:ind w:firstLine="0"/>
            </w:pPr>
            <w:r>
              <w:rPr>
                <w:rFonts w:hint="eastAsia"/>
                <w:lang w:eastAsia="ko-KR"/>
              </w:rPr>
              <w:t>LGE</w:t>
            </w:r>
          </w:p>
        </w:tc>
        <w:tc>
          <w:tcPr>
            <w:tcW w:w="1559" w:type="dxa"/>
          </w:tcPr>
          <w:p w14:paraId="2165CD57" w14:textId="77777777" w:rsidR="007B4CF9" w:rsidRDefault="00A239CF">
            <w:pPr>
              <w:pStyle w:val="0Maintext"/>
              <w:spacing w:after="0" w:afterAutospacing="0"/>
              <w:ind w:firstLine="0"/>
            </w:pPr>
            <w:r>
              <w:rPr>
                <w:rFonts w:hint="eastAsia"/>
                <w:lang w:eastAsia="ko-KR"/>
              </w:rPr>
              <w:t>No</w:t>
            </w:r>
          </w:p>
        </w:tc>
        <w:tc>
          <w:tcPr>
            <w:tcW w:w="6520" w:type="dxa"/>
          </w:tcPr>
          <w:p w14:paraId="59834704" w14:textId="77777777" w:rsidR="007B4CF9" w:rsidRDefault="00A239CF">
            <w:pPr>
              <w:pStyle w:val="0Maintext"/>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14:paraId="1C483813" w14:textId="77777777" w:rsidR="007B4CF9" w:rsidRDefault="007B4CF9">
            <w:pPr>
              <w:pStyle w:val="0Maintext"/>
              <w:spacing w:after="0" w:afterAutospacing="0"/>
              <w:ind w:firstLine="0"/>
            </w:pPr>
          </w:p>
          <w:p w14:paraId="199BFFA8" w14:textId="77777777" w:rsidR="007B4CF9" w:rsidRDefault="00A239CF">
            <w:pPr>
              <w:pStyle w:val="0Maintext"/>
              <w:spacing w:after="0" w:afterAutospacing="0"/>
              <w:ind w:firstLine="0"/>
            </w:pPr>
            <w:r>
              <w:t xml:space="preserve">Otherwise, if the multiple TBs have different set of parameters, the MCSt will not be supported? </w:t>
            </w:r>
          </w:p>
          <w:p w14:paraId="10AB7FD7" w14:textId="77777777" w:rsidR="007B4CF9" w:rsidRDefault="007B4CF9">
            <w:pPr>
              <w:pStyle w:val="0Maintext"/>
              <w:spacing w:after="0" w:afterAutospacing="0"/>
              <w:ind w:firstLine="0"/>
            </w:pPr>
          </w:p>
          <w:p w14:paraId="1E540A3D" w14:textId="77777777" w:rsidR="007B4CF9" w:rsidRDefault="00A239CF">
            <w:pPr>
              <w:pStyle w:val="0Maintext"/>
              <w:spacing w:after="0" w:afterAutospacing="0"/>
              <w:ind w:firstLine="0"/>
              <w:rPr>
                <w:lang w:eastAsia="ko-KR"/>
              </w:rPr>
            </w:pPr>
            <w:r>
              <w:rPr>
                <w:rFonts w:hint="eastAsia"/>
                <w:lang w:eastAsia="ko-KR"/>
              </w:rPr>
              <w:t>We think that we can make a single set of multi-slot resources by using multiple S_</w:t>
            </w:r>
            <w:proofErr w:type="gramStart"/>
            <w:r>
              <w:rPr>
                <w:rFonts w:hint="eastAsia"/>
                <w:lang w:eastAsia="ko-KR"/>
              </w:rPr>
              <w:t>A,</w:t>
            </w:r>
            <w:r>
              <w:rPr>
                <w:lang w:eastAsia="ko-KR"/>
              </w:rPr>
              <w:t>I</w:t>
            </w:r>
            <w:proofErr w:type="gramEnd"/>
            <w:r>
              <w:rPr>
                <w:rFonts w:hint="eastAsia"/>
                <w:lang w:eastAsia="ko-KR"/>
              </w:rPr>
              <w:t xml:space="preserve"> </w:t>
            </w:r>
            <w:r>
              <w:rPr>
                <w:lang w:eastAsia="ko-KR"/>
              </w:rPr>
              <w:t xml:space="preserve">for TB#i with the same or different parameters. </w:t>
            </w:r>
          </w:p>
          <w:p w14:paraId="1919834E" w14:textId="77777777" w:rsidR="007B4CF9" w:rsidRDefault="007B4CF9">
            <w:pPr>
              <w:pStyle w:val="0Maintext"/>
              <w:spacing w:after="0" w:afterAutospacing="0"/>
              <w:ind w:firstLine="0"/>
              <w:rPr>
                <w:lang w:eastAsia="ko-KR"/>
              </w:rPr>
            </w:pPr>
          </w:p>
          <w:p w14:paraId="02CF0335" w14:textId="77777777" w:rsidR="007B4CF9" w:rsidRDefault="00A239CF">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one representative parameter set could be determined based on multiple parameters for the set S_</w:t>
            </w:r>
            <w:proofErr w:type="gramStart"/>
            <w:r>
              <w:rPr>
                <w:lang w:eastAsia="ko-KR"/>
              </w:rPr>
              <w:t>A,I</w:t>
            </w:r>
            <w:proofErr w:type="gramEnd"/>
            <w:r>
              <w:rPr>
                <w:lang w:eastAsia="ko-KR"/>
              </w:rPr>
              <w:t xml:space="preserve"> for TB#i.</w:t>
            </w:r>
          </w:p>
        </w:tc>
      </w:tr>
      <w:tr w:rsidR="007B4CF9" w14:paraId="2BB92987" w14:textId="77777777">
        <w:tc>
          <w:tcPr>
            <w:tcW w:w="1555" w:type="dxa"/>
          </w:tcPr>
          <w:p w14:paraId="49815DF1" w14:textId="77777777" w:rsidR="007B4CF9" w:rsidRDefault="00A239CF">
            <w:pPr>
              <w:pStyle w:val="0Maintext"/>
              <w:spacing w:after="0" w:afterAutospacing="0"/>
              <w:ind w:firstLine="0"/>
            </w:pPr>
            <w:r>
              <w:t>InterDigital</w:t>
            </w:r>
          </w:p>
        </w:tc>
        <w:tc>
          <w:tcPr>
            <w:tcW w:w="1559" w:type="dxa"/>
          </w:tcPr>
          <w:p w14:paraId="02FDCF61" w14:textId="77777777" w:rsidR="007B4CF9" w:rsidRDefault="00A239CF">
            <w:pPr>
              <w:pStyle w:val="0Maintext"/>
              <w:spacing w:after="0" w:afterAutospacing="0"/>
              <w:ind w:firstLine="0"/>
            </w:pPr>
            <w:r>
              <w:t>Support</w:t>
            </w:r>
          </w:p>
        </w:tc>
        <w:tc>
          <w:tcPr>
            <w:tcW w:w="6520" w:type="dxa"/>
          </w:tcPr>
          <w:p w14:paraId="5E097422" w14:textId="77777777" w:rsidR="007B4CF9" w:rsidRDefault="007B4CF9">
            <w:pPr>
              <w:pStyle w:val="0Maintext"/>
              <w:spacing w:after="0" w:afterAutospacing="0"/>
              <w:ind w:firstLine="0"/>
            </w:pPr>
          </w:p>
        </w:tc>
      </w:tr>
      <w:tr w:rsidR="007B4CF9" w14:paraId="63A01EF7" w14:textId="77777777">
        <w:tc>
          <w:tcPr>
            <w:tcW w:w="1555" w:type="dxa"/>
          </w:tcPr>
          <w:p w14:paraId="797ADD1B" w14:textId="77777777" w:rsidR="007B4CF9" w:rsidRDefault="00A239CF">
            <w:pPr>
              <w:pStyle w:val="0Maintext"/>
              <w:spacing w:after="0" w:afterAutospacing="0"/>
              <w:ind w:firstLine="0"/>
            </w:pPr>
            <w:r>
              <w:t>NOKIA, Nokia Shanghai Bell</w:t>
            </w:r>
          </w:p>
        </w:tc>
        <w:tc>
          <w:tcPr>
            <w:tcW w:w="1559" w:type="dxa"/>
          </w:tcPr>
          <w:p w14:paraId="7981566E" w14:textId="77777777" w:rsidR="007B4CF9" w:rsidRDefault="00A239CF">
            <w:pPr>
              <w:pStyle w:val="0Maintext"/>
              <w:spacing w:after="0" w:afterAutospacing="0"/>
              <w:ind w:firstLine="0"/>
            </w:pPr>
            <w:r>
              <w:t>Support</w:t>
            </w:r>
          </w:p>
        </w:tc>
        <w:tc>
          <w:tcPr>
            <w:tcW w:w="6520" w:type="dxa"/>
          </w:tcPr>
          <w:p w14:paraId="71DDC374" w14:textId="77777777" w:rsidR="007B4CF9" w:rsidRDefault="00A239CF">
            <w:pPr>
              <w:pStyle w:val="0Maintext"/>
              <w:spacing w:after="0" w:afterAutospacing="0"/>
              <w:ind w:firstLine="0"/>
            </w:pPr>
            <w:r>
              <w:t xml:space="preserve">We are fine with the proposal including the FFS points. </w:t>
            </w:r>
          </w:p>
        </w:tc>
      </w:tr>
      <w:tr w:rsidR="007B4CF9" w14:paraId="0EA283C7" w14:textId="77777777">
        <w:tc>
          <w:tcPr>
            <w:tcW w:w="1555" w:type="dxa"/>
          </w:tcPr>
          <w:p w14:paraId="10D0E43E" w14:textId="77777777" w:rsidR="007B4CF9" w:rsidRDefault="00A239CF">
            <w:pPr>
              <w:pStyle w:val="0Maintext"/>
              <w:spacing w:after="0" w:afterAutospacing="0"/>
              <w:ind w:firstLine="0"/>
            </w:pPr>
            <w:r>
              <w:t>Ericsson</w:t>
            </w:r>
          </w:p>
        </w:tc>
        <w:tc>
          <w:tcPr>
            <w:tcW w:w="1559" w:type="dxa"/>
          </w:tcPr>
          <w:p w14:paraId="38D0D153" w14:textId="77777777" w:rsidR="007B4CF9" w:rsidRDefault="00A239CF">
            <w:pPr>
              <w:pStyle w:val="0Maintext"/>
              <w:spacing w:after="0" w:afterAutospacing="0"/>
              <w:ind w:firstLine="0"/>
            </w:pPr>
            <w:r>
              <w:t>Option 1 – Yes</w:t>
            </w:r>
          </w:p>
          <w:p w14:paraId="3DFB3CD6" w14:textId="77777777" w:rsidR="007B4CF9" w:rsidRDefault="00A239CF">
            <w:pPr>
              <w:pStyle w:val="0Maintext"/>
              <w:spacing w:after="0" w:afterAutospacing="0"/>
              <w:ind w:firstLine="0"/>
            </w:pPr>
            <w:r>
              <w:t xml:space="preserve">Option </w:t>
            </w:r>
            <w:proofErr w:type="gramStart"/>
            <w:r>
              <w:t>A  –</w:t>
            </w:r>
            <w:proofErr w:type="gramEnd"/>
            <w:r>
              <w:t xml:space="preserve">  Yes with comments</w:t>
            </w:r>
          </w:p>
        </w:tc>
        <w:tc>
          <w:tcPr>
            <w:tcW w:w="6520" w:type="dxa"/>
          </w:tcPr>
          <w:p w14:paraId="6A59B5DB" w14:textId="77777777" w:rsidR="007B4CF9" w:rsidRDefault="00A239CF">
            <w:pPr>
              <w:pStyle w:val="0Maintext"/>
              <w:spacing w:after="0" w:afterAutospacing="0"/>
              <w:ind w:firstLine="0"/>
            </w:pPr>
            <w:r>
              <w:t>For Option A, it is clear that the same R</w:t>
            </w:r>
            <w:r>
              <w:rPr>
                <w:lang w:val="en-US"/>
              </w:rPr>
              <w:t>el-</w:t>
            </w:r>
            <w:r>
              <w:t>16 procedure for RSRP calculation cannot be used as it consists of multiple RSRP values.</w:t>
            </w:r>
          </w:p>
        </w:tc>
      </w:tr>
      <w:tr w:rsidR="007B4CF9" w14:paraId="50525319" w14:textId="77777777">
        <w:tc>
          <w:tcPr>
            <w:tcW w:w="1555" w:type="dxa"/>
          </w:tcPr>
          <w:p w14:paraId="0BA62E61" w14:textId="77777777" w:rsidR="007B4CF9" w:rsidRDefault="00A239CF">
            <w:pPr>
              <w:pStyle w:val="0Maintext"/>
              <w:spacing w:after="0" w:afterAutospacing="0"/>
              <w:ind w:firstLine="0"/>
            </w:pPr>
            <w:r>
              <w:t>Apple</w:t>
            </w:r>
          </w:p>
        </w:tc>
        <w:tc>
          <w:tcPr>
            <w:tcW w:w="1559" w:type="dxa"/>
          </w:tcPr>
          <w:p w14:paraId="014E04DA" w14:textId="77777777" w:rsidR="007B4CF9" w:rsidRDefault="00A239CF">
            <w:pPr>
              <w:pStyle w:val="0Maintext"/>
              <w:spacing w:after="0" w:afterAutospacing="0"/>
              <w:ind w:firstLine="0"/>
            </w:pPr>
            <w:r>
              <w:t>Support</w:t>
            </w:r>
          </w:p>
        </w:tc>
        <w:tc>
          <w:tcPr>
            <w:tcW w:w="6520" w:type="dxa"/>
          </w:tcPr>
          <w:p w14:paraId="291CC8DB" w14:textId="77777777" w:rsidR="007B4CF9" w:rsidRDefault="007B4CF9">
            <w:pPr>
              <w:pStyle w:val="0Maintext"/>
              <w:spacing w:after="0" w:afterAutospacing="0"/>
              <w:ind w:firstLine="0"/>
            </w:pPr>
          </w:p>
        </w:tc>
      </w:tr>
      <w:tr w:rsidR="007B4CF9" w14:paraId="1C82CD54" w14:textId="77777777">
        <w:tc>
          <w:tcPr>
            <w:tcW w:w="1555" w:type="dxa"/>
          </w:tcPr>
          <w:p w14:paraId="014ACDC0" w14:textId="77777777" w:rsidR="007B4CF9" w:rsidRDefault="00A239CF">
            <w:pPr>
              <w:pStyle w:val="0Maintext"/>
              <w:spacing w:after="0" w:afterAutospacing="0"/>
              <w:ind w:firstLine="0"/>
            </w:pPr>
            <w:r>
              <w:t>QC</w:t>
            </w:r>
          </w:p>
        </w:tc>
        <w:tc>
          <w:tcPr>
            <w:tcW w:w="1559" w:type="dxa"/>
          </w:tcPr>
          <w:p w14:paraId="2DC3EA82" w14:textId="77777777" w:rsidR="007B4CF9" w:rsidRDefault="00A239CF">
            <w:pPr>
              <w:pStyle w:val="0Maintext"/>
              <w:spacing w:after="0" w:afterAutospacing="0"/>
              <w:ind w:firstLine="0"/>
            </w:pPr>
            <w:r>
              <w:t>Support</w:t>
            </w:r>
          </w:p>
        </w:tc>
        <w:tc>
          <w:tcPr>
            <w:tcW w:w="6520" w:type="dxa"/>
          </w:tcPr>
          <w:p w14:paraId="50085A10" w14:textId="77777777" w:rsidR="007B4CF9" w:rsidRDefault="00A239CF">
            <w:pPr>
              <w:pStyle w:val="0Maintext"/>
              <w:spacing w:after="0" w:afterAutospacing="0"/>
              <w:ind w:firstLine="0"/>
            </w:pPr>
            <w:r>
              <w:t>To LGE, thanks for your view. In our understanding an agreement as per FL proposal, would mean that for multiple TBs with “similar parameters” (e.g. same prioTX value) a multi-slot resource selection is supported. In our view when a file is generated it will require the transmission of several TBs, therefore each single resource selection instance could target transmitting a part of that file (TBs with same prioTX).</w:t>
            </w:r>
          </w:p>
          <w:p w14:paraId="6B73FF2C" w14:textId="77777777" w:rsidR="007B4CF9" w:rsidRDefault="007B4CF9">
            <w:pPr>
              <w:pStyle w:val="0Maintext"/>
              <w:spacing w:after="0" w:afterAutospacing="0"/>
              <w:ind w:firstLine="0"/>
            </w:pPr>
          </w:p>
          <w:p w14:paraId="5C113DF5" w14:textId="77777777" w:rsidR="007B4CF9" w:rsidRDefault="00A239CF">
            <w:pPr>
              <w:pStyle w:val="0Maintext"/>
              <w:spacing w:after="0" w:afterAutospacing="0"/>
              <w:ind w:firstLine="0"/>
            </w:pPr>
            <w:r>
              <w:t>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prioTX values.</w:t>
            </w:r>
          </w:p>
        </w:tc>
      </w:tr>
      <w:tr w:rsidR="007B4CF9" w14:paraId="222EABFC" w14:textId="77777777">
        <w:tc>
          <w:tcPr>
            <w:tcW w:w="1555" w:type="dxa"/>
          </w:tcPr>
          <w:p w14:paraId="610BC384" w14:textId="77777777" w:rsidR="007B4CF9" w:rsidRDefault="00A239CF">
            <w:pPr>
              <w:pStyle w:val="0Maintext"/>
              <w:spacing w:after="0" w:afterAutospacing="0"/>
              <w:ind w:firstLine="0"/>
            </w:pPr>
            <w:r>
              <w:lastRenderedPageBreak/>
              <w:t>Intel</w:t>
            </w:r>
          </w:p>
        </w:tc>
        <w:tc>
          <w:tcPr>
            <w:tcW w:w="1559" w:type="dxa"/>
          </w:tcPr>
          <w:p w14:paraId="1B587B0B" w14:textId="77777777" w:rsidR="007B4CF9" w:rsidRDefault="00A239CF">
            <w:pPr>
              <w:pStyle w:val="0Maintext"/>
              <w:spacing w:after="0" w:afterAutospacing="0"/>
              <w:ind w:firstLine="0"/>
            </w:pPr>
            <w:r>
              <w:t>Support</w:t>
            </w:r>
          </w:p>
        </w:tc>
        <w:tc>
          <w:tcPr>
            <w:tcW w:w="6520" w:type="dxa"/>
          </w:tcPr>
          <w:p w14:paraId="2C75118A" w14:textId="77777777" w:rsidR="007B4CF9" w:rsidRDefault="00A239CF">
            <w:pPr>
              <w:pStyle w:val="0Maintext"/>
              <w:spacing w:after="0" w:afterAutospacing="0"/>
              <w:ind w:firstLine="0"/>
            </w:pPr>
            <w:r>
              <w:t>We are fine with the proposal including the FFS point.</w:t>
            </w:r>
          </w:p>
        </w:tc>
      </w:tr>
      <w:tr w:rsidR="007B4CF9" w14:paraId="2B842893" w14:textId="77777777">
        <w:tc>
          <w:tcPr>
            <w:tcW w:w="1555" w:type="dxa"/>
          </w:tcPr>
          <w:p w14:paraId="738895A5" w14:textId="77777777" w:rsidR="007B4CF9" w:rsidRDefault="00A239CF">
            <w:pPr>
              <w:pStyle w:val="0Maintext"/>
              <w:spacing w:after="0" w:afterAutospacing="0"/>
              <w:ind w:firstLine="0"/>
            </w:pPr>
            <w:r>
              <w:rPr>
                <w:rFonts w:ascii="Calibri" w:eastAsia="Batang" w:hAnsi="Calibri" w:cs="Calibri"/>
                <w:color w:val="000000" w:themeColor="text1"/>
                <w:sz w:val="22"/>
                <w:szCs w:val="24"/>
                <w:lang w:val="en-US"/>
              </w:rPr>
              <w:t>Vivo</w:t>
            </w:r>
          </w:p>
        </w:tc>
        <w:tc>
          <w:tcPr>
            <w:tcW w:w="1559" w:type="dxa"/>
          </w:tcPr>
          <w:p w14:paraId="59E1D67F" w14:textId="77777777" w:rsidR="007B4CF9" w:rsidRDefault="00A239CF">
            <w:pPr>
              <w:pStyle w:val="0Maintext"/>
              <w:spacing w:after="0" w:afterAutospacing="0"/>
              <w:ind w:firstLine="0"/>
            </w:pPr>
            <w:r>
              <w:rPr>
                <w:rFonts w:ascii="Calibri" w:eastAsia="Batang" w:hAnsi="Calibri" w:cs="Calibri" w:hint="eastAsia"/>
                <w:color w:val="000000" w:themeColor="text1"/>
                <w:sz w:val="22"/>
                <w:szCs w:val="24"/>
                <w:lang w:val="en-US"/>
              </w:rPr>
              <w:t>s</w:t>
            </w:r>
            <w:r>
              <w:rPr>
                <w:rFonts w:ascii="Calibri" w:eastAsia="Batang" w:hAnsi="Calibri" w:cs="Calibri"/>
                <w:color w:val="000000" w:themeColor="text1"/>
                <w:sz w:val="22"/>
                <w:szCs w:val="24"/>
                <w:lang w:val="en-US"/>
              </w:rPr>
              <w:t>upport</w:t>
            </w:r>
          </w:p>
        </w:tc>
        <w:tc>
          <w:tcPr>
            <w:tcW w:w="6520" w:type="dxa"/>
          </w:tcPr>
          <w:p w14:paraId="47EEB435" w14:textId="77777777" w:rsidR="007B4CF9" w:rsidRDefault="007B4CF9">
            <w:pPr>
              <w:pStyle w:val="0Maintext"/>
              <w:spacing w:after="0" w:afterAutospacing="0"/>
              <w:ind w:firstLine="0"/>
            </w:pPr>
          </w:p>
        </w:tc>
      </w:tr>
      <w:tr w:rsidR="007B4CF9" w14:paraId="44883830" w14:textId="77777777">
        <w:tc>
          <w:tcPr>
            <w:tcW w:w="1555" w:type="dxa"/>
          </w:tcPr>
          <w:p w14:paraId="081568A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385C423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4665A56E" w14:textId="77777777" w:rsidR="007B4CF9" w:rsidRDefault="007B4CF9">
            <w:pPr>
              <w:pStyle w:val="0Maintext"/>
              <w:spacing w:after="0" w:afterAutospacing="0"/>
              <w:ind w:firstLine="0"/>
            </w:pPr>
          </w:p>
        </w:tc>
      </w:tr>
      <w:tr w:rsidR="007B4CF9" w14:paraId="53AE8A1B" w14:textId="77777777">
        <w:tc>
          <w:tcPr>
            <w:tcW w:w="1555" w:type="dxa"/>
          </w:tcPr>
          <w:p w14:paraId="38E0715D"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559" w:type="dxa"/>
          </w:tcPr>
          <w:p w14:paraId="1569D428" w14:textId="77777777" w:rsidR="007B4CF9" w:rsidRDefault="00A239CF">
            <w:pPr>
              <w:pStyle w:val="0Maintext"/>
              <w:spacing w:after="0" w:afterAutospacing="0"/>
              <w:ind w:firstLine="0"/>
              <w:rPr>
                <w:rFonts w:eastAsiaTheme="minorEastAsia"/>
                <w:lang w:eastAsia="zh-CN"/>
              </w:rPr>
            </w:pPr>
            <w:r>
              <w:rPr>
                <w:rFonts w:eastAsia="ＭＳ 明朝"/>
                <w:lang w:eastAsia="ja-JP"/>
              </w:rPr>
              <w:t>Support</w:t>
            </w:r>
          </w:p>
        </w:tc>
        <w:tc>
          <w:tcPr>
            <w:tcW w:w="6520" w:type="dxa"/>
          </w:tcPr>
          <w:p w14:paraId="17FCAE11" w14:textId="77777777" w:rsidR="007B4CF9" w:rsidRDefault="007B4CF9">
            <w:pPr>
              <w:pStyle w:val="0Maintext"/>
              <w:spacing w:after="0" w:afterAutospacing="0"/>
              <w:ind w:firstLine="0"/>
            </w:pPr>
          </w:p>
        </w:tc>
      </w:tr>
      <w:tr w:rsidR="007B4CF9" w14:paraId="64FE38D9" w14:textId="77777777">
        <w:tc>
          <w:tcPr>
            <w:tcW w:w="1555" w:type="dxa"/>
          </w:tcPr>
          <w:p w14:paraId="69F51608"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559" w:type="dxa"/>
          </w:tcPr>
          <w:p w14:paraId="7A5B2425" w14:textId="77777777" w:rsidR="007B4CF9" w:rsidRDefault="00A239CF">
            <w:pPr>
              <w:pStyle w:val="0Maintext"/>
              <w:spacing w:after="0" w:afterAutospacing="0"/>
              <w:ind w:firstLine="0"/>
              <w:rPr>
                <w:rFonts w:eastAsia="ＭＳ 明朝"/>
                <w:lang w:eastAsia="ja-JP"/>
              </w:rPr>
            </w:pPr>
            <w:r>
              <w:rPr>
                <w:rFonts w:eastAsiaTheme="minorEastAsia"/>
                <w:lang w:eastAsia="zh-CN"/>
              </w:rPr>
              <w:t>Support</w:t>
            </w:r>
          </w:p>
        </w:tc>
        <w:tc>
          <w:tcPr>
            <w:tcW w:w="6520" w:type="dxa"/>
          </w:tcPr>
          <w:p w14:paraId="15868738" w14:textId="77777777" w:rsidR="007B4CF9" w:rsidRDefault="007B4CF9">
            <w:pPr>
              <w:pStyle w:val="0Maintext"/>
              <w:spacing w:after="0" w:afterAutospacing="0"/>
              <w:ind w:firstLine="0"/>
            </w:pPr>
          </w:p>
        </w:tc>
      </w:tr>
      <w:tr w:rsidR="007B4CF9" w14:paraId="63C890C7" w14:textId="77777777">
        <w:tc>
          <w:tcPr>
            <w:tcW w:w="1555" w:type="dxa"/>
          </w:tcPr>
          <w:p w14:paraId="07D7BDF1" w14:textId="77777777" w:rsidR="007B4CF9" w:rsidRDefault="00A239CF">
            <w:pPr>
              <w:pStyle w:val="0Maintext"/>
              <w:spacing w:after="0" w:afterAutospacing="0"/>
              <w:ind w:firstLine="0"/>
            </w:pPr>
            <w:r>
              <w:t>Futurewei</w:t>
            </w:r>
          </w:p>
        </w:tc>
        <w:tc>
          <w:tcPr>
            <w:tcW w:w="1559" w:type="dxa"/>
          </w:tcPr>
          <w:p w14:paraId="7A9E899C" w14:textId="77777777" w:rsidR="007B4CF9" w:rsidRDefault="00A239CF">
            <w:pPr>
              <w:pStyle w:val="0Maintext"/>
              <w:spacing w:after="0" w:afterAutospacing="0"/>
              <w:ind w:firstLine="0"/>
            </w:pPr>
            <w:r>
              <w:t>OK</w:t>
            </w:r>
          </w:p>
        </w:tc>
        <w:tc>
          <w:tcPr>
            <w:tcW w:w="6520" w:type="dxa"/>
          </w:tcPr>
          <w:p w14:paraId="2F121551" w14:textId="77777777" w:rsidR="007B4CF9" w:rsidRDefault="007B4CF9">
            <w:pPr>
              <w:pStyle w:val="0Maintext"/>
              <w:spacing w:after="0" w:afterAutospacing="0"/>
              <w:ind w:firstLine="0"/>
            </w:pPr>
          </w:p>
        </w:tc>
      </w:tr>
      <w:tr w:rsidR="007B4CF9" w14:paraId="00A15ECD" w14:textId="77777777">
        <w:tc>
          <w:tcPr>
            <w:tcW w:w="1555" w:type="dxa"/>
          </w:tcPr>
          <w:p w14:paraId="2066FFA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2A6A8FF2" w14:textId="77777777" w:rsidR="007B4CF9" w:rsidRDefault="00A239CF">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520" w:type="dxa"/>
          </w:tcPr>
          <w:p w14:paraId="55210E6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703371CB" w14:textId="77777777" w:rsidR="007B4CF9" w:rsidRDefault="00A239CF">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7B4CF9" w14:paraId="7ABCA2EC" w14:textId="77777777">
        <w:tc>
          <w:tcPr>
            <w:tcW w:w="1555" w:type="dxa"/>
            <w:tcBorders>
              <w:top w:val="single" w:sz="4" w:space="0" w:color="auto"/>
              <w:left w:val="single" w:sz="4" w:space="0" w:color="auto"/>
              <w:bottom w:val="single" w:sz="4" w:space="0" w:color="auto"/>
              <w:right w:val="single" w:sz="4" w:space="0" w:color="auto"/>
            </w:tcBorders>
          </w:tcPr>
          <w:p w14:paraId="49BEA13C"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313C4E92" w14:textId="77777777" w:rsidR="007B4CF9" w:rsidRDefault="00A239CF">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option 1</w:t>
            </w:r>
          </w:p>
        </w:tc>
        <w:tc>
          <w:tcPr>
            <w:tcW w:w="6520" w:type="dxa"/>
            <w:tcBorders>
              <w:top w:val="single" w:sz="4" w:space="0" w:color="auto"/>
              <w:left w:val="single" w:sz="4" w:space="0" w:color="auto"/>
              <w:bottom w:val="single" w:sz="4" w:space="0" w:color="auto"/>
              <w:right w:val="single" w:sz="4" w:space="0" w:color="auto"/>
            </w:tcBorders>
          </w:tcPr>
          <w:p w14:paraId="719EF8D3"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7B4CF9" w14:paraId="214AA66F" w14:textId="77777777">
        <w:tc>
          <w:tcPr>
            <w:tcW w:w="1555" w:type="dxa"/>
          </w:tcPr>
          <w:p w14:paraId="31C323B5" w14:textId="77777777" w:rsidR="007B4CF9" w:rsidRDefault="00A239CF">
            <w:pPr>
              <w:pStyle w:val="0Maintext"/>
              <w:spacing w:after="0" w:afterAutospacing="0"/>
              <w:ind w:firstLine="0"/>
              <w:rPr>
                <w:rFonts w:eastAsiaTheme="minorEastAsia"/>
                <w:lang w:val="en-US" w:eastAsia="zh-CN"/>
              </w:rPr>
            </w:pPr>
            <w:r>
              <w:rPr>
                <w:rFonts w:hint="eastAsia"/>
              </w:rPr>
              <w:t>E</w:t>
            </w:r>
            <w:r>
              <w:t>TRI</w:t>
            </w:r>
          </w:p>
        </w:tc>
        <w:tc>
          <w:tcPr>
            <w:tcW w:w="1559" w:type="dxa"/>
          </w:tcPr>
          <w:p w14:paraId="263DA6DB" w14:textId="77777777" w:rsidR="007B4CF9" w:rsidRDefault="00A239CF">
            <w:pPr>
              <w:pStyle w:val="0Maintext"/>
              <w:spacing w:after="0" w:afterAutospacing="0"/>
              <w:ind w:firstLine="0"/>
              <w:rPr>
                <w:rFonts w:eastAsiaTheme="minorEastAsia"/>
                <w:lang w:eastAsia="zh-CN"/>
              </w:rPr>
            </w:pPr>
            <w:r>
              <w:rPr>
                <w:rFonts w:hint="eastAsia"/>
              </w:rPr>
              <w:t>S</w:t>
            </w:r>
            <w:r>
              <w:t>upport</w:t>
            </w:r>
          </w:p>
        </w:tc>
        <w:tc>
          <w:tcPr>
            <w:tcW w:w="6520" w:type="dxa"/>
          </w:tcPr>
          <w:p w14:paraId="2636D9B4" w14:textId="77777777" w:rsidR="007B4CF9" w:rsidRDefault="00A239CF">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7B4CF9" w14:paraId="65C33302" w14:textId="77777777">
        <w:tc>
          <w:tcPr>
            <w:tcW w:w="1555" w:type="dxa"/>
          </w:tcPr>
          <w:p w14:paraId="47DFB436" w14:textId="77777777" w:rsidR="007B4CF9" w:rsidRDefault="00A239CF">
            <w:pPr>
              <w:pStyle w:val="0Maintext"/>
              <w:spacing w:after="0" w:afterAutospacing="0"/>
              <w:ind w:firstLine="0"/>
            </w:pPr>
            <w:r>
              <w:rPr>
                <w:rFonts w:eastAsia="ＭＳ 明朝" w:hint="eastAsia"/>
                <w:lang w:eastAsia="ja-JP"/>
              </w:rPr>
              <w:t>P</w:t>
            </w:r>
            <w:r>
              <w:rPr>
                <w:rFonts w:eastAsia="ＭＳ 明朝"/>
                <w:lang w:eastAsia="ja-JP"/>
              </w:rPr>
              <w:t>anasonic</w:t>
            </w:r>
          </w:p>
        </w:tc>
        <w:tc>
          <w:tcPr>
            <w:tcW w:w="1559" w:type="dxa"/>
          </w:tcPr>
          <w:p w14:paraId="6C1144D2" w14:textId="77777777" w:rsidR="007B4CF9" w:rsidRDefault="00A239CF">
            <w:pPr>
              <w:pStyle w:val="0Maintext"/>
              <w:spacing w:after="0" w:afterAutospacing="0"/>
              <w:ind w:firstLine="0"/>
            </w:pPr>
            <w:r>
              <w:rPr>
                <w:rFonts w:eastAsia="ＭＳ 明朝" w:hint="eastAsia"/>
                <w:lang w:eastAsia="ja-JP"/>
              </w:rPr>
              <w:t>S</w:t>
            </w:r>
            <w:r>
              <w:rPr>
                <w:rFonts w:eastAsia="ＭＳ 明朝"/>
                <w:lang w:eastAsia="ja-JP"/>
              </w:rPr>
              <w:t>upport</w:t>
            </w:r>
          </w:p>
        </w:tc>
        <w:tc>
          <w:tcPr>
            <w:tcW w:w="6520" w:type="dxa"/>
          </w:tcPr>
          <w:p w14:paraId="6D8A17E2" w14:textId="77777777" w:rsidR="007B4CF9" w:rsidRDefault="00A239CF">
            <w:pPr>
              <w:pStyle w:val="0Maintext"/>
              <w:spacing w:after="0" w:afterAutospacing="0"/>
              <w:ind w:firstLine="0"/>
              <w:rPr>
                <w:lang w:eastAsia="ko-KR"/>
              </w:rPr>
            </w:pPr>
            <w:r>
              <w:rPr>
                <w:rFonts w:eastAsia="ＭＳ 明朝" w:hint="eastAsia"/>
                <w:lang w:eastAsia="ja-JP"/>
              </w:rPr>
              <w:t>F</w:t>
            </w:r>
            <w:r>
              <w:rPr>
                <w:rFonts w:eastAsia="ＭＳ 明朝"/>
                <w:lang w:eastAsia="ja-JP"/>
              </w:rPr>
              <w:t xml:space="preserve">or option 1, </w:t>
            </w:r>
            <w:r>
              <w:rPr>
                <w:lang w:eastAsia="ja-JP"/>
              </w:rPr>
              <w:t>the set of parameters could be common for multiple TBs when set of parameters are similar among multiple TBs. When multiple TBs have different parameters, single slot transmission can be used for each TB.</w:t>
            </w:r>
          </w:p>
        </w:tc>
      </w:tr>
      <w:tr w:rsidR="007B4CF9" w14:paraId="380A1EA9" w14:textId="77777777">
        <w:tc>
          <w:tcPr>
            <w:tcW w:w="1555" w:type="dxa"/>
          </w:tcPr>
          <w:p w14:paraId="0C88C1F3" w14:textId="77777777" w:rsidR="007B4CF9" w:rsidRDefault="00A239CF">
            <w:pPr>
              <w:pStyle w:val="0Maintext"/>
              <w:spacing w:after="0" w:afterAutospacing="0"/>
              <w:ind w:firstLine="0"/>
              <w:rPr>
                <w:rFonts w:eastAsia="ＭＳ 明朝"/>
                <w:lang w:eastAsia="ja-JP"/>
              </w:rPr>
            </w:pPr>
            <w:r>
              <w:rPr>
                <w:rFonts w:eastAsia="SimSun" w:hint="eastAsia"/>
                <w:lang w:val="en-US" w:eastAsia="zh-CN"/>
              </w:rPr>
              <w:t>Sharp</w:t>
            </w:r>
          </w:p>
        </w:tc>
        <w:tc>
          <w:tcPr>
            <w:tcW w:w="1559" w:type="dxa"/>
          </w:tcPr>
          <w:p w14:paraId="7585422B" w14:textId="77777777" w:rsidR="007B4CF9" w:rsidRDefault="00A239CF">
            <w:pPr>
              <w:pStyle w:val="0Maintext"/>
              <w:spacing w:after="0" w:afterAutospacing="0"/>
              <w:ind w:firstLine="0"/>
              <w:rPr>
                <w:rFonts w:eastAsia="ＭＳ 明朝"/>
                <w:lang w:eastAsia="ja-JP"/>
              </w:rPr>
            </w:pPr>
            <w:r>
              <w:rPr>
                <w:rFonts w:eastAsia="SimSun" w:hint="eastAsia"/>
                <w:lang w:val="en-US" w:eastAsia="zh-CN"/>
              </w:rPr>
              <w:t>Support</w:t>
            </w:r>
          </w:p>
        </w:tc>
        <w:tc>
          <w:tcPr>
            <w:tcW w:w="6520" w:type="dxa"/>
          </w:tcPr>
          <w:p w14:paraId="144862FC" w14:textId="77777777" w:rsidR="007B4CF9" w:rsidRDefault="007B4CF9">
            <w:pPr>
              <w:pStyle w:val="0Maintext"/>
              <w:spacing w:after="0" w:afterAutospacing="0"/>
              <w:ind w:firstLine="0"/>
              <w:rPr>
                <w:rFonts w:eastAsia="ＭＳ 明朝"/>
                <w:lang w:eastAsia="ja-JP"/>
              </w:rPr>
            </w:pPr>
          </w:p>
        </w:tc>
      </w:tr>
      <w:tr w:rsidR="007B4CF9" w14:paraId="5C5CEE5D" w14:textId="77777777">
        <w:tc>
          <w:tcPr>
            <w:tcW w:w="1555" w:type="dxa"/>
          </w:tcPr>
          <w:p w14:paraId="77470D5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7BD6A0AF" w14:textId="77777777" w:rsidR="007B4CF9" w:rsidRDefault="00A239CF">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14:paraId="73DF45B1"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We have different understanding with FL on option 1 for multiple TB cases. From our understanding, for multiple TBs case, a set of </w:t>
            </w:r>
            <w:proofErr w:type="gramStart"/>
            <w:r>
              <w:rPr>
                <w:rFonts w:eastAsiaTheme="minorEastAsia"/>
                <w:lang w:eastAsia="zh-CN"/>
              </w:rPr>
              <w:t>parameter</w:t>
            </w:r>
            <w:proofErr w:type="gramEnd"/>
            <w:r>
              <w:rPr>
                <w:rFonts w:eastAsiaTheme="minorEastAsia"/>
                <w:lang w:eastAsia="zh-CN"/>
              </w:rPr>
              <w:t xml:space="preserve">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14:paraId="57819BB3"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Therefore, for single TB case, we </w:t>
            </w:r>
            <w:proofErr w:type="gramStart"/>
            <w:r>
              <w:rPr>
                <w:rFonts w:eastAsiaTheme="minorEastAsia"/>
                <w:lang w:eastAsia="zh-CN"/>
              </w:rPr>
              <w:t>support  option</w:t>
            </w:r>
            <w:proofErr w:type="gramEnd"/>
            <w:r>
              <w:rPr>
                <w:rFonts w:eastAsiaTheme="minorEastAsia"/>
                <w:lang w:eastAsia="zh-CN"/>
              </w:rPr>
              <w:t xml:space="preserve"> 2  + option A/B; but for multiple TB case, we support option 2 + option B. </w:t>
            </w:r>
          </w:p>
          <w:p w14:paraId="223EFA5F" w14:textId="77777777" w:rsidR="007B4CF9" w:rsidRDefault="007B4CF9">
            <w:pPr>
              <w:pStyle w:val="0Maintext"/>
              <w:spacing w:after="0" w:afterAutospacing="0"/>
              <w:ind w:firstLine="0"/>
              <w:rPr>
                <w:rFonts w:eastAsiaTheme="minorEastAsia"/>
                <w:lang w:eastAsia="zh-CN"/>
              </w:rPr>
            </w:pPr>
          </w:p>
          <w:p w14:paraId="6517C7E8" w14:textId="77777777" w:rsidR="007B4CF9" w:rsidRDefault="007B4CF9">
            <w:pPr>
              <w:pStyle w:val="0Maintext"/>
              <w:spacing w:after="0" w:afterAutospacing="0"/>
              <w:ind w:firstLine="0"/>
              <w:rPr>
                <w:rFonts w:eastAsiaTheme="minorEastAsia"/>
                <w:lang w:eastAsia="zh-CN"/>
              </w:rPr>
            </w:pPr>
          </w:p>
        </w:tc>
      </w:tr>
      <w:tr w:rsidR="007B4CF9" w14:paraId="2A62D74A" w14:textId="77777777">
        <w:tc>
          <w:tcPr>
            <w:tcW w:w="1555" w:type="dxa"/>
            <w:tcBorders>
              <w:top w:val="single" w:sz="4" w:space="0" w:color="auto"/>
              <w:left w:val="single" w:sz="4" w:space="0" w:color="auto"/>
              <w:bottom w:val="single" w:sz="4" w:space="0" w:color="auto"/>
              <w:right w:val="single" w:sz="4" w:space="0" w:color="auto"/>
            </w:tcBorders>
          </w:tcPr>
          <w:p w14:paraId="743152E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23456D9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 the 1</w:t>
            </w:r>
            <w:r>
              <w:rPr>
                <w:rFonts w:eastAsiaTheme="minorEastAsia" w:hint="eastAsia"/>
                <w:vertAlign w:val="superscript"/>
                <w:lang w:eastAsia="zh-CN"/>
              </w:rPr>
              <w:t>st</w:t>
            </w:r>
            <w:r>
              <w:rPr>
                <w:rFonts w:eastAsiaTheme="minorEastAsia" w:hint="eastAsia"/>
                <w:lang w:eastAsia="zh-CN"/>
              </w:rPr>
              <w:t xml:space="preserve"> bullet.</w:t>
            </w:r>
          </w:p>
          <w:p w14:paraId="3988EF7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Don</w:t>
            </w:r>
            <w:r>
              <w:rPr>
                <w:rFonts w:eastAsiaTheme="minorEastAsia"/>
                <w:lang w:eastAsia="zh-CN"/>
              </w:rPr>
              <w:t>’</w:t>
            </w:r>
            <w:r>
              <w:rPr>
                <w:rFonts w:eastAsiaTheme="minorEastAsia" w:hint="eastAsia"/>
                <w:lang w:eastAsia="zh-CN"/>
              </w:rPr>
              <w:t>t support the 2</w:t>
            </w:r>
            <w:r>
              <w:rPr>
                <w:rFonts w:eastAsiaTheme="minorEastAsia" w:hint="eastAsia"/>
                <w:vertAlign w:val="superscript"/>
                <w:lang w:eastAsia="zh-CN"/>
              </w:rPr>
              <w:t>nd</w:t>
            </w:r>
            <w:r>
              <w:rPr>
                <w:rFonts w:eastAsiaTheme="minorEastAsia" w:hint="eastAsia"/>
                <w:lang w:eastAsia="zh-CN"/>
              </w:rPr>
              <w:t xml:space="preserve"> and 3</w:t>
            </w:r>
            <w:r>
              <w:rPr>
                <w:rFonts w:eastAsiaTheme="minorEastAsia" w:hint="eastAsia"/>
                <w:vertAlign w:val="superscript"/>
                <w:lang w:eastAsia="zh-CN"/>
              </w:rPr>
              <w:t>rd</w:t>
            </w:r>
            <w:r>
              <w:rPr>
                <w:rFonts w:eastAsiaTheme="minorEastAsia" w:hint="eastAsia"/>
                <w:lang w:eastAsia="zh-CN"/>
              </w:rPr>
              <w:t xml:space="preserve"> bullet.</w:t>
            </w:r>
          </w:p>
        </w:tc>
        <w:tc>
          <w:tcPr>
            <w:tcW w:w="6520" w:type="dxa"/>
            <w:tcBorders>
              <w:top w:val="single" w:sz="4" w:space="0" w:color="auto"/>
              <w:left w:val="nil"/>
              <w:bottom w:val="single" w:sz="4" w:space="0" w:color="auto"/>
              <w:right w:val="single" w:sz="4" w:space="0" w:color="auto"/>
            </w:tcBorders>
          </w:tcPr>
          <w:p w14:paraId="5557DDB5" w14:textId="77777777" w:rsidR="007B4CF9" w:rsidRDefault="00A239CF">
            <w:pPr>
              <w:pStyle w:val="17"/>
              <w:autoSpaceDE w:val="0"/>
              <w:autoSpaceDN w:val="0"/>
              <w:spacing w:before="0" w:after="60" w:afterAutospacing="0"/>
              <w:ind w:leftChars="0" w:left="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 xml:space="preserve">We 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p w14:paraId="26E1400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resources.</w:t>
            </w:r>
          </w:p>
        </w:tc>
      </w:tr>
      <w:tr w:rsidR="007B4CF9" w14:paraId="4A13EE88" w14:textId="77777777">
        <w:tc>
          <w:tcPr>
            <w:tcW w:w="1555" w:type="dxa"/>
          </w:tcPr>
          <w:p w14:paraId="2CE9FDF0" w14:textId="77777777" w:rsidR="007B4CF9" w:rsidRDefault="00A239CF">
            <w:pPr>
              <w:pStyle w:val="0Maintext"/>
              <w:spacing w:after="0" w:afterAutospacing="0"/>
              <w:ind w:firstLine="0"/>
              <w:rPr>
                <w:rFonts w:eastAsiaTheme="minorEastAsia"/>
                <w:lang w:eastAsia="zh-CN"/>
              </w:rPr>
            </w:pPr>
            <w:r>
              <w:rPr>
                <w:rFonts w:eastAsiaTheme="minorEastAsia"/>
                <w:lang w:eastAsia="zh-CN"/>
              </w:rPr>
              <w:t>Huawei, HiSilicon</w:t>
            </w:r>
          </w:p>
        </w:tc>
        <w:tc>
          <w:tcPr>
            <w:tcW w:w="1559" w:type="dxa"/>
          </w:tcPr>
          <w:p w14:paraId="27BFA1AD" w14:textId="77777777" w:rsidR="007B4CF9" w:rsidRDefault="00A239CF">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14:paraId="7DAA3A3E" w14:textId="77777777" w:rsidR="007B4CF9" w:rsidRDefault="00A239CF">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14:paraId="068958E9" w14:textId="77777777" w:rsidR="007B4CF9" w:rsidRDefault="00A239CF">
            <w:pPr>
              <w:numPr>
                <w:ilvl w:val="1"/>
                <w:numId w:val="40"/>
              </w:numPr>
              <w:autoSpaceDE w:val="0"/>
              <w:autoSpaceDN w:val="0"/>
              <w:spacing w:after="60"/>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14:paraId="5E2483D6" w14:textId="77777777" w:rsidR="007B4CF9" w:rsidRDefault="00A239CF">
            <w:pPr>
              <w:pStyle w:val="0Maintext"/>
              <w:spacing w:after="0" w:afterAutospacing="0"/>
              <w:ind w:firstLine="0"/>
              <w:rPr>
                <w:lang w:eastAsia="ko-KR"/>
              </w:rPr>
            </w:pPr>
            <w:r>
              <w:rPr>
                <w:lang w:eastAsia="ko-KR"/>
              </w:rPr>
              <w:t xml:space="preserve">For Option A, it is not applicable based on current MAC layer procedure.  </w:t>
            </w:r>
          </w:p>
          <w:p w14:paraId="39E2947D" w14:textId="77777777" w:rsidR="007B4CF9" w:rsidRDefault="00A239CF">
            <w:pPr>
              <w:pStyle w:val="aff2"/>
              <w:numPr>
                <w:ilvl w:val="0"/>
                <w:numId w:val="12"/>
              </w:numPr>
              <w:ind w:leftChars="0"/>
              <w:rPr>
                <w:rFonts w:eastAsiaTheme="minorEastAsia"/>
                <w:lang w:eastAsia="zh-CN"/>
              </w:rPr>
            </w:pPr>
            <w:r>
              <w:rPr>
                <w:rFonts w:eastAsiaTheme="minorEastAsia"/>
                <w:lang w:eastAsia="zh-CN"/>
              </w:rPr>
              <w:t>When resource exclusion is triggered in PHY, MAC has not constructed a packet and is not clear how many TBs are going to be transmitted, neither the exact parameters. So, MAC layer cannot provide accurate number of slots for MCSt.</w:t>
            </w:r>
          </w:p>
          <w:p w14:paraId="446760E4" w14:textId="77777777" w:rsidR="007B4CF9" w:rsidRDefault="007B4CF9">
            <w:pPr>
              <w:rPr>
                <w:rFonts w:eastAsiaTheme="minorEastAsia"/>
                <w:lang w:eastAsia="zh-CN"/>
              </w:rPr>
            </w:pPr>
          </w:p>
          <w:p w14:paraId="4CFCF0BB" w14:textId="77777777"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For</w:t>
            </w:r>
            <w:r>
              <w:rPr>
                <w:rFonts w:eastAsiaTheme="minorEastAsia" w:hint="eastAsia"/>
                <w:lang w:eastAsia="zh-CN"/>
              </w:rPr>
              <w:t xml:space="preserve"> </w:t>
            </w:r>
            <w:r>
              <w:rPr>
                <w:rFonts w:eastAsiaTheme="minorEastAsia"/>
                <w:lang w:eastAsia="zh-CN"/>
              </w:rPr>
              <w:t xml:space="preserve">“number of slots for MCSt”, </w:t>
            </w:r>
          </w:p>
          <w:p w14:paraId="1EAC10F9" w14:textId="77777777" w:rsidR="007B4CF9" w:rsidRDefault="00A239CF">
            <w:pPr>
              <w:pStyle w:val="0Maintext"/>
              <w:spacing w:after="0" w:afterAutospacing="0"/>
              <w:ind w:firstLine="0"/>
              <w:rPr>
                <w:rFonts w:eastAsiaTheme="minorEastAsia"/>
                <w:lang w:eastAsia="zh-CN"/>
              </w:rPr>
            </w:pPr>
            <w:r>
              <w:rPr>
                <w:rFonts w:eastAsiaTheme="minorEastAsia"/>
                <w:lang w:eastAsia="zh-CN"/>
              </w:rPr>
              <w:t>In legacy MAC layer, no matter Uu or SL, grant (resource) is obtained first, then generate MAC PDU for that grant, i.e. MAC PDU is generated after PHY reports resource set S</w:t>
            </w:r>
            <w:proofErr w:type="gramStart"/>
            <w:r>
              <w:rPr>
                <w:rFonts w:eastAsiaTheme="minorEastAsia"/>
                <w:lang w:eastAsia="zh-CN"/>
              </w:rPr>
              <w:t>_”A</w:t>
            </w:r>
            <w:proofErr w:type="gramEnd"/>
            <w:r>
              <w:rPr>
                <w:rFonts w:eastAsiaTheme="minorEastAsia"/>
                <w:lang w:eastAsia="zh-CN"/>
              </w:rPr>
              <w:t>”, which means, the length of multi-slot resources being indicated by MAC layer before MAC obtains the grant is unfeasible.</w:t>
            </w:r>
          </w:p>
        </w:tc>
      </w:tr>
      <w:tr w:rsidR="007B4CF9" w14:paraId="233425D1" w14:textId="77777777">
        <w:tc>
          <w:tcPr>
            <w:tcW w:w="1555" w:type="dxa"/>
          </w:tcPr>
          <w:p w14:paraId="79B2BB9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58D33DB6"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14:paraId="3AF34F40" w14:textId="77777777" w:rsidR="007B4CF9" w:rsidRDefault="007B4CF9">
            <w:pPr>
              <w:pStyle w:val="0Maintext"/>
              <w:spacing w:after="0" w:afterAutospacing="0"/>
              <w:ind w:firstLine="0"/>
              <w:rPr>
                <w:rFonts w:eastAsiaTheme="minorEastAsia"/>
                <w:lang w:eastAsia="zh-CN"/>
              </w:rPr>
            </w:pPr>
          </w:p>
        </w:tc>
      </w:tr>
      <w:tr w:rsidR="007B4CF9" w14:paraId="273E5FF7" w14:textId="77777777">
        <w:tc>
          <w:tcPr>
            <w:tcW w:w="1555" w:type="dxa"/>
          </w:tcPr>
          <w:p w14:paraId="229B750E"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40E6616B"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S</w:t>
            </w:r>
            <w:r>
              <w:rPr>
                <w:rFonts w:eastAsia="PMingLiU"/>
                <w:lang w:eastAsia="zh-TW"/>
              </w:rPr>
              <w:t>upport</w:t>
            </w:r>
          </w:p>
        </w:tc>
        <w:tc>
          <w:tcPr>
            <w:tcW w:w="6520" w:type="dxa"/>
          </w:tcPr>
          <w:p w14:paraId="61341CB6" w14:textId="77777777" w:rsidR="007B4CF9" w:rsidRDefault="007B4CF9">
            <w:pPr>
              <w:pStyle w:val="0Maintext"/>
              <w:spacing w:after="0" w:afterAutospacing="0"/>
              <w:ind w:firstLine="0"/>
              <w:rPr>
                <w:rFonts w:eastAsiaTheme="minorEastAsia"/>
                <w:lang w:eastAsia="zh-CN"/>
              </w:rPr>
            </w:pPr>
          </w:p>
        </w:tc>
      </w:tr>
      <w:tr w:rsidR="007B4CF9" w14:paraId="15A0843E" w14:textId="77777777">
        <w:tc>
          <w:tcPr>
            <w:tcW w:w="1555" w:type="dxa"/>
          </w:tcPr>
          <w:p w14:paraId="1EF44526"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1C0D820C"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Support</w:t>
            </w:r>
          </w:p>
        </w:tc>
        <w:tc>
          <w:tcPr>
            <w:tcW w:w="6520" w:type="dxa"/>
          </w:tcPr>
          <w:p w14:paraId="4D42C586" w14:textId="77777777" w:rsidR="007B4CF9" w:rsidRDefault="007B4CF9">
            <w:pPr>
              <w:pStyle w:val="0Maintext"/>
              <w:spacing w:after="0" w:afterAutospacing="0"/>
              <w:ind w:firstLine="0"/>
              <w:rPr>
                <w:rFonts w:eastAsiaTheme="minorEastAsia"/>
                <w:lang w:eastAsia="zh-CN"/>
              </w:rPr>
            </w:pPr>
          </w:p>
        </w:tc>
      </w:tr>
    </w:tbl>
    <w:p w14:paraId="49FDFAD7" w14:textId="77777777" w:rsidR="007B4CF9" w:rsidRDefault="007B4CF9">
      <w:pPr>
        <w:autoSpaceDE w:val="0"/>
        <w:autoSpaceDN w:val="0"/>
        <w:spacing w:after="0"/>
        <w:rPr>
          <w:rFonts w:ascii="Calibri" w:hAnsi="Calibri" w:cs="Calibri"/>
          <w:color w:val="FF0000"/>
          <w:sz w:val="22"/>
        </w:rPr>
      </w:pPr>
    </w:p>
    <w:p w14:paraId="2F8CEC6A" w14:textId="77777777" w:rsidR="007B4CF9" w:rsidRDefault="00A239CF">
      <w:pPr>
        <w:pStyle w:val="3"/>
        <w:spacing w:after="0"/>
      </w:pPr>
      <w:r>
        <w:t>FL summary, comments and proposals for round 2 discussion</w:t>
      </w:r>
    </w:p>
    <w:p w14:paraId="4C565DF9"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285FED87"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7 (I), a summary of inputs is provided in the following.</w:t>
      </w:r>
    </w:p>
    <w:p w14:paraId="0328263E"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(20): OPPO (multiple triggers for multiple TBs), IDC, Nokia/NSB, Ericsson, Apple, QC, Intel, vivo, CMCC, Sony, Spreadtrum, Futurewei, Samsung (for both single and multiple TBs), [NEC (option B)], Panasonic, Sharp, CATT/GOHIGH, MediaTek, Transsion</w:t>
      </w:r>
    </w:p>
    <w:p w14:paraId="364FD5F7"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(6): DCM/LGE (one trigger and one S</w:t>
      </w:r>
      <w:r>
        <w:rPr>
          <w:rFonts w:ascii="Calibri" w:hAnsi="Calibri" w:cs="Calibri"/>
          <w:color w:val="000000" w:themeColor="text1"/>
          <w:sz w:val="22"/>
          <w:vertAlign w:val="subscript"/>
          <w:lang w:val="en-US"/>
        </w:rPr>
        <w:t>A</w:t>
      </w:r>
      <w:r>
        <w:rPr>
          <w:rFonts w:ascii="Calibri" w:hAnsi="Calibri" w:cs="Calibri"/>
          <w:color w:val="000000" w:themeColor="text1"/>
          <w:sz w:val="22"/>
          <w:lang w:val="en-US"/>
        </w:rPr>
        <w:t xml:space="preserve"> report per TB), xiaomi (single TB: 2+A/B; multiple TBs: 2+B), ZTE (1+B), Huawei/HiSilicon (1+B)</w:t>
      </w:r>
    </w:p>
    <w:p w14:paraId="2FD03C7A"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w:t>
      </w:r>
    </w:p>
    <w:p w14:paraId="62ACD355"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Regarding Option 1 is for single TB or multiple TBs, there has been a split opinion. Some said it is possible that multiple TBs can share a same/similar set of parameters (due to large packet being split into multiple TBs), while others pointed out this is not aligned with existing R16 design (infeasible one parameter set indicates multiple different parameter sets).</w:t>
      </w:r>
    </w:p>
    <w:p w14:paraId="1B345ADE"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Regarding Option A, one company thinks it is infeasible for the higher layer to provide “number of slots for MCSt” due to MAC PDU could be generated only after PHY reports candidate resource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In FL’s understanding, the existing R16 resource selection trigger is based on the assumption that the MAC PDU is generated from a certain logical channel and the set of parameters to trigger L1 procedure is provided correspondingly to </w:t>
      </w:r>
      <w:proofErr w:type="gramStart"/>
      <w:r>
        <w:rPr>
          <w:rFonts w:ascii="Calibri" w:hAnsi="Calibri" w:cs="Calibri"/>
          <w:color w:val="000000" w:themeColor="text1"/>
          <w:sz w:val="22"/>
          <w:lang w:val="en-US"/>
        </w:rPr>
        <w:t>obtained</w:t>
      </w:r>
      <w:proofErr w:type="gramEnd"/>
      <w:r>
        <w:rPr>
          <w:rFonts w:ascii="Calibri" w:hAnsi="Calibri" w:cs="Calibri"/>
          <w:color w:val="000000" w:themeColor="text1"/>
          <w:sz w:val="22"/>
          <w:lang w:val="en-US"/>
        </w:rPr>
        <w:t xml:space="preserve"> a SL grant. When the SL grant does not match with the final generated MAC PDU (e.g., due to merging of multiple MAC PDUs for transmission), a resource re-selection is triggered; otherwise, the initially selected SL grant is used. This means, the final MAC PDU for transmission may not always different from the initially selected (if different the SL grant is re-selected). As such, the MAC layer could still provide “number of slots for MCSt” for the initial resource selection. If re-selection is triggered due to the final MAC PDU is different from the initial one, the “number of slots for MCSt” can still be provided.</w:t>
      </w:r>
    </w:p>
    <w:p w14:paraId="428EBB35"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Considering the above comments received in Round 1, the proposal is updated as followed to minimize changes to the existing L1 and MAC layer procedures.</w:t>
      </w:r>
    </w:p>
    <w:p w14:paraId="78B0C1CF" w14:textId="77777777" w:rsidR="007B4CF9" w:rsidRDefault="007B4CF9">
      <w:pPr>
        <w:autoSpaceDE w:val="0"/>
        <w:autoSpaceDN w:val="0"/>
        <w:spacing w:after="0"/>
        <w:rPr>
          <w:rFonts w:ascii="Calibri" w:hAnsi="Calibri" w:cs="Calibri"/>
          <w:color w:val="FF0000"/>
          <w:sz w:val="22"/>
          <w:lang w:val="en-US"/>
        </w:rPr>
      </w:pPr>
    </w:p>
    <w:p w14:paraId="30080F1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Proposal 7 (II):</w:t>
      </w:r>
      <w:r>
        <w:rPr>
          <w:rFonts w:ascii="Calibri" w:hAnsi="Calibri" w:cs="Calibri"/>
          <w:sz w:val="22"/>
        </w:rPr>
        <w:t xml:space="preserve"> </w:t>
      </w:r>
    </w:p>
    <w:p w14:paraId="4036FC88" w14:textId="77777777" w:rsidR="007B4CF9" w:rsidRDefault="00A239CF">
      <w:pPr>
        <w:pStyle w:val="aff2"/>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1882C2D4" w14:textId="77777777" w:rsidR="007B4CF9" w:rsidRDefault="00A239CF">
      <w:pPr>
        <w:pStyle w:val="aff2"/>
        <w:numPr>
          <w:ilvl w:val="1"/>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6B78F530" w14:textId="77777777" w:rsidR="007B4CF9" w:rsidRDefault="00A239CF">
      <w:pPr>
        <w:pStyle w:val="aff2"/>
        <w:numPr>
          <w:ilvl w:val="2"/>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1A6318CB" w14:textId="77777777" w:rsidR="007B4CF9" w:rsidRDefault="00A239CF">
      <w:pPr>
        <w:pStyle w:val="aff2"/>
        <w:numPr>
          <w:ilvl w:val="2"/>
          <w:numId w:val="14"/>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66BADC04" w14:textId="77777777" w:rsidR="007B4CF9" w:rsidRDefault="00A239CF">
      <w:pPr>
        <w:pStyle w:val="aff2"/>
        <w:numPr>
          <w:ilvl w:val="1"/>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Additional information needed from the higher layer is “number of slots for MCSt”.</w:t>
      </w:r>
    </w:p>
    <w:p w14:paraId="29976F1B" w14:textId="77777777" w:rsidR="007B4CF9" w:rsidRDefault="00A239CF">
      <w:pPr>
        <w:pStyle w:val="aff2"/>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318E16A2" w14:textId="77777777" w:rsidR="007B4CF9" w:rsidRDefault="00A239CF">
      <w:pPr>
        <w:pStyle w:val="aff2"/>
        <w:numPr>
          <w:ilvl w:val="1"/>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lastRenderedPageBreak/>
        <w:t>Option A:</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330704B1" w14:textId="77777777" w:rsidR="007B4CF9" w:rsidRDefault="00A239CF">
      <w:pPr>
        <w:pStyle w:val="aff2"/>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 reported set of candidate multi-slot resources in </w:t>
      </w:r>
      <w:r>
        <w:rPr>
          <w:rFonts w:asciiTheme="minorHAnsi" w:hAnsiTheme="minorHAnsi" w:cstheme="minorHAnsi"/>
          <w:i/>
          <w:iCs/>
          <w:color w:val="FF0000"/>
          <w:sz w:val="22"/>
          <w:szCs w:val="22"/>
        </w:rPr>
        <w:t>S</w:t>
      </w:r>
      <w:r>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is used for resource selection of one TB.</w:t>
      </w:r>
    </w:p>
    <w:p w14:paraId="2F4BCADA" w14:textId="77777777" w:rsidR="007B4CF9" w:rsidRDefault="00A239CF">
      <w:pPr>
        <w:pStyle w:val="aff2"/>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It is up to the higher layer </w:t>
      </w:r>
      <w:r>
        <w:rPr>
          <w:rFonts w:asciiTheme="minorHAnsi" w:hAnsiTheme="minorHAnsi" w:cstheme="minorHAnsi"/>
          <w:color w:val="FF0000"/>
          <w:sz w:val="22"/>
          <w:szCs w:val="28"/>
        </w:rPr>
        <w:t>to select consecutive candidate multi-slot resources across resource selection triggers for transmission of multiple TBs.</w:t>
      </w:r>
    </w:p>
    <w:p w14:paraId="09B1CACA" w14:textId="77777777" w:rsidR="007B4CF9" w:rsidRDefault="00A239CF">
      <w:pPr>
        <w:pStyle w:val="aff2"/>
        <w:numPr>
          <w:ilvl w:val="3"/>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8"/>
        </w:rPr>
        <w:t>FFS how to select a candidate multi-slot resource for a TB with no existing candidate multi-slot resources already selected/reserved for MCSt (e.g., randomly, first available, or based on other criteria)</w:t>
      </w:r>
    </w:p>
    <w:p w14:paraId="04BD66B3" w14:textId="77777777" w:rsidR="007B4CF9" w:rsidRDefault="00A239CF">
      <w:pPr>
        <w:pStyle w:val="aff2"/>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the calculation of interference RSRP level in resource exclusion (e.g., same as R16 or update is needed)</w:t>
      </w:r>
    </w:p>
    <w:p w14:paraId="7119A728" w14:textId="77777777" w:rsidR="007B4CF9" w:rsidRDefault="00A239CF">
      <w:pPr>
        <w:pStyle w:val="aff2"/>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14:paraId="002EAA56" w14:textId="77777777" w:rsidR="007B4CF9" w:rsidRDefault="00A239CF">
      <w:pPr>
        <w:pStyle w:val="aff2"/>
        <w:numPr>
          <w:ilvl w:val="2"/>
          <w:numId w:val="14"/>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FFS whether the set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e>
          <m:sub>
            <m:r>
              <m:rPr>
                <m:nor/>
              </m:rPr>
              <w:rPr>
                <w:rFonts w:asciiTheme="minorHAnsi" w:hAnsiTheme="minorHAnsi" w:cstheme="minorHAnsi"/>
                <w:strike/>
                <w:color w:val="FF0000"/>
                <w:sz w:val="22"/>
                <w:szCs w:val="22"/>
              </w:rPr>
              <m:t>subCH</m:t>
            </m:r>
          </m:sub>
        </m:sSub>
      </m:oMath>
      <w:r>
        <w:rPr>
          <w:rFonts w:asciiTheme="minorHAnsi" w:hAnsiTheme="minorHAnsi" w:cstheme="minorHAnsi"/>
          <w:strike/>
          <w:color w:val="FF0000"/>
          <w:sz w:val="22"/>
          <w:szCs w:val="22"/>
        </w:rPr>
        <w:t xml:space="preserve"> sizes</w:t>
      </w:r>
    </w:p>
    <w:p w14:paraId="19496203" w14:textId="77777777" w:rsidR="007B4CF9" w:rsidRDefault="007B4CF9">
      <w:pPr>
        <w:autoSpaceDE w:val="0"/>
        <w:autoSpaceDN w:val="0"/>
        <w:spacing w:after="0"/>
        <w:rPr>
          <w:rFonts w:asciiTheme="minorHAnsi" w:hAnsiTheme="minorHAnsi" w:cstheme="minorHAnsi"/>
          <w:color w:val="FF0000"/>
          <w:sz w:val="24"/>
          <w:szCs w:val="28"/>
        </w:rPr>
      </w:pPr>
    </w:p>
    <w:tbl>
      <w:tblPr>
        <w:tblStyle w:val="afc"/>
        <w:tblW w:w="9634" w:type="dxa"/>
        <w:tblLayout w:type="fixed"/>
        <w:tblLook w:val="04A0" w:firstRow="1" w:lastRow="0" w:firstColumn="1" w:lastColumn="0" w:noHBand="0" w:noVBand="1"/>
      </w:tblPr>
      <w:tblGrid>
        <w:gridCol w:w="1555"/>
        <w:gridCol w:w="1417"/>
        <w:gridCol w:w="6662"/>
      </w:tblGrid>
      <w:tr w:rsidR="007B4CF9" w14:paraId="4A0E9F2D" w14:textId="77777777">
        <w:tc>
          <w:tcPr>
            <w:tcW w:w="1555" w:type="dxa"/>
          </w:tcPr>
          <w:p w14:paraId="2F41CC7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A4E662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B1BF8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F677E07" w14:textId="77777777">
        <w:tc>
          <w:tcPr>
            <w:tcW w:w="1555" w:type="dxa"/>
          </w:tcPr>
          <w:p w14:paraId="2DFD4D1A"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6983AA6C" w14:textId="77777777" w:rsidR="007B4CF9" w:rsidRDefault="00A239CF">
            <w:pPr>
              <w:pStyle w:val="0Maintext"/>
              <w:spacing w:after="0" w:afterAutospacing="0"/>
              <w:ind w:firstLine="0"/>
              <w:rPr>
                <w:rFonts w:eastAsia="ＭＳ 明朝"/>
                <w:lang w:eastAsia="ja-JP"/>
              </w:rPr>
            </w:pPr>
            <w:r>
              <w:rPr>
                <w:rFonts w:eastAsia="ＭＳ 明朝"/>
                <w:lang w:eastAsia="ja-JP"/>
              </w:rPr>
              <w:t>[NO]</w:t>
            </w:r>
          </w:p>
        </w:tc>
        <w:tc>
          <w:tcPr>
            <w:tcW w:w="6662" w:type="dxa"/>
          </w:tcPr>
          <w:p w14:paraId="7B2DD21D"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F</w:t>
            </w:r>
            <w:r>
              <w:rPr>
                <w:rFonts w:eastAsia="ＭＳ 明朝"/>
                <w:lang w:eastAsia="ja-JP"/>
              </w:rPr>
              <w:t>or S_A generation, what is the motivation to make multi-slot resources in S_A in PHY spec?</w:t>
            </w:r>
          </w:p>
          <w:p w14:paraId="27E29D6B" w14:textId="77777777" w:rsidR="007B4CF9" w:rsidRDefault="00A239CF">
            <w:pPr>
              <w:pStyle w:val="0Maintext"/>
              <w:spacing w:after="0" w:afterAutospacing="0"/>
              <w:ind w:firstLine="0"/>
              <w:rPr>
                <w:rFonts w:eastAsia="ＭＳ 明朝"/>
                <w:lang w:eastAsia="ja-JP"/>
              </w:rPr>
            </w:pPr>
            <w:r>
              <w:rPr>
                <w:rFonts w:eastAsia="ＭＳ 明朝"/>
                <w:lang w:eastAsia="ja-JP"/>
              </w:rPr>
              <w:t>If the motivation is to ensure multi-slot resources to be used, it means that RSRP threshold may be quite larger and thus interference from other UE perspective could quite larger. This aspect can be ignored? Our view is that this is not preferable and thus S_A determination should follow the existing PHY spec, and then from the candidates, MAC can select consecutive slots as many as possible.</w:t>
            </w:r>
          </w:p>
          <w:p w14:paraId="3BBDE784"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r we miss some other motivation?</w:t>
            </w:r>
          </w:p>
        </w:tc>
      </w:tr>
      <w:tr w:rsidR="007B4CF9" w14:paraId="28E49BA1" w14:textId="77777777">
        <w:tc>
          <w:tcPr>
            <w:tcW w:w="1555" w:type="dxa"/>
          </w:tcPr>
          <w:p w14:paraId="405AD2E5" w14:textId="77777777" w:rsidR="007B4CF9" w:rsidRDefault="00A239CF">
            <w:pPr>
              <w:pStyle w:val="0Maintext"/>
              <w:spacing w:after="0" w:afterAutospacing="0"/>
              <w:ind w:firstLine="0"/>
            </w:pPr>
            <w:r>
              <w:rPr>
                <w:lang w:eastAsia="ko-KR"/>
              </w:rPr>
              <w:t>LGE</w:t>
            </w:r>
          </w:p>
        </w:tc>
        <w:tc>
          <w:tcPr>
            <w:tcW w:w="1417" w:type="dxa"/>
          </w:tcPr>
          <w:p w14:paraId="77597ADF" w14:textId="77777777" w:rsidR="007B4CF9" w:rsidRDefault="00A239CF">
            <w:pPr>
              <w:pStyle w:val="0Maintext"/>
              <w:spacing w:after="0" w:afterAutospacing="0"/>
              <w:ind w:firstLine="0"/>
            </w:pPr>
            <w:r>
              <w:rPr>
                <w:lang w:eastAsia="ko-KR"/>
              </w:rPr>
              <w:t>OK</w:t>
            </w:r>
          </w:p>
        </w:tc>
        <w:tc>
          <w:tcPr>
            <w:tcW w:w="6662" w:type="dxa"/>
          </w:tcPr>
          <w:p w14:paraId="3ECBBB7E" w14:textId="77777777" w:rsidR="007B4CF9" w:rsidRDefault="00A239CF">
            <w:pPr>
              <w:pStyle w:val="0Maintext"/>
              <w:spacing w:after="0" w:afterAutospacing="0"/>
              <w:ind w:firstLine="0"/>
            </w:pPr>
            <w:r>
              <w:rPr>
                <w:lang w:eastAsia="ko-KR"/>
              </w:rPr>
              <w:t xml:space="preserve">For multiple TBs, we can add “consecutive candidate single-slot resources or” before the “consecutive candidate multi-slot resources” since all the information will be available at the higher layer, and whether/how to use it is up to higher layer. </w:t>
            </w:r>
          </w:p>
        </w:tc>
      </w:tr>
      <w:tr w:rsidR="007B4CF9" w14:paraId="0C2222B1" w14:textId="77777777">
        <w:tc>
          <w:tcPr>
            <w:tcW w:w="1555" w:type="dxa"/>
          </w:tcPr>
          <w:p w14:paraId="65333492" w14:textId="77777777" w:rsidR="007B4CF9" w:rsidRDefault="00A239CF">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7874B102"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2FB7901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kind of combination proposal may bring more confusion and ambiguity among companies.</w:t>
            </w:r>
          </w:p>
          <w:p w14:paraId="30208213" w14:textId="77777777" w:rsidR="007B4CF9" w:rsidRDefault="00A239CF">
            <w:pPr>
              <w:pStyle w:val="0Maintext"/>
              <w:spacing w:after="0" w:afterAutospacing="0"/>
              <w:ind w:firstLine="0"/>
              <w:rPr>
                <w:rFonts w:asciiTheme="minorHAnsi" w:hAnsiTheme="minorHAnsi" w:cstheme="minorHAnsi"/>
                <w:color w:val="FF0000"/>
                <w:sz w:val="22"/>
                <w:szCs w:val="22"/>
              </w:rPr>
            </w:pPr>
            <w:r>
              <w:rPr>
                <w:rFonts w:eastAsiaTheme="minorEastAsia" w:hint="eastAsia"/>
                <w:lang w:eastAsia="zh-CN"/>
              </w:rPr>
              <w:t xml:space="preserve"> </w:t>
            </w:r>
            <w:r>
              <w:rPr>
                <w:rFonts w:eastAsiaTheme="minorEastAsia"/>
                <w:lang w:eastAsia="zh-CN"/>
              </w:rPr>
              <w:t>If resource selection is triggered independently for each TB and it is up to the higher layer to select consecutive candidate multi-slot resources, why L1 needs to report candidate multi-slot resources in SA, the two operations seems duplicated. In our view, it should be done in physical layer to guarantee enough multi-slots candidate resources.</w:t>
            </w:r>
          </w:p>
          <w:p w14:paraId="6A2AEF10" w14:textId="77777777" w:rsidR="007B4CF9" w:rsidRDefault="00A239CF">
            <w:pPr>
              <w:pStyle w:val="0Maintext"/>
              <w:spacing w:after="0" w:afterAutospacing="0"/>
              <w:ind w:firstLine="0"/>
            </w:pPr>
            <w:r>
              <w:rPr>
                <w:rFonts w:eastAsiaTheme="minorEastAsia" w:hint="eastAsia"/>
                <w:lang w:eastAsia="zh-CN"/>
              </w:rPr>
              <w:t>F</w:t>
            </w:r>
            <w:r>
              <w:rPr>
                <w:rFonts w:eastAsiaTheme="minorEastAsia"/>
                <w:lang w:eastAsia="zh-CN"/>
              </w:rPr>
              <w:t xml:space="preserve">rom our point of view, considering the condition, we think maybe we can focus the MCSt transmission for single TB in Rel-18, then the original Option 1 and Option A can work without so many </w:t>
            </w:r>
            <w:proofErr w:type="gramStart"/>
            <w:r>
              <w:rPr>
                <w:rFonts w:eastAsiaTheme="minorEastAsia"/>
                <w:lang w:eastAsia="zh-CN"/>
              </w:rPr>
              <w:t>complexity</w:t>
            </w:r>
            <w:proofErr w:type="gramEnd"/>
            <w:r>
              <w:rPr>
                <w:rFonts w:eastAsiaTheme="minorEastAsia"/>
                <w:lang w:eastAsia="zh-CN"/>
              </w:rPr>
              <w:t>.</w:t>
            </w:r>
          </w:p>
        </w:tc>
      </w:tr>
      <w:tr w:rsidR="007B4CF9" w14:paraId="187AC301" w14:textId="77777777">
        <w:tc>
          <w:tcPr>
            <w:tcW w:w="1555" w:type="dxa"/>
          </w:tcPr>
          <w:p w14:paraId="149986A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60D0019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6DA1C41" w14:textId="77777777" w:rsidR="007B4CF9" w:rsidRDefault="00A239CF">
            <w:pPr>
              <w:pStyle w:val="17"/>
              <w:autoSpaceDE w:val="0"/>
              <w:autoSpaceDN w:val="0"/>
              <w:spacing w:before="0" w:after="60" w:afterAutospacing="0"/>
              <w:ind w:leftChars="0" w:left="0"/>
              <w:rPr>
                <w:rFonts w:ascii="Times New Roman" w:eastAsiaTheme="minorEastAsia" w:hAnsi="Times New Roman" w:cs="Batang"/>
                <w:sz w:val="20"/>
                <w:szCs w:val="20"/>
                <w:lang w:val="en-GB"/>
              </w:rPr>
            </w:pPr>
            <w:r>
              <w:rPr>
                <w:rFonts w:eastAsiaTheme="minorEastAsia" w:hint="eastAsia"/>
              </w:rPr>
              <w:t>W</w:t>
            </w:r>
            <w:r>
              <w:rPr>
                <w:rFonts w:eastAsiaTheme="minorEastAsia"/>
              </w:rPr>
              <w:t xml:space="preserve">e have the same concern with DCM. </w:t>
            </w:r>
            <w:proofErr w:type="gramStart"/>
            <w:r>
              <w:rPr>
                <w:rFonts w:eastAsiaTheme="minorEastAsia"/>
              </w:rPr>
              <w:t>So</w:t>
            </w:r>
            <w:proofErr w:type="gramEnd"/>
            <w:r>
              <w:rPr>
                <w:rFonts w:eastAsiaTheme="minorEastAsia"/>
              </w:rPr>
              <w:t xml:space="preserve"> we </w:t>
            </w:r>
            <w:r>
              <w:rPr>
                <w:rFonts w:ascii="Times New Roman" w:eastAsiaTheme="minorEastAsia" w:hAnsi="Times New Roman" w:cs="Batang" w:hint="eastAsia"/>
                <w:sz w:val="20"/>
                <w:szCs w:val="20"/>
                <w:lang w:val="en-GB"/>
              </w:rPr>
              <w:t xml:space="preserve">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tc>
      </w:tr>
      <w:tr w:rsidR="007B4CF9" w14:paraId="55502D97" w14:textId="77777777">
        <w:tc>
          <w:tcPr>
            <w:tcW w:w="1555" w:type="dxa"/>
          </w:tcPr>
          <w:p w14:paraId="3897CB97" w14:textId="77777777" w:rsidR="007B4CF9" w:rsidRDefault="00A239CF">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326A2B9C" w14:textId="77777777" w:rsidR="007B4CF9" w:rsidRDefault="007B4CF9">
            <w:pPr>
              <w:pStyle w:val="0Maintext"/>
              <w:spacing w:after="0" w:afterAutospacing="0"/>
              <w:ind w:firstLine="0"/>
            </w:pPr>
          </w:p>
        </w:tc>
        <w:tc>
          <w:tcPr>
            <w:tcW w:w="6662" w:type="dxa"/>
          </w:tcPr>
          <w:p w14:paraId="2E17CBA7" w14:textId="77777777" w:rsidR="007B4CF9" w:rsidRDefault="00A239CF">
            <w:pPr>
              <w:pStyle w:val="0Maintext"/>
              <w:spacing w:after="0" w:afterAutospacing="0"/>
              <w:ind w:firstLine="0"/>
              <w:rPr>
                <w:rFonts w:eastAsiaTheme="minorEastAsia"/>
                <w:lang w:eastAsia="zh-CN"/>
              </w:rPr>
            </w:pPr>
            <w:r>
              <w:rPr>
                <w:rFonts w:eastAsiaTheme="minorEastAsia"/>
                <w:lang w:eastAsia="zh-CN"/>
              </w:rPr>
              <w:t>1.</w:t>
            </w:r>
            <w:r>
              <w:rPr>
                <w:rFonts w:eastAsiaTheme="minorEastAsia" w:hint="eastAsia"/>
                <w:lang w:eastAsia="zh-CN"/>
              </w:rPr>
              <w:t>M</w:t>
            </w:r>
            <w:r>
              <w:rPr>
                <w:rFonts w:eastAsiaTheme="minorEastAsia"/>
                <w:lang w:eastAsia="zh-CN"/>
              </w:rPr>
              <w:t>AC trigger resource selection when there is data in LCH. We do not need to mention per TB based selection, we just reuse Rel-16 trigger condition.</w:t>
            </w:r>
          </w:p>
          <w:p w14:paraId="61EC802F" w14:textId="77777777" w:rsidR="007B4CF9" w:rsidRDefault="00A239CF">
            <w:pPr>
              <w:pStyle w:val="aff2"/>
              <w:numPr>
                <w:ilvl w:val="1"/>
                <w:numId w:val="14"/>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rPr>
              <w:t xml:space="preserve">for each TB </w:t>
            </w:r>
            <w:r>
              <w:rPr>
                <w:rFonts w:asciiTheme="minorHAnsi" w:hAnsiTheme="minorHAnsi" w:cstheme="minorHAnsi"/>
                <w:color w:val="FF0000"/>
                <w:sz w:val="22"/>
                <w:szCs w:val="22"/>
              </w:rPr>
              <w:t xml:space="preserve">(same as </w:t>
            </w:r>
            <w:r>
              <w:rPr>
                <w:rFonts w:asciiTheme="minorHAnsi" w:hAnsiTheme="minorHAnsi" w:cstheme="minorHAnsi"/>
                <w:color w:val="FF0000"/>
                <w:sz w:val="22"/>
                <w:szCs w:val="22"/>
              </w:rPr>
              <w:lastRenderedPageBreak/>
              <w:t>Rel-16)</w:t>
            </w:r>
          </w:p>
          <w:p w14:paraId="48FE85F5" w14:textId="77777777" w:rsidR="007B4CF9" w:rsidRDefault="00A239CF">
            <w:pPr>
              <w:autoSpaceDE w:val="0"/>
              <w:autoSpaceDN w:val="0"/>
              <w:adjustRightInd w:val="0"/>
              <w:snapToGrid w:val="0"/>
              <w:spacing w:line="276"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xml:space="preserve">.if we limit that the consective slots are used for one TB, only blind TB transmission can be mapped on the MCSt. This is really not efficient way. We assume that more than one TB can be mapped on MCSt. </w:t>
            </w:r>
          </w:p>
          <w:p w14:paraId="6765DDA5" w14:textId="77777777" w:rsidR="007B4CF9" w:rsidRDefault="00A239CF">
            <w:pPr>
              <w:pStyle w:val="aff2"/>
              <w:numPr>
                <w:ilvl w:val="1"/>
                <w:numId w:val="14"/>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49F4F462" w14:textId="77777777" w:rsidR="007B4CF9" w:rsidRDefault="00A239CF">
            <w:pPr>
              <w:pStyle w:val="aff2"/>
              <w:numPr>
                <w:ilvl w:val="2"/>
                <w:numId w:val="14"/>
              </w:numPr>
              <w:autoSpaceDE w:val="0"/>
              <w:autoSpaceDN w:val="0"/>
              <w:adjustRightInd w:val="0"/>
              <w:snapToGrid w:val="0"/>
              <w:spacing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A reported set of candidate multi-slot resources in </w:t>
            </w:r>
            <w:r>
              <w:rPr>
                <w:rFonts w:asciiTheme="minorHAnsi" w:hAnsiTheme="minorHAnsi" w:cstheme="minorHAnsi"/>
                <w:i/>
                <w:iCs/>
                <w:strike/>
                <w:color w:val="FF0000"/>
                <w:sz w:val="22"/>
                <w:szCs w:val="22"/>
              </w:rPr>
              <w:t>S</w:t>
            </w:r>
            <w:r>
              <w:rPr>
                <w:rFonts w:asciiTheme="minorHAnsi" w:hAnsiTheme="minorHAnsi" w:cstheme="minorHAnsi"/>
                <w:i/>
                <w:iCs/>
                <w:strike/>
                <w:color w:val="FF0000"/>
                <w:sz w:val="22"/>
                <w:szCs w:val="22"/>
                <w:vertAlign w:val="subscript"/>
              </w:rPr>
              <w:t>A</w:t>
            </w:r>
            <w:r>
              <w:rPr>
                <w:rFonts w:asciiTheme="minorHAnsi" w:hAnsiTheme="minorHAnsi" w:cstheme="minorHAnsi"/>
                <w:strike/>
                <w:color w:val="FF0000"/>
                <w:sz w:val="22"/>
                <w:szCs w:val="22"/>
              </w:rPr>
              <w:t xml:space="preserve"> is used for resource selection of one TB.</w:t>
            </w:r>
          </w:p>
        </w:tc>
      </w:tr>
      <w:tr w:rsidR="007B4CF9" w14:paraId="14F66DA3" w14:textId="77777777">
        <w:tc>
          <w:tcPr>
            <w:tcW w:w="1555" w:type="dxa"/>
          </w:tcPr>
          <w:p w14:paraId="7FF1D976" w14:textId="77777777" w:rsidR="007B4CF9" w:rsidRDefault="00A239CF">
            <w:pPr>
              <w:pStyle w:val="0Maintext"/>
              <w:spacing w:after="0" w:afterAutospacing="0"/>
              <w:ind w:firstLine="0"/>
            </w:pPr>
            <w:r>
              <w:lastRenderedPageBreak/>
              <w:t>InterDigital</w:t>
            </w:r>
          </w:p>
        </w:tc>
        <w:tc>
          <w:tcPr>
            <w:tcW w:w="1417" w:type="dxa"/>
          </w:tcPr>
          <w:p w14:paraId="7C307B60" w14:textId="77777777" w:rsidR="007B4CF9" w:rsidRDefault="00A239CF">
            <w:pPr>
              <w:pStyle w:val="0Maintext"/>
              <w:spacing w:after="0" w:afterAutospacing="0"/>
              <w:ind w:firstLine="0"/>
            </w:pPr>
            <w:r>
              <w:t>Yes</w:t>
            </w:r>
          </w:p>
        </w:tc>
        <w:tc>
          <w:tcPr>
            <w:tcW w:w="6662" w:type="dxa"/>
          </w:tcPr>
          <w:p w14:paraId="6AFA0749" w14:textId="77777777" w:rsidR="007B4CF9" w:rsidRDefault="007B4CF9">
            <w:pPr>
              <w:pStyle w:val="0Maintext"/>
              <w:spacing w:after="0" w:afterAutospacing="0"/>
              <w:ind w:firstLine="0"/>
            </w:pPr>
          </w:p>
        </w:tc>
      </w:tr>
      <w:tr w:rsidR="007B4CF9" w14:paraId="34AE103C" w14:textId="77777777">
        <w:trPr>
          <w:trHeight w:val="2492"/>
        </w:trPr>
        <w:tc>
          <w:tcPr>
            <w:tcW w:w="1555" w:type="dxa"/>
          </w:tcPr>
          <w:p w14:paraId="4CD8D244" w14:textId="77777777" w:rsidR="007B4CF9" w:rsidRDefault="00A239CF">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3507628E" w14:textId="77777777" w:rsidR="007B4CF9" w:rsidRDefault="00A239CF">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775CB1FB" w14:textId="77777777" w:rsidR="007B4CF9" w:rsidRDefault="00A239CF">
            <w:pPr>
              <w:pStyle w:val="0Maintext"/>
              <w:spacing w:after="0" w:afterAutospacing="0"/>
              <w:ind w:firstLine="0"/>
            </w:pPr>
            <w:r>
              <w:t>We think adding “a reported set of candidate multi-slot resources in SA is used for resource selection of one TB” brings confusion.</w:t>
            </w:r>
          </w:p>
          <w:p w14:paraId="3A24E691" w14:textId="77777777" w:rsidR="007B4CF9" w:rsidRDefault="00A239CF">
            <w:pPr>
              <w:pStyle w:val="0Maintext"/>
              <w:spacing w:after="0" w:afterAutospacing="0"/>
              <w:ind w:firstLine="0"/>
            </w:pPr>
            <w:r>
              <w:t>From our point of view, actually, before we have a detailed design on the MCSt, we had better identify the use cases for MCSt in advance especially like one MCS is used for one TB, or multiple TBs, or both. Before that, it is hard to get consensus on “Whether a candidate multiple slot resource is used for resource selection of one TB”. Instead, from our side, it is obviously unreasonable to restrict a candidate multi-slot resource (e.g., multiple consecutive single-slots) only used for the transmission one TB.</w:t>
            </w:r>
          </w:p>
        </w:tc>
      </w:tr>
      <w:tr w:rsidR="007B4CF9" w14:paraId="5394526D" w14:textId="77777777">
        <w:tc>
          <w:tcPr>
            <w:tcW w:w="1555" w:type="dxa"/>
          </w:tcPr>
          <w:p w14:paraId="14B1932F" w14:textId="77777777" w:rsidR="007B4CF9" w:rsidRDefault="00A239CF">
            <w:pPr>
              <w:pStyle w:val="0Maintext"/>
              <w:spacing w:after="0" w:afterAutospacing="0"/>
              <w:ind w:firstLine="0"/>
              <w:rPr>
                <w:rFonts w:eastAsia="PMingLiU"/>
                <w:lang w:eastAsia="zh-TW"/>
              </w:rPr>
            </w:pPr>
            <w:r>
              <w:t>Intel</w:t>
            </w:r>
          </w:p>
        </w:tc>
        <w:tc>
          <w:tcPr>
            <w:tcW w:w="1417" w:type="dxa"/>
          </w:tcPr>
          <w:p w14:paraId="7B682D30" w14:textId="77777777" w:rsidR="007B4CF9" w:rsidRDefault="00A239CF">
            <w:pPr>
              <w:pStyle w:val="0Maintext"/>
              <w:spacing w:after="0" w:afterAutospacing="0"/>
              <w:ind w:firstLine="0"/>
              <w:rPr>
                <w:rFonts w:eastAsia="PMingLiU"/>
                <w:lang w:eastAsia="zh-TW"/>
              </w:rPr>
            </w:pPr>
            <w:r>
              <w:t>Yes</w:t>
            </w:r>
          </w:p>
        </w:tc>
        <w:tc>
          <w:tcPr>
            <w:tcW w:w="6662" w:type="dxa"/>
          </w:tcPr>
          <w:p w14:paraId="669A96B4" w14:textId="77777777" w:rsidR="007B4CF9" w:rsidRDefault="007B4CF9">
            <w:pPr>
              <w:pStyle w:val="0Maintext"/>
              <w:spacing w:after="0" w:afterAutospacing="0"/>
              <w:ind w:firstLine="0"/>
            </w:pPr>
          </w:p>
        </w:tc>
      </w:tr>
      <w:tr w:rsidR="007B4CF9" w14:paraId="4009B2A4" w14:textId="77777777">
        <w:tc>
          <w:tcPr>
            <w:tcW w:w="1555" w:type="dxa"/>
          </w:tcPr>
          <w:p w14:paraId="7C2B1408" w14:textId="77777777" w:rsidR="007B4CF9" w:rsidRDefault="00A239CF">
            <w:pPr>
              <w:pStyle w:val="0Maintext"/>
              <w:spacing w:after="0" w:afterAutospacing="0"/>
              <w:ind w:firstLine="0"/>
            </w:pPr>
            <w:r>
              <w:t>OPPO</w:t>
            </w:r>
          </w:p>
        </w:tc>
        <w:tc>
          <w:tcPr>
            <w:tcW w:w="1417" w:type="dxa"/>
          </w:tcPr>
          <w:p w14:paraId="1BAC8174" w14:textId="77777777" w:rsidR="007B4CF9" w:rsidRDefault="00A239CF">
            <w:pPr>
              <w:pStyle w:val="0Maintext"/>
              <w:spacing w:after="0" w:afterAutospacing="0"/>
              <w:ind w:firstLine="0"/>
            </w:pPr>
            <w:r>
              <w:t>Support</w:t>
            </w:r>
          </w:p>
        </w:tc>
        <w:tc>
          <w:tcPr>
            <w:tcW w:w="6662" w:type="dxa"/>
          </w:tcPr>
          <w:p w14:paraId="43EEED12" w14:textId="77777777" w:rsidR="007B4CF9" w:rsidRDefault="00A239CF">
            <w:pPr>
              <w:pStyle w:val="0Maintext"/>
              <w:spacing w:after="0" w:afterAutospacing="0"/>
              <w:ind w:firstLine="0"/>
            </w:pPr>
            <w:r>
              <w:t>We think the FFS (i.e., FFS how to select a candidate multi-slot resource for a TB with no existing…) is not needed and propose to remove it. If there is no existing SL grant, it means that no other TBs are transmitted by the UE.</w:t>
            </w:r>
          </w:p>
        </w:tc>
      </w:tr>
      <w:tr w:rsidR="007B4CF9" w14:paraId="53934233" w14:textId="77777777">
        <w:tc>
          <w:tcPr>
            <w:tcW w:w="1555" w:type="dxa"/>
          </w:tcPr>
          <w:p w14:paraId="4F171505" w14:textId="77777777" w:rsidR="007B4CF9" w:rsidRDefault="00A239CF">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438E39AE" w14:textId="77777777" w:rsidR="007B4CF9" w:rsidRDefault="00A239CF">
            <w:pPr>
              <w:pStyle w:val="0Maintext"/>
              <w:spacing w:after="0" w:afterAutospacing="0"/>
              <w:ind w:firstLine="0"/>
            </w:pPr>
            <w:r>
              <w:rPr>
                <w:rFonts w:eastAsia="ＭＳ 明朝" w:hint="eastAsia"/>
                <w:lang w:eastAsia="ja-JP"/>
              </w:rPr>
              <w:t>Y</w:t>
            </w:r>
            <w:r>
              <w:rPr>
                <w:rFonts w:eastAsia="ＭＳ 明朝"/>
                <w:lang w:eastAsia="ja-JP"/>
              </w:rPr>
              <w:t>es</w:t>
            </w:r>
          </w:p>
        </w:tc>
        <w:tc>
          <w:tcPr>
            <w:tcW w:w="6662" w:type="dxa"/>
          </w:tcPr>
          <w:p w14:paraId="4247B262" w14:textId="77777777" w:rsidR="007B4CF9" w:rsidRDefault="00A239CF">
            <w:pPr>
              <w:pStyle w:val="0Maintext"/>
              <w:spacing w:after="0" w:afterAutospacing="0"/>
              <w:ind w:firstLine="0"/>
            </w:pPr>
            <w:r>
              <w:rPr>
                <w:rFonts w:eastAsia="ＭＳ 明朝" w:hint="eastAsia"/>
                <w:lang w:eastAsia="ja-JP"/>
              </w:rPr>
              <w:t>W</w:t>
            </w:r>
            <w:r>
              <w:rPr>
                <w:rFonts w:eastAsia="ＭＳ 明朝"/>
                <w:lang w:eastAsia="ja-JP"/>
              </w:rPr>
              <w:t xml:space="preserve">e preferred </w:t>
            </w:r>
            <w:r>
              <w:rPr>
                <w:lang w:eastAsia="ja-JP"/>
              </w:rPr>
              <w:t>the set of parameters could be common for multiple TB in option 1. However, for progress, we can accept modified proposal.</w:t>
            </w:r>
          </w:p>
        </w:tc>
      </w:tr>
      <w:tr w:rsidR="007B4CF9" w14:paraId="6D9980A4" w14:textId="77777777">
        <w:tc>
          <w:tcPr>
            <w:tcW w:w="1555" w:type="dxa"/>
          </w:tcPr>
          <w:p w14:paraId="535F8E3F"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amsung</w:t>
            </w:r>
          </w:p>
        </w:tc>
        <w:tc>
          <w:tcPr>
            <w:tcW w:w="1417" w:type="dxa"/>
          </w:tcPr>
          <w:p w14:paraId="13E0DA0F" w14:textId="77777777" w:rsidR="007B4CF9" w:rsidRDefault="00A239CF">
            <w:pPr>
              <w:pStyle w:val="0Maintext"/>
              <w:spacing w:after="0" w:afterAutospacing="0"/>
              <w:ind w:firstLine="0"/>
              <w:rPr>
                <w:rFonts w:eastAsia="ＭＳ 明朝"/>
                <w:lang w:eastAsia="ja-JP"/>
              </w:rPr>
            </w:pPr>
            <w:r>
              <w:rPr>
                <w:rFonts w:eastAsiaTheme="minorEastAsia"/>
                <w:lang w:eastAsia="zh-CN"/>
              </w:rPr>
              <w:t>No</w:t>
            </w:r>
          </w:p>
        </w:tc>
        <w:tc>
          <w:tcPr>
            <w:tcW w:w="6662" w:type="dxa"/>
          </w:tcPr>
          <w:p w14:paraId="341A3CC1" w14:textId="77777777" w:rsidR="007B4CF9" w:rsidRDefault="00A239CF">
            <w:pPr>
              <w:pStyle w:val="0Maintext"/>
              <w:spacing w:after="0" w:afterAutospacing="0"/>
              <w:ind w:firstLine="0"/>
              <w:rPr>
                <w:rFonts w:eastAsia="ＭＳ 明朝"/>
                <w:lang w:eastAsia="ja-JP"/>
              </w:rPr>
            </w:pPr>
            <w:r>
              <w:rPr>
                <w:rFonts w:eastAsiaTheme="minorEastAsia"/>
                <w:lang w:eastAsia="zh-CN"/>
              </w:rPr>
              <w:t>The intention of MCSt becomes more unclear after adding the updates. Under the first bullet, if resource selection is triggered independently for each TB, then how could MCSt work for multi-TB if each TB choose candidate resources non-contiguous with other TB (that means high layers are not able to choose consecutive candidate multi-slots at all)? We think current proposal have no principal different with not supporting MCSt-based multi-TB transmission and it make MCSt becoming a meaningless manner. We cannot support the current version.</w:t>
            </w:r>
          </w:p>
        </w:tc>
      </w:tr>
      <w:tr w:rsidR="007B4CF9" w14:paraId="685AD5B5" w14:textId="77777777">
        <w:tc>
          <w:tcPr>
            <w:tcW w:w="1555" w:type="dxa"/>
          </w:tcPr>
          <w:p w14:paraId="34E90D30" w14:textId="77777777" w:rsidR="007B4CF9" w:rsidRDefault="00A239CF">
            <w:pPr>
              <w:pStyle w:val="0Maintext"/>
              <w:spacing w:after="0" w:afterAutospacing="0"/>
              <w:ind w:firstLine="0"/>
              <w:rPr>
                <w:rFonts w:eastAsiaTheme="minorEastAsia"/>
                <w:lang w:eastAsia="zh-CN"/>
              </w:rPr>
            </w:pPr>
            <w:r>
              <w:rPr>
                <w:rFonts w:asciiTheme="minorHAnsi" w:hAnsiTheme="minorHAnsi" w:cstheme="minorHAnsi" w:hint="eastAsia"/>
                <w:sz w:val="22"/>
                <w:szCs w:val="22"/>
              </w:rPr>
              <w:t>Spreadtrum</w:t>
            </w:r>
          </w:p>
        </w:tc>
        <w:tc>
          <w:tcPr>
            <w:tcW w:w="1417" w:type="dxa"/>
          </w:tcPr>
          <w:p w14:paraId="6BABBCC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6763666"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the current proposal, s</w:t>
            </w:r>
            <w:r>
              <w:rPr>
                <w:rFonts w:eastAsiaTheme="minorEastAsia" w:hint="eastAsia"/>
                <w:lang w:eastAsia="zh-CN"/>
              </w:rPr>
              <w:t>ome</w:t>
            </w:r>
            <w:r>
              <w:rPr>
                <w:rFonts w:eastAsiaTheme="minorEastAsia"/>
                <w:lang w:eastAsia="zh-CN"/>
              </w:rPr>
              <w:t xml:space="preserve"> issues should be clarified.</w:t>
            </w:r>
          </w:p>
          <w:p w14:paraId="7011B6B3" w14:textId="77777777" w:rsidR="007B4CF9" w:rsidRDefault="00A239CF">
            <w:pPr>
              <w:pStyle w:val="0Maintext"/>
              <w:numPr>
                <w:ilvl w:val="0"/>
                <w:numId w:val="41"/>
              </w:numPr>
              <w:spacing w:after="0" w:afterAutospacing="0"/>
              <w:rPr>
                <w:rFonts w:eastAsiaTheme="minorEastAsia"/>
                <w:lang w:eastAsia="zh-CN"/>
              </w:rPr>
            </w:pPr>
            <w:r>
              <w:rPr>
                <w:rFonts w:eastAsiaTheme="minorEastAsia"/>
                <w:lang w:eastAsia="zh-CN"/>
              </w:rPr>
              <w:t>Firstly, MCSt can be applicable for transmission of a single TB only when HARQ is disabled. When HARQ is enabled, MCSt cannot meet the requirements of HARQ RTT unless we support a hybrid method of blind retransmission and HARQ-based retransmission in SL-U firstly. But this is a new feature that requires additional workload for RAN1 and RAN2.</w:t>
            </w:r>
          </w:p>
          <w:p w14:paraId="729AF473" w14:textId="77777777" w:rsidR="007B4CF9" w:rsidRDefault="00A239CF">
            <w:pPr>
              <w:pStyle w:val="0Maintext"/>
              <w:numPr>
                <w:ilvl w:val="0"/>
                <w:numId w:val="41"/>
              </w:numPr>
              <w:spacing w:after="0" w:afterAutospacing="0"/>
              <w:rPr>
                <w:rFonts w:eastAsiaTheme="minorEastAsia"/>
                <w:lang w:eastAsia="zh-CN"/>
              </w:rPr>
            </w:pPr>
            <w:r>
              <w:rPr>
                <w:rFonts w:eastAsiaTheme="minorEastAsia"/>
                <w:lang w:eastAsia="zh-CN"/>
              </w:rPr>
              <w:t xml:space="preserve">Secondly, </w:t>
            </w:r>
            <w:proofErr w:type="gramStart"/>
            <w:r>
              <w:rPr>
                <w:rFonts w:eastAsiaTheme="minorEastAsia"/>
                <w:lang w:eastAsia="zh-CN"/>
              </w:rPr>
              <w:t>It</w:t>
            </w:r>
            <w:proofErr w:type="gramEnd"/>
            <w:r>
              <w:rPr>
                <w:rFonts w:eastAsiaTheme="minorEastAsia"/>
                <w:lang w:eastAsia="zh-CN"/>
              </w:rPr>
              <w:t xml:space="preserve"> should be clarified that the parameter “number of slots for MCSt” provided by higher layer refer to the number of slots for a TB not multiple TBs. If it’s for the multiple TBs, and the MCSt resources for multiple TBs are determined by the MAC layer, how is the number of slots determined for a TB in L1 resource exclusion procedure.</w:t>
            </w:r>
          </w:p>
          <w:p w14:paraId="3DA0D0B2"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14:paraId="5D730C50" w14:textId="77777777" w:rsidR="007B4CF9" w:rsidRDefault="00A239CF">
            <w:pPr>
              <w:pStyle w:val="aff2"/>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21AC3620" w14:textId="77777777" w:rsidR="007B4CF9" w:rsidRDefault="00A239CF">
            <w:pPr>
              <w:pStyle w:val="aff2"/>
              <w:numPr>
                <w:ilvl w:val="1"/>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w:t>
            </w:r>
            <w:r>
              <w:rPr>
                <w:rFonts w:asciiTheme="minorHAnsi" w:hAnsiTheme="minorHAnsi" w:cstheme="minorHAnsi"/>
                <w:sz w:val="22"/>
                <w:szCs w:val="22"/>
              </w:rPr>
              <w:lastRenderedPageBreak/>
              <w:t xml:space="preserve">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66A53407" w14:textId="77777777" w:rsidR="007B4CF9" w:rsidRDefault="00A239CF">
            <w:pPr>
              <w:pStyle w:val="aff2"/>
              <w:numPr>
                <w:ilvl w:val="2"/>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6AC9D88B" w14:textId="77777777" w:rsidR="007B4CF9" w:rsidRDefault="00A239CF">
            <w:pPr>
              <w:pStyle w:val="aff2"/>
              <w:numPr>
                <w:ilvl w:val="2"/>
                <w:numId w:val="14"/>
              </w:numPr>
              <w:autoSpaceDE w:val="0"/>
              <w:autoSpaceDN w:val="0"/>
              <w:adjustRightInd w:val="0"/>
              <w:snapToGrid w:val="0"/>
              <w:spacing w:after="0" w:line="276" w:lineRule="auto"/>
              <w:ind w:leftChars="0"/>
              <w:rPr>
                <w:rFonts w:asciiTheme="minorHAnsi" w:hAnsiTheme="minorHAnsi" w:cstheme="minorHAnsi"/>
                <w:color w:val="5B9BD5" w:themeColor="accent1"/>
                <w:sz w:val="22"/>
                <w:szCs w:val="22"/>
              </w:rPr>
            </w:pPr>
            <w:r>
              <w:rPr>
                <w:rFonts w:asciiTheme="minorHAnsi" w:hAnsiTheme="minorHAnsi" w:cstheme="minorHAnsi"/>
                <w:color w:val="5B9BD5" w:themeColor="accent1"/>
                <w:sz w:val="22"/>
                <w:szCs w:val="22"/>
              </w:rPr>
              <w:t>Note, this is applicable for transmission of a single TB only when HARQ is disabled.</w:t>
            </w:r>
          </w:p>
          <w:p w14:paraId="5C852AD4" w14:textId="77777777" w:rsidR="007B4CF9" w:rsidRDefault="00A239CF">
            <w:pPr>
              <w:pStyle w:val="aff2"/>
              <w:numPr>
                <w:ilvl w:val="2"/>
                <w:numId w:val="14"/>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7BC8FB3A" w14:textId="77777777" w:rsidR="007B4CF9" w:rsidRDefault="00A239CF">
            <w:pPr>
              <w:pStyle w:val="aff2"/>
              <w:numPr>
                <w:ilvl w:val="1"/>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Additional information needed from the higher layer is “number of slots for MCSt </w:t>
            </w:r>
            <w:r>
              <w:rPr>
                <w:rFonts w:asciiTheme="minorHAnsi" w:hAnsiTheme="minorHAnsi" w:cstheme="minorHAnsi"/>
                <w:color w:val="5B9BD5" w:themeColor="accent1"/>
                <w:sz w:val="22"/>
                <w:szCs w:val="22"/>
              </w:rPr>
              <w:t>of one TB</w:t>
            </w:r>
            <w:r>
              <w:rPr>
                <w:rFonts w:asciiTheme="minorHAnsi" w:hAnsiTheme="minorHAnsi" w:cstheme="minorHAnsi"/>
                <w:color w:val="FF0000"/>
                <w:sz w:val="22"/>
                <w:szCs w:val="22"/>
              </w:rPr>
              <w:t>”.</w:t>
            </w:r>
          </w:p>
        </w:tc>
      </w:tr>
      <w:tr w:rsidR="007B4CF9" w14:paraId="7E8952F6" w14:textId="77777777">
        <w:tc>
          <w:tcPr>
            <w:tcW w:w="1555" w:type="dxa"/>
          </w:tcPr>
          <w:p w14:paraId="7FC5617C"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hint="eastAsia"/>
                <w:lang w:eastAsia="zh-CN"/>
              </w:rPr>
              <w:lastRenderedPageBreak/>
              <w:t>C</w:t>
            </w:r>
            <w:r>
              <w:rPr>
                <w:rFonts w:eastAsiaTheme="minorEastAsia"/>
                <w:lang w:eastAsia="zh-CN"/>
              </w:rPr>
              <w:t>ATT/GH</w:t>
            </w:r>
          </w:p>
        </w:tc>
        <w:tc>
          <w:tcPr>
            <w:tcW w:w="1417" w:type="dxa"/>
          </w:tcPr>
          <w:p w14:paraId="5239BEF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C60F450" w14:textId="77777777" w:rsidR="007B4CF9" w:rsidRDefault="007B4CF9">
            <w:pPr>
              <w:pStyle w:val="0Maintext"/>
              <w:spacing w:after="0" w:afterAutospacing="0"/>
              <w:ind w:firstLine="0"/>
              <w:rPr>
                <w:rFonts w:eastAsiaTheme="minorEastAsia"/>
                <w:lang w:eastAsia="zh-CN"/>
              </w:rPr>
            </w:pPr>
          </w:p>
        </w:tc>
      </w:tr>
      <w:tr w:rsidR="007B4CF9" w14:paraId="58CD7860" w14:textId="77777777">
        <w:tc>
          <w:tcPr>
            <w:tcW w:w="1555" w:type="dxa"/>
          </w:tcPr>
          <w:p w14:paraId="7540A684"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Transsion</w:t>
            </w:r>
          </w:p>
        </w:tc>
        <w:tc>
          <w:tcPr>
            <w:tcW w:w="1417" w:type="dxa"/>
          </w:tcPr>
          <w:p w14:paraId="4C411F99"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7965FDFB" w14:textId="77777777" w:rsidR="007B4CF9" w:rsidRDefault="007B4CF9">
            <w:pPr>
              <w:pStyle w:val="0Maintext"/>
              <w:spacing w:after="0" w:afterAutospacing="0"/>
              <w:ind w:firstLine="0"/>
              <w:rPr>
                <w:rFonts w:eastAsiaTheme="minorEastAsia"/>
                <w:lang w:eastAsia="zh-CN"/>
              </w:rPr>
            </w:pPr>
          </w:p>
        </w:tc>
      </w:tr>
      <w:tr w:rsidR="007B4CF9" w14:paraId="3F938898" w14:textId="77777777">
        <w:tc>
          <w:tcPr>
            <w:tcW w:w="1555" w:type="dxa"/>
          </w:tcPr>
          <w:p w14:paraId="5D8FCDD2"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ETRI</w:t>
            </w:r>
          </w:p>
        </w:tc>
        <w:tc>
          <w:tcPr>
            <w:tcW w:w="1417" w:type="dxa"/>
          </w:tcPr>
          <w:p w14:paraId="70D7CE0C"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Yes</w:t>
            </w:r>
          </w:p>
        </w:tc>
        <w:tc>
          <w:tcPr>
            <w:tcW w:w="6662" w:type="dxa"/>
          </w:tcPr>
          <w:p w14:paraId="22089D9E" w14:textId="77777777" w:rsidR="007B4CF9" w:rsidRDefault="007B4CF9">
            <w:pPr>
              <w:pStyle w:val="0Maintext"/>
              <w:spacing w:after="0" w:afterAutospacing="0"/>
              <w:ind w:firstLine="0"/>
              <w:rPr>
                <w:rFonts w:eastAsiaTheme="minorEastAsia"/>
                <w:lang w:eastAsia="zh-CN"/>
              </w:rPr>
            </w:pPr>
          </w:p>
        </w:tc>
      </w:tr>
      <w:tr w:rsidR="007B4CF9" w14:paraId="20DFCBDD" w14:textId="77777777">
        <w:tc>
          <w:tcPr>
            <w:tcW w:w="1555" w:type="dxa"/>
          </w:tcPr>
          <w:p w14:paraId="19EC1307"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x</w:t>
            </w:r>
            <w:r>
              <w:rPr>
                <w:rFonts w:eastAsia="SimSun"/>
                <w:lang w:val="en-US" w:eastAsia="zh-CN"/>
              </w:rPr>
              <w:t>iaomi</w:t>
            </w:r>
          </w:p>
        </w:tc>
        <w:tc>
          <w:tcPr>
            <w:tcW w:w="1417" w:type="dxa"/>
          </w:tcPr>
          <w:p w14:paraId="10A2A4ED"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Y</w:t>
            </w:r>
            <w:r>
              <w:rPr>
                <w:rFonts w:eastAsia="SimSun"/>
                <w:lang w:val="en-US" w:eastAsia="zh-CN"/>
              </w:rPr>
              <w:t>es</w:t>
            </w:r>
          </w:p>
        </w:tc>
        <w:tc>
          <w:tcPr>
            <w:tcW w:w="6662" w:type="dxa"/>
          </w:tcPr>
          <w:p w14:paraId="4A9DC01C" w14:textId="77777777" w:rsidR="007B4CF9" w:rsidRDefault="007B4CF9">
            <w:pPr>
              <w:pStyle w:val="0Maintext"/>
              <w:spacing w:after="0" w:afterAutospacing="0"/>
              <w:ind w:firstLine="0"/>
              <w:rPr>
                <w:rFonts w:eastAsiaTheme="minorEastAsia"/>
                <w:lang w:eastAsia="zh-CN"/>
              </w:rPr>
            </w:pPr>
          </w:p>
        </w:tc>
      </w:tr>
      <w:tr w:rsidR="007B4CF9" w14:paraId="74BD97E8" w14:textId="77777777">
        <w:tc>
          <w:tcPr>
            <w:tcW w:w="1555" w:type="dxa"/>
          </w:tcPr>
          <w:p w14:paraId="449CA105" w14:textId="77777777" w:rsidR="007B4CF9" w:rsidRDefault="00A239CF">
            <w:pPr>
              <w:pStyle w:val="0Maintext"/>
              <w:spacing w:after="0" w:afterAutospacing="0"/>
              <w:ind w:firstLine="0"/>
              <w:rPr>
                <w:rFonts w:eastAsia="SimSun"/>
                <w:lang w:val="en-US" w:eastAsia="zh-CN"/>
              </w:rPr>
            </w:pPr>
            <w:r>
              <w:t>QC</w:t>
            </w:r>
          </w:p>
        </w:tc>
        <w:tc>
          <w:tcPr>
            <w:tcW w:w="1417" w:type="dxa"/>
          </w:tcPr>
          <w:p w14:paraId="47DA1E73" w14:textId="77777777" w:rsidR="007B4CF9" w:rsidRDefault="00A239CF">
            <w:pPr>
              <w:pStyle w:val="0Maintext"/>
              <w:spacing w:after="0" w:afterAutospacing="0"/>
              <w:ind w:firstLine="0"/>
              <w:rPr>
                <w:rFonts w:eastAsia="SimSun"/>
                <w:lang w:val="en-US" w:eastAsia="zh-CN"/>
              </w:rPr>
            </w:pPr>
            <w:r>
              <w:t>Comments</w:t>
            </w:r>
          </w:p>
        </w:tc>
        <w:tc>
          <w:tcPr>
            <w:tcW w:w="6662" w:type="dxa"/>
          </w:tcPr>
          <w:p w14:paraId="15CEEF42" w14:textId="77777777" w:rsidR="007B4CF9" w:rsidRDefault="00A239CF">
            <w:pPr>
              <w:pStyle w:val="0Maintext"/>
              <w:spacing w:after="0" w:afterAutospacing="0"/>
              <w:ind w:firstLine="0"/>
            </w:pPr>
            <w:r>
              <w:t>We understand that with this proposal the following behaviour would be supported:</w:t>
            </w:r>
          </w:p>
          <w:p w14:paraId="3EBD6369" w14:textId="77777777" w:rsidR="007B4CF9" w:rsidRDefault="00A239CF">
            <w:pPr>
              <w:pStyle w:val="0Maintext"/>
              <w:numPr>
                <w:ilvl w:val="0"/>
                <w:numId w:val="12"/>
              </w:numPr>
              <w:spacing w:after="0" w:afterAutospacing="0"/>
            </w:pPr>
            <w:r>
              <w:t>Across multiple TBs: trigger sequentially the resource selection and allow final selection of one candidate in MAC that is consecutive to other previously selected candidates (in another RS trigger)</w:t>
            </w:r>
          </w:p>
          <w:p w14:paraId="029B81F9" w14:textId="77777777" w:rsidR="007B4CF9" w:rsidRDefault="00A239CF">
            <w:pPr>
              <w:pStyle w:val="0Maintext"/>
              <w:numPr>
                <w:ilvl w:val="0"/>
                <w:numId w:val="12"/>
              </w:numPr>
              <w:spacing w:after="0" w:afterAutospacing="0"/>
            </w:pPr>
            <w:r>
              <w:t>Within each trigger (for single TB): enhance PHY procedure to allow selection of a multi-slot candidate</w:t>
            </w:r>
          </w:p>
          <w:p w14:paraId="22D5E43B" w14:textId="77777777" w:rsidR="007B4CF9" w:rsidRDefault="007B4CF9">
            <w:pPr>
              <w:pStyle w:val="0Maintext"/>
              <w:spacing w:after="0" w:afterAutospacing="0"/>
            </w:pPr>
          </w:p>
          <w:p w14:paraId="02A17CD0" w14:textId="77777777" w:rsidR="007B4CF9" w:rsidRDefault="00A239CF">
            <w:pPr>
              <w:pStyle w:val="0Maintext"/>
              <w:spacing w:after="0" w:afterAutospacing="0"/>
              <w:ind w:firstLine="0"/>
            </w:pPr>
            <w:r>
              <w:t xml:space="preserve">We are open to discuss this approach, although in our view it is unclear what is the benefit of enhancing PHY procedure if this does not guarantee a selection of a multi-slot candidate (guarantee MCSt) for multiple TBs (in practice under this proposal MCSt is guaranteed only for blind reTX of a single TB). </w:t>
            </w:r>
          </w:p>
          <w:p w14:paraId="083DE5B9" w14:textId="77777777" w:rsidR="007B4CF9" w:rsidRDefault="007B4CF9">
            <w:pPr>
              <w:pStyle w:val="0Maintext"/>
              <w:spacing w:after="0" w:afterAutospacing="0"/>
              <w:ind w:firstLine="0"/>
            </w:pPr>
          </w:p>
          <w:p w14:paraId="49A2997D" w14:textId="77777777" w:rsidR="007B4CF9" w:rsidRDefault="00A239CF">
            <w:pPr>
              <w:pStyle w:val="0Maintext"/>
              <w:spacing w:after="0" w:afterAutospacing="0"/>
              <w:ind w:firstLine="0"/>
            </w:pPr>
            <w:r>
              <w:t xml:space="preserve">To make a decision on a procedure it might be better to clarify first what is the approach to follow: For this </w:t>
            </w:r>
            <w:proofErr w:type="gramStart"/>
            <w:r>
              <w:t>reason</w:t>
            </w:r>
            <w:proofErr w:type="gramEnd"/>
            <w:r>
              <w:t xml:space="preserve"> we propose the following decision point first on how to deal with MCSt for multiple TBs:</w:t>
            </w:r>
          </w:p>
          <w:p w14:paraId="7DE7327A" w14:textId="77777777" w:rsidR="007B4CF9" w:rsidRDefault="00A239CF">
            <w:pPr>
              <w:pStyle w:val="0Maintext"/>
              <w:numPr>
                <w:ilvl w:val="0"/>
                <w:numId w:val="42"/>
              </w:numPr>
              <w:spacing w:after="0" w:afterAutospacing="0"/>
            </w:pPr>
            <w:r>
              <w:t>If RAN1 decides to go with the approach of enhancing PHY procedure for selecting a multi-slot candidate, then RAN 1 could go all the way through and allow selection of multi-slot candidates for multiple TBs (multiple TBs – single trigger – multi-slot resource).</w:t>
            </w:r>
          </w:p>
          <w:p w14:paraId="298880B0" w14:textId="77777777" w:rsidR="007B4CF9" w:rsidRDefault="00A239CF">
            <w:pPr>
              <w:pStyle w:val="0Maintext"/>
              <w:numPr>
                <w:ilvl w:val="0"/>
                <w:numId w:val="42"/>
              </w:numPr>
              <w:spacing w:after="0" w:afterAutospacing="0"/>
            </w:pPr>
            <w:r>
              <w:t>If RAN1 decides that a “best-effort” solution for MCSt in case of multiple-TBs is sufficient, then we could just leave unmodified the PHY procedure, and enhance only the MAC layer (final selection in MAC allow to select consecutively to a previously selected resource). In this case RS for single-slot resource will be triggered for each TB, and allow to concatenate across triggers (across TBs). This in our understanding is aligned with DCM view.</w:t>
            </w:r>
          </w:p>
        </w:tc>
      </w:tr>
      <w:tr w:rsidR="007B4CF9" w14:paraId="0E50257A" w14:textId="77777777">
        <w:tc>
          <w:tcPr>
            <w:tcW w:w="1555" w:type="dxa"/>
          </w:tcPr>
          <w:p w14:paraId="2879936C" w14:textId="77777777" w:rsidR="007B4CF9" w:rsidRDefault="00A239CF">
            <w:pPr>
              <w:pStyle w:val="0Maintext"/>
              <w:spacing w:after="0" w:afterAutospacing="0"/>
              <w:ind w:firstLine="0"/>
              <w:rPr>
                <w:rFonts w:eastAsia="ＭＳ 明朝"/>
                <w:lang w:eastAsia="ja-JP"/>
              </w:rPr>
            </w:pPr>
            <w:r>
              <w:rPr>
                <w:rFonts w:eastAsiaTheme="minorEastAsia"/>
                <w:lang w:eastAsia="zh-CN"/>
              </w:rPr>
              <w:t>Huawei, HiSilicon</w:t>
            </w:r>
          </w:p>
        </w:tc>
        <w:tc>
          <w:tcPr>
            <w:tcW w:w="1417" w:type="dxa"/>
          </w:tcPr>
          <w:p w14:paraId="5B195EB0" w14:textId="77777777" w:rsidR="007B4CF9" w:rsidRDefault="00A239CF">
            <w:pPr>
              <w:pStyle w:val="0Maintext"/>
              <w:spacing w:after="0" w:afterAutospacing="0"/>
              <w:ind w:firstLine="0"/>
            </w:pPr>
            <w:r>
              <w:rPr>
                <w:rFonts w:eastAsiaTheme="minorEastAsia"/>
                <w:lang w:eastAsia="zh-CN"/>
              </w:rPr>
              <w:t>NO</w:t>
            </w:r>
          </w:p>
        </w:tc>
        <w:tc>
          <w:tcPr>
            <w:tcW w:w="6662" w:type="dxa"/>
          </w:tcPr>
          <w:p w14:paraId="77527893" w14:textId="77777777" w:rsidR="007B4CF9" w:rsidRDefault="00A239CF">
            <w:pPr>
              <w:pStyle w:val="0Maintext"/>
              <w:spacing w:after="0" w:afterAutospacing="0"/>
              <w:ind w:firstLine="0"/>
              <w:rPr>
                <w:rFonts w:eastAsia="ＭＳ 明朝"/>
                <w:lang w:eastAsia="ja-JP"/>
              </w:rPr>
            </w:pPr>
            <w:r>
              <w:rPr>
                <w:rFonts w:eastAsia="ＭＳ 明朝"/>
                <w:lang w:eastAsia="ja-JP"/>
              </w:rPr>
              <w:t>For the part to generate candidate resource set with multi-slot resources, does it mean one single TB candidate resource would occupy multiple consecutive slots? If yes, how to understand the UE behaviour here, UE transmits one repetition in each slot, or UE transmit on transmission spans over multiple slots? Further clarification is needed. On the top of that, we think the motivation to support single TB MCSt still needs to be justified, if it only intends to support blind retransmissions, Rel-16 spec already supported that.</w:t>
            </w:r>
          </w:p>
          <w:p w14:paraId="31E89C29" w14:textId="77777777" w:rsidR="007B4CF9" w:rsidRDefault="007B4CF9">
            <w:pPr>
              <w:pStyle w:val="0Maintext"/>
              <w:spacing w:after="0" w:afterAutospacing="0"/>
              <w:ind w:firstLine="0"/>
              <w:rPr>
                <w:rFonts w:eastAsia="ＭＳ 明朝"/>
                <w:lang w:eastAsia="ja-JP"/>
              </w:rPr>
            </w:pPr>
          </w:p>
          <w:p w14:paraId="43BB9501" w14:textId="77777777" w:rsidR="007B4CF9" w:rsidRDefault="00A239CF">
            <w:pPr>
              <w:pStyle w:val="0Maintext"/>
              <w:spacing w:after="0" w:afterAutospacing="0"/>
              <w:ind w:firstLine="0"/>
              <w:rPr>
                <w:rFonts w:eastAsia="ＭＳ 明朝"/>
                <w:lang w:eastAsia="ja-JP"/>
              </w:rPr>
            </w:pPr>
            <w:r>
              <w:rPr>
                <w:rFonts w:eastAsiaTheme="minorEastAsia"/>
                <w:lang w:eastAsia="zh-CN"/>
              </w:rPr>
              <w:t>Beside the comments of DCM, we think “number of slots for MCSt” is indicated by MAC layer is still unfeasible in RAN2, RAN1 should figure out whether it can work or not and LS can be sent to RAN2 to check, if necessary.</w:t>
            </w:r>
          </w:p>
        </w:tc>
      </w:tr>
    </w:tbl>
    <w:p w14:paraId="33BA7231" w14:textId="77777777" w:rsidR="007B4CF9" w:rsidRDefault="007B4CF9">
      <w:pPr>
        <w:autoSpaceDE w:val="0"/>
        <w:autoSpaceDN w:val="0"/>
        <w:rPr>
          <w:rFonts w:asciiTheme="minorHAnsi" w:hAnsiTheme="minorHAnsi" w:cstheme="minorHAnsi"/>
          <w:color w:val="FF0000"/>
          <w:sz w:val="24"/>
          <w:szCs w:val="28"/>
        </w:rPr>
      </w:pPr>
    </w:p>
    <w:p w14:paraId="12BB9679" w14:textId="77777777" w:rsidR="007B4CF9" w:rsidRDefault="007B4CF9">
      <w:pPr>
        <w:autoSpaceDE w:val="0"/>
        <w:autoSpaceDN w:val="0"/>
        <w:rPr>
          <w:rFonts w:asciiTheme="minorHAnsi" w:hAnsiTheme="minorHAnsi" w:cstheme="minorHAnsi"/>
          <w:color w:val="FF0000"/>
          <w:sz w:val="24"/>
          <w:szCs w:val="28"/>
        </w:rPr>
      </w:pPr>
    </w:p>
    <w:p w14:paraId="41885D2C" w14:textId="77777777" w:rsidR="007B4CF9" w:rsidRDefault="00A239CF">
      <w:pPr>
        <w:pStyle w:val="3"/>
        <w:spacing w:after="0"/>
      </w:pPr>
      <w:r>
        <w:t>FL summary, comments and proposals for round 3 discussion</w:t>
      </w:r>
    </w:p>
    <w:p w14:paraId="276B4A2F"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A09C7D0"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7 (II), after two rounds of discussions (plus my explanation at the end of the first round), it is clear not everyone has the same understanding about the proposal and/or even how R16 RS trigger and selection work (maybe including also me). From what I can gather, MCSt for multiple TBs can be achieved using one of the following 3 RS trigger and selection approaches. </w:t>
      </w:r>
    </w:p>
    <w:p w14:paraId="44434F21"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1: “best effort for multiple TBs”</w:t>
      </w:r>
    </w:p>
    <w:p w14:paraId="653F7349"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1: Higher layer triggers L1 resource selection for one TB with one set of parameters (R16/17 behavior).</w:t>
      </w:r>
    </w:p>
    <w:p w14:paraId="4E36B09A"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single-slot</w:t>
      </w:r>
      <w:r>
        <w:rPr>
          <w:rFonts w:ascii="Calibri" w:hAnsi="Calibri" w:cs="Calibri"/>
          <w:color w:val="000000" w:themeColor="text1"/>
          <w:sz w:val="22"/>
          <w:lang w:val="en-US"/>
        </w:rPr>
        <w:t xml:space="preserve"> resource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existing L1 resource allocation procedure (R16/17 behavior).</w:t>
      </w:r>
    </w:p>
    <w:p w14:paraId="2321F22B"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set of resources either randomly (R16/17 behavior) or according to a consecutive-slots criterion (new behavior) to achieve MCSt.</w:t>
      </w:r>
    </w:p>
    <w:p w14:paraId="68541683"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4: Repeat Step 1-3 for different TB.</w:t>
      </w:r>
    </w:p>
    <w:p w14:paraId="7CF096F2" w14:textId="77777777" w:rsidR="007B4CF9" w:rsidRDefault="00A239CF">
      <w:pPr>
        <w:pStyle w:val="aff2"/>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randomly in Step 3, MCSt for multiple TBs is achieve by chance / probability could be low.</w:t>
      </w:r>
    </w:p>
    <w:p w14:paraId="34DBCFAE" w14:textId="77777777" w:rsidR="007B4CF9" w:rsidRDefault="00A239CF">
      <w:pPr>
        <w:pStyle w:val="aff2"/>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according to a consecutive-slots criterion in Step 3, MCSt for multiple TBs is achieved based on a “best effort” manner. There is no guarantee that the higher layer can achieve MCSt for multiple TBs.</w:t>
      </w:r>
    </w:p>
    <w:p w14:paraId="6FBB1329"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2: “guarantee MCSt for single TB and best effort for multiple TBs”</w:t>
      </w:r>
    </w:p>
    <w:p w14:paraId="76DAFAA3"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1: Higher layer triggers L1 resource selection for one TB with one set of parameters + “number of slots for MCSt” which can be derived based on CAPC of the logical channel/TB.</w:t>
      </w:r>
    </w:p>
    <w:p w14:paraId="49CE2B09"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multi-slot</w:t>
      </w:r>
      <w:r>
        <w:rPr>
          <w:rFonts w:ascii="Calibri" w:hAnsi="Calibri" w:cs="Calibri"/>
          <w:color w:val="000000" w:themeColor="text1"/>
          <w:sz w:val="22"/>
          <w:lang w:val="en-US"/>
        </w:rPr>
        <w:t xml:space="preserve"> resource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most of the existing L1 resource allocation procedure (FFS: RSRP calculation / threshold may need to change)</w:t>
      </w:r>
    </w:p>
    <w:p w14:paraId="0555E0CC"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candidate multi-slot resource either randomly (R16/17 behavior) or according to a consecutive-slots criterion (new behavior).</w:t>
      </w:r>
    </w:p>
    <w:p w14:paraId="4A9DB47F"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4: Repeat Step 1-3 for different TB.</w:t>
      </w:r>
    </w:p>
    <w:p w14:paraId="1F22436E" w14:textId="77777777" w:rsidR="007B4CF9" w:rsidRDefault="00A239CF">
      <w:pPr>
        <w:pStyle w:val="aff2"/>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randomly in Step 3, MCSt is always achieved for a single TB. MCSt for multiple TBs is achieved by chance / probability could be low.</w:t>
      </w:r>
    </w:p>
    <w:p w14:paraId="00819DE5" w14:textId="77777777" w:rsidR="007B4CF9" w:rsidRDefault="00A239CF">
      <w:pPr>
        <w:pStyle w:val="aff2"/>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according to a consecutive-slots criterion in Step 3, MCSt for multiple TBs is achieved based on a “best effort” manner. There is no guarantee that the higher layer can achieve MCSt for multiple TBs.</w:t>
      </w:r>
    </w:p>
    <w:p w14:paraId="0792FFE2"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3: “guarantee MCSt for multiple TBs”</w:t>
      </w:r>
    </w:p>
    <w:p w14:paraId="2D6F4297"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1: Higher layer triggers L1 resource selection </w:t>
      </w:r>
      <w:r>
        <w:rPr>
          <w:rFonts w:ascii="Calibri" w:hAnsi="Calibri" w:cs="Calibri"/>
          <w:color w:val="000000" w:themeColor="text1"/>
          <w:sz w:val="22"/>
          <w:u w:val="single"/>
          <w:lang w:val="en-US"/>
        </w:rPr>
        <w:t>one time for multiple TBs</w:t>
      </w:r>
      <w:r>
        <w:rPr>
          <w:rFonts w:ascii="Calibri" w:hAnsi="Calibri" w:cs="Calibri"/>
          <w:color w:val="000000" w:themeColor="text1"/>
          <w:sz w:val="22"/>
          <w:lang w:val="en-US"/>
        </w:rPr>
        <w:t xml:space="preserve"> with one set of parameters + “number of slots for MCSt” which can be derived based on CAPC of the multiple TBs.</w:t>
      </w:r>
    </w:p>
    <w:p w14:paraId="205A76C2"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multi-slot</w:t>
      </w:r>
      <w:r>
        <w:rPr>
          <w:rFonts w:ascii="Calibri" w:hAnsi="Calibri" w:cs="Calibri"/>
          <w:color w:val="000000" w:themeColor="text1"/>
          <w:sz w:val="22"/>
          <w:lang w:val="en-US"/>
        </w:rPr>
        <w:t xml:space="preserve"> resource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most of the existing L1 resource allocation procedure (FFS: RSRP calculation / threshold may need to change)</w:t>
      </w:r>
    </w:p>
    <w:p w14:paraId="498AAEC7"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Step 3: Higher layer selects a candidate multi-slot resource randomly (R16/17 behavior) for the multiple TBs.</w:t>
      </w:r>
    </w:p>
    <w:p w14:paraId="685FF69F" w14:textId="77777777" w:rsidR="007B4CF9" w:rsidRDefault="00A239CF">
      <w:pPr>
        <w:pStyle w:val="aff2"/>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MCSt for multiple TBs is always guaranteed.</w:t>
      </w:r>
    </w:p>
    <w:p w14:paraId="448530B1"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According to FL’s understanding and assessment, </w:t>
      </w:r>
    </w:p>
    <w:p w14:paraId="44A9C49A"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1 has the least specification impact to MAC layer selecting resources according to a consecutive-slots criterion (compare to approach 2 and 3) and no change to L1 procedure. But relies on a best effort manner. </w:t>
      </w:r>
    </w:p>
    <w:p w14:paraId="3FE81AAB"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2 has a slightly more specification impact to determine “number of slots for MCSt” based on CAPC value and selecting candidate resources according to a consecutive-slots criterion in Step 3. L1 specification changes on updating to candidate multi-slot resources in step 4, SL-RSRP calculation and threshold determination (if necessary).</w:t>
      </w:r>
    </w:p>
    <w:p w14:paraId="4653D9FA"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In my understanding, I have not seen proposal to perform a single TX of one TB across the multiple slots of one MCSt.</w:t>
      </w:r>
    </w:p>
    <w:p w14:paraId="19DE2D14"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3 has a significant specification impact to MAC layer resource selection and re-selection trigger procedure. The current spec is structured based on a per-process framework. To change this to support multi-process framework will require spec structure change in my understanding. In addition, “number of slots for MCSt” based on CAPC values among the multiple TBs.</w:t>
      </w:r>
    </w:p>
    <w:p w14:paraId="7B742943"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In my understanding, to go with approach 3 (or maybe approach 2 as well) will best require some assessment and confirmation from RAN2. But firstly, we can discuss these approaches in RAN1, then if </w:t>
      </w:r>
      <w:proofErr w:type="gramStart"/>
      <w:r>
        <w:rPr>
          <w:rFonts w:ascii="Calibri" w:hAnsi="Calibri" w:cs="Calibri"/>
          <w:color w:val="000000" w:themeColor="text1"/>
          <w:sz w:val="22"/>
          <w:lang w:val="en-US"/>
        </w:rPr>
        <w:t>necessary</w:t>
      </w:r>
      <w:proofErr w:type="gramEnd"/>
      <w:r>
        <w:rPr>
          <w:rFonts w:ascii="Calibri" w:hAnsi="Calibri" w:cs="Calibri"/>
          <w:color w:val="000000" w:themeColor="text1"/>
          <w:sz w:val="22"/>
          <w:lang w:val="en-US"/>
        </w:rPr>
        <w:t xml:space="preserve"> send an LS to RAN2 for their confirmation.</w:t>
      </w:r>
    </w:p>
    <w:p w14:paraId="325FD6BE"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Round 3 discussion, FL suggests that we discuss about these 3 approaches and determine what is the majority preference. </w:t>
      </w:r>
      <w:proofErr w:type="gramStart"/>
      <w:r>
        <w:rPr>
          <w:rFonts w:ascii="Calibri" w:hAnsi="Calibri" w:cs="Calibri"/>
          <w:color w:val="000000" w:themeColor="text1"/>
          <w:sz w:val="22"/>
          <w:lang w:val="en-US"/>
        </w:rPr>
        <w:t>Then</w:t>
      </w:r>
      <w:proofErr w:type="gramEnd"/>
      <w:r>
        <w:rPr>
          <w:rFonts w:ascii="Calibri" w:hAnsi="Calibri" w:cs="Calibri"/>
          <w:color w:val="000000" w:themeColor="text1"/>
          <w:sz w:val="22"/>
          <w:lang w:val="en-US"/>
        </w:rPr>
        <w:t xml:space="preserve"> if necessary, we can send an LS to RAN2 for confirmation.</w:t>
      </w:r>
    </w:p>
    <w:p w14:paraId="21BE03FA" w14:textId="77777777" w:rsidR="007B4CF9" w:rsidRDefault="007B4CF9">
      <w:pPr>
        <w:autoSpaceDE w:val="0"/>
        <w:autoSpaceDN w:val="0"/>
        <w:spacing w:after="0"/>
        <w:rPr>
          <w:rFonts w:ascii="Calibri" w:hAnsi="Calibri" w:cs="Calibri"/>
          <w:color w:val="000000" w:themeColor="text1"/>
          <w:sz w:val="22"/>
          <w:lang w:val="en-US"/>
        </w:rPr>
      </w:pPr>
    </w:p>
    <w:p w14:paraId="11AB5634"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7 (III):</w:t>
      </w:r>
      <w:r>
        <w:rPr>
          <w:rFonts w:ascii="Calibri" w:hAnsi="Calibri" w:cs="Calibri"/>
          <w:sz w:val="22"/>
        </w:rPr>
        <w:t xml:space="preserve"> </w:t>
      </w:r>
    </w:p>
    <w:p w14:paraId="7516CE32" w14:textId="77777777" w:rsidR="007B4CF9" w:rsidRDefault="00A239CF">
      <w:pPr>
        <w:pStyle w:val="aff2"/>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Based on the above description of 3 approaches of designing a MCSt for single TB and multiple TBs. Please indicate which approach(s) is your preference. Or indicate if you have a different approach in mind.</w:t>
      </w:r>
    </w:p>
    <w:p w14:paraId="06F1550B" w14:textId="77777777" w:rsidR="007B4CF9" w:rsidRDefault="007B4CF9">
      <w:pPr>
        <w:autoSpaceDE w:val="0"/>
        <w:autoSpaceDN w:val="0"/>
        <w:adjustRightInd w:val="0"/>
        <w:snapToGrid w:val="0"/>
        <w:spacing w:after="0" w:line="276" w:lineRule="auto"/>
        <w:rPr>
          <w:rFonts w:asciiTheme="minorHAnsi" w:hAnsiTheme="minorHAnsi" w:cstheme="minorHAnsi"/>
          <w:sz w:val="22"/>
          <w:szCs w:val="22"/>
        </w:rPr>
      </w:pPr>
    </w:p>
    <w:tbl>
      <w:tblPr>
        <w:tblStyle w:val="afc"/>
        <w:tblW w:w="9634" w:type="dxa"/>
        <w:tblLayout w:type="fixed"/>
        <w:tblLook w:val="04A0" w:firstRow="1" w:lastRow="0" w:firstColumn="1" w:lastColumn="0" w:noHBand="0" w:noVBand="1"/>
      </w:tblPr>
      <w:tblGrid>
        <w:gridCol w:w="1555"/>
        <w:gridCol w:w="1275"/>
        <w:gridCol w:w="6804"/>
      </w:tblGrid>
      <w:tr w:rsidR="007B4CF9" w14:paraId="2AB95381" w14:textId="77777777" w:rsidTr="006C18FC">
        <w:tc>
          <w:tcPr>
            <w:tcW w:w="1555" w:type="dxa"/>
          </w:tcPr>
          <w:p w14:paraId="73584AA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D34E9B2"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Approach?</w:t>
            </w:r>
          </w:p>
        </w:tc>
        <w:tc>
          <w:tcPr>
            <w:tcW w:w="6804" w:type="dxa"/>
          </w:tcPr>
          <w:p w14:paraId="11F6236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9719A4C" w14:textId="77777777" w:rsidTr="006C18FC">
        <w:tc>
          <w:tcPr>
            <w:tcW w:w="1555" w:type="dxa"/>
          </w:tcPr>
          <w:p w14:paraId="22C545F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051A073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3 best, 1 for compromise</w:t>
            </w:r>
          </w:p>
        </w:tc>
        <w:tc>
          <w:tcPr>
            <w:tcW w:w="6804" w:type="dxa"/>
          </w:tcPr>
          <w:p w14:paraId="5293DE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see 1 as a </w:t>
            </w:r>
            <w:proofErr w:type="gramStart"/>
            <w:r>
              <w:rPr>
                <w:rFonts w:asciiTheme="minorHAnsi" w:hAnsiTheme="minorHAnsi" w:cstheme="minorHAnsi"/>
                <w:sz w:val="22"/>
                <w:szCs w:val="22"/>
              </w:rPr>
              <w:t>low cost</w:t>
            </w:r>
            <w:proofErr w:type="gramEnd"/>
            <w:r>
              <w:rPr>
                <w:rFonts w:asciiTheme="minorHAnsi" w:hAnsiTheme="minorHAnsi" w:cstheme="minorHAnsi"/>
                <w:sz w:val="22"/>
                <w:szCs w:val="22"/>
              </w:rPr>
              <w:t xml:space="preserve"> solution that can to some extent allow the main target, that is MCSt for multiple TBs, while 3 is the guaranteed version for the main target.</w:t>
            </w:r>
          </w:p>
          <w:p w14:paraId="0DBEBD8A" w14:textId="77777777" w:rsidR="007B4CF9" w:rsidRDefault="007B4CF9">
            <w:pPr>
              <w:pStyle w:val="0Maintext"/>
              <w:spacing w:after="0" w:afterAutospacing="0"/>
              <w:ind w:firstLine="0"/>
              <w:rPr>
                <w:rFonts w:asciiTheme="minorHAnsi" w:hAnsiTheme="minorHAnsi" w:cstheme="minorHAnsi"/>
                <w:sz w:val="22"/>
                <w:szCs w:val="22"/>
              </w:rPr>
            </w:pPr>
          </w:p>
          <w:p w14:paraId="697A07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 2 instead, is the in between approach that has the workload burden of approach 3, but the more work is towards a case with unclear benefits (blind ReTx). We can discuss under approach 3 if the N slots for the multi-slot resource can be used to “map on the fly” different, or same TBs as needed. With this less-rigid coupling between a slot and a TB/HARQ ID, the blind reTX case (i.e., MCSt of same TB) can be captured.</w:t>
            </w:r>
          </w:p>
        </w:tc>
      </w:tr>
      <w:tr w:rsidR="007B4CF9" w14:paraId="56AE4A60" w14:textId="77777777" w:rsidTr="006C18FC">
        <w:tc>
          <w:tcPr>
            <w:tcW w:w="1555" w:type="dxa"/>
          </w:tcPr>
          <w:p w14:paraId="66390663"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34B6E75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 xml:space="preserve">1, </w:t>
            </w:r>
            <w:r>
              <w:rPr>
                <w:rFonts w:asciiTheme="minorHAnsi" w:hAnsiTheme="minorHAnsi" w:cstheme="minorHAnsi"/>
                <w:sz w:val="22"/>
                <w:szCs w:val="22"/>
                <w:lang w:eastAsia="ko-KR"/>
              </w:rPr>
              <w:t>2</w:t>
            </w:r>
          </w:p>
        </w:tc>
        <w:tc>
          <w:tcPr>
            <w:tcW w:w="6804" w:type="dxa"/>
          </w:tcPr>
          <w:p w14:paraId="67D5091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To be honest, </w:t>
            </w:r>
            <w:r>
              <w:rPr>
                <w:rFonts w:asciiTheme="minorHAnsi" w:hAnsiTheme="minorHAnsi" w:cstheme="minorHAnsi"/>
                <w:sz w:val="22"/>
                <w:szCs w:val="22"/>
                <w:lang w:eastAsia="ko-KR"/>
              </w:rPr>
              <w:t xml:space="preserve">we think that it is optimization, and even though we go with Alt 1, system is not broken. </w:t>
            </w:r>
          </w:p>
          <w:p w14:paraId="72CA51BA"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hAnsiTheme="minorHAnsi" w:cstheme="minorHAnsi"/>
                <w:sz w:val="22"/>
                <w:szCs w:val="22"/>
                <w:lang w:eastAsia="ko-KR"/>
              </w:rPr>
              <w:t xml:space="preserve">If possible, we prefer to use IUC-preferred resource-like approach, that is MAC layer prioritize some resources to make MCSt for the same TB or multiple TBs. </w:t>
            </w:r>
          </w:p>
        </w:tc>
      </w:tr>
      <w:tr w:rsidR="007B4CF9" w14:paraId="04266D87" w14:textId="77777777" w:rsidTr="006C18FC">
        <w:tc>
          <w:tcPr>
            <w:tcW w:w="1555" w:type="dxa"/>
          </w:tcPr>
          <w:p w14:paraId="77681DD0"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704CA5B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2</w:t>
            </w:r>
          </w:p>
        </w:tc>
        <w:tc>
          <w:tcPr>
            <w:tcW w:w="6804" w:type="dxa"/>
          </w:tcPr>
          <w:p w14:paraId="477DCF0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At least our original thinking of supporting Option1 +Option A is similar to what Approach 2 intends. That is, multi-consecutive slots are selected for </w:t>
            </w:r>
            <w:r>
              <w:rPr>
                <w:rFonts w:asciiTheme="minorHAnsi" w:eastAsiaTheme="minorEastAsia" w:hAnsiTheme="minorHAnsi" w:cstheme="minorHAnsi"/>
                <w:sz w:val="22"/>
                <w:szCs w:val="22"/>
                <w:lang w:eastAsia="zh-CN"/>
              </w:rPr>
              <w:lastRenderedPageBreak/>
              <w:t>one TB. For other TB(s), different L1 procedures should be triggered (as in R16).</w:t>
            </w:r>
          </w:p>
          <w:p w14:paraId="407BCA8F"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68169E52"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Approach 1 may not actually implement MCSt, from our perspective, since PHY always perform resource exclusion based on single slot and MAC may find there is not any consecutive slot that can be selected in S</w:t>
            </w:r>
            <w:r>
              <w:rPr>
                <w:rFonts w:asciiTheme="minorHAnsi" w:eastAsiaTheme="minorEastAsia" w:hAnsiTheme="minorHAnsi" w:cstheme="minorHAnsi"/>
                <w:sz w:val="22"/>
                <w:szCs w:val="22"/>
                <w:vertAlign w:val="subscript"/>
                <w:lang w:eastAsia="zh-CN"/>
              </w:rPr>
              <w:t>A</w:t>
            </w:r>
            <w:r>
              <w:rPr>
                <w:rFonts w:asciiTheme="minorHAnsi" w:eastAsiaTheme="minorEastAsia" w:hAnsiTheme="minorHAnsi" w:cstheme="minorHAnsi"/>
                <w:sz w:val="22"/>
                <w:szCs w:val="22"/>
                <w:lang w:eastAsia="zh-CN"/>
              </w:rPr>
              <w:t>.</w:t>
            </w:r>
          </w:p>
          <w:p w14:paraId="46C4AFD7"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029AB535"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Theme="minorEastAsia" w:hAnsiTheme="minorHAnsi" w:cstheme="minorHAnsi"/>
                <w:sz w:val="22"/>
                <w:szCs w:val="22"/>
                <w:lang w:eastAsia="zh-CN"/>
              </w:rPr>
              <w:t>Regarding Approach 3, we share the similar view with FL that multi-process resource selection may have significant impacts on MAC spec which is not preferred.</w:t>
            </w:r>
          </w:p>
        </w:tc>
      </w:tr>
      <w:tr w:rsidR="007B4CF9" w14:paraId="757A32FC" w14:textId="77777777" w:rsidTr="006C18FC">
        <w:tc>
          <w:tcPr>
            <w:tcW w:w="1555" w:type="dxa"/>
          </w:tcPr>
          <w:p w14:paraId="51447B2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eastAsia="ja-JP"/>
              </w:rPr>
              <w:lastRenderedPageBreak/>
              <w:t>Intel</w:t>
            </w:r>
          </w:p>
        </w:tc>
        <w:tc>
          <w:tcPr>
            <w:tcW w:w="1275" w:type="dxa"/>
          </w:tcPr>
          <w:p w14:paraId="4B35975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 3</w:t>
            </w:r>
          </w:p>
        </w:tc>
        <w:tc>
          <w:tcPr>
            <w:tcW w:w="6804" w:type="dxa"/>
          </w:tcPr>
          <w:p w14:paraId="61FB01A0"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6EAE763D" w14:textId="77777777" w:rsidTr="006C18FC">
        <w:tc>
          <w:tcPr>
            <w:tcW w:w="1555" w:type="dxa"/>
          </w:tcPr>
          <w:p w14:paraId="6C02E1E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45A184E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w:t>
            </w:r>
            <w:r>
              <w:rPr>
                <w:rFonts w:asciiTheme="minorHAnsi" w:eastAsiaTheme="minorEastAsia" w:hAnsiTheme="minorHAnsi" w:cstheme="minorHAnsi"/>
                <w:sz w:val="22"/>
                <w:szCs w:val="22"/>
                <w:lang w:eastAsia="zh-CN"/>
              </w:rPr>
              <w:t xml:space="preserve"> 3 </w:t>
            </w:r>
          </w:p>
        </w:tc>
        <w:tc>
          <w:tcPr>
            <w:tcW w:w="6804" w:type="dxa"/>
          </w:tcPr>
          <w:p w14:paraId="60757DD8"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Calibri" w:hAnsi="Calibri" w:cs="Calibri"/>
                <w:color w:val="000000" w:themeColor="text1"/>
                <w:sz w:val="22"/>
                <w:lang w:val="en-US"/>
              </w:rPr>
              <w:t>In step 3 of option 3, it is also possible for the MAC layer to pick some single-slot resource from MCSt for one TB firstly and if there are multiple TBs, MAC selects resource for othe TB(s</w:t>
            </w:r>
            <w:proofErr w:type="gramStart"/>
            <w:r>
              <w:rPr>
                <w:rFonts w:ascii="Calibri" w:hAnsi="Calibri" w:cs="Calibri"/>
                <w:color w:val="000000" w:themeColor="text1"/>
                <w:sz w:val="22"/>
                <w:lang w:val="en-US"/>
              </w:rPr>
              <w:t>),similar</w:t>
            </w:r>
            <w:proofErr w:type="gramEnd"/>
            <w:r>
              <w:rPr>
                <w:rFonts w:ascii="Calibri" w:hAnsi="Calibri" w:cs="Calibri"/>
                <w:color w:val="000000" w:themeColor="text1"/>
                <w:sz w:val="22"/>
                <w:lang w:val="en-US"/>
              </w:rPr>
              <w:t xml:space="preserve"> as approach 1/2.</w:t>
            </w:r>
          </w:p>
          <w:p w14:paraId="1669AA14"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597B720" w14:textId="77777777" w:rsidTr="006C18FC">
        <w:tc>
          <w:tcPr>
            <w:tcW w:w="1555" w:type="dxa"/>
          </w:tcPr>
          <w:p w14:paraId="35FAEC1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1275" w:type="dxa"/>
          </w:tcPr>
          <w:p w14:paraId="7640C20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Approach</w:t>
            </w:r>
            <w:r>
              <w:rPr>
                <w:rFonts w:asciiTheme="minorHAnsi" w:eastAsiaTheme="minorEastAsia" w:hAnsiTheme="minorHAnsi" w:cstheme="minorHAnsi"/>
                <w:sz w:val="22"/>
                <w:szCs w:val="22"/>
                <w:lang w:eastAsia="zh-CN"/>
              </w:rPr>
              <w:t xml:space="preserve"> 2</w:t>
            </w:r>
          </w:p>
        </w:tc>
        <w:tc>
          <w:tcPr>
            <w:tcW w:w="6804" w:type="dxa"/>
          </w:tcPr>
          <w:p w14:paraId="2D5FF71C" w14:textId="77777777" w:rsidR="007B4CF9" w:rsidRDefault="00A239CF">
            <w:pPr>
              <w:pStyle w:val="0Maintext"/>
              <w:spacing w:after="0" w:afterAutospacing="0"/>
              <w:ind w:firstLine="0"/>
              <w:rPr>
                <w:rFonts w:ascii="Calibri" w:hAnsi="Calibri" w:cs="Calibri"/>
                <w:color w:val="000000" w:themeColor="text1"/>
                <w:sz w:val="22"/>
                <w:lang w:val="en-US"/>
              </w:rPr>
            </w:pPr>
            <w:r>
              <w:rPr>
                <w:rFonts w:asciiTheme="minorHAnsi" w:eastAsiaTheme="minorEastAsia" w:hAnsiTheme="minorHAnsi" w:cstheme="minorHAnsi" w:hint="eastAsia"/>
                <w:sz w:val="22"/>
                <w:szCs w:val="22"/>
                <w:lang w:eastAsia="zh-CN"/>
              </w:rPr>
              <w:t>In</w:t>
            </w:r>
            <w:r>
              <w:rPr>
                <w:rFonts w:asciiTheme="minorHAnsi" w:eastAsiaTheme="minorEastAsia" w:hAnsiTheme="minorHAnsi" w:cstheme="minorHAnsi"/>
                <w:sz w:val="22"/>
                <w:szCs w:val="22"/>
                <w:lang w:eastAsia="zh-CN"/>
              </w:rPr>
              <w:t xml:space="preserve"> our understanding, the approach 2 achieves the benefit of MCSt by ensuring the contiguous transmissions for single TB and restricts the specification impact of both PHY and MAC layer. Simultaneously, we can also accept the above approach 1 as a compromise to minimize the changes for current specification. In addition, we have a strong concern for the approach 3 which is not aligned with current framework and procedure of Mode 2 RA and will result in the large effort for standardization work of several WGs.</w:t>
            </w:r>
          </w:p>
        </w:tc>
      </w:tr>
      <w:tr w:rsidR="007B4CF9" w14:paraId="3EFDA2EC" w14:textId="77777777" w:rsidTr="006C18FC">
        <w:tc>
          <w:tcPr>
            <w:tcW w:w="1555" w:type="dxa"/>
          </w:tcPr>
          <w:p w14:paraId="38592B2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Futurewei</w:t>
            </w:r>
          </w:p>
        </w:tc>
        <w:tc>
          <w:tcPr>
            <w:tcW w:w="1275" w:type="dxa"/>
          </w:tcPr>
          <w:p w14:paraId="4FDA546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2,1</w:t>
            </w:r>
          </w:p>
        </w:tc>
        <w:tc>
          <w:tcPr>
            <w:tcW w:w="6804" w:type="dxa"/>
          </w:tcPr>
          <w:p w14:paraId="05E50BAD" w14:textId="77777777" w:rsidR="007B4CF9" w:rsidRDefault="007B4CF9">
            <w:pPr>
              <w:pStyle w:val="0Maintext"/>
              <w:spacing w:after="0" w:afterAutospacing="0"/>
              <w:ind w:firstLine="0"/>
              <w:rPr>
                <w:rFonts w:ascii="Calibri" w:hAnsi="Calibri" w:cs="Calibri"/>
                <w:color w:val="000000" w:themeColor="text1"/>
                <w:sz w:val="22"/>
                <w:lang w:val="en-US"/>
              </w:rPr>
            </w:pPr>
          </w:p>
        </w:tc>
      </w:tr>
      <w:tr w:rsidR="007B4CF9" w14:paraId="3286282C" w14:textId="77777777" w:rsidTr="006C18FC">
        <w:tc>
          <w:tcPr>
            <w:tcW w:w="1555" w:type="dxa"/>
          </w:tcPr>
          <w:p w14:paraId="235FFE9E"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34B7C6CB"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1</w:t>
            </w:r>
            <w:r>
              <w:rPr>
                <w:rFonts w:asciiTheme="minorHAnsi" w:hAnsiTheme="minorHAnsi" w:cstheme="minorHAnsi"/>
                <w:sz w:val="22"/>
                <w:szCs w:val="22"/>
                <w:lang w:eastAsia="ko-KR"/>
              </w:rPr>
              <w:t>, 2 (as a compromise)</w:t>
            </w:r>
          </w:p>
        </w:tc>
        <w:tc>
          <w:tcPr>
            <w:tcW w:w="6804" w:type="dxa"/>
          </w:tcPr>
          <w:p w14:paraId="095239F5" w14:textId="77777777" w:rsidR="007B4CF9" w:rsidRDefault="007B4CF9">
            <w:pPr>
              <w:pStyle w:val="0Maintext"/>
              <w:spacing w:after="0" w:afterAutospacing="0"/>
              <w:ind w:firstLine="0"/>
              <w:rPr>
                <w:rFonts w:ascii="Calibri" w:hAnsi="Calibri" w:cs="Calibri"/>
                <w:color w:val="000000" w:themeColor="text1"/>
                <w:sz w:val="22"/>
                <w:lang w:val="en-US"/>
              </w:rPr>
            </w:pPr>
          </w:p>
        </w:tc>
      </w:tr>
      <w:tr w:rsidR="007B4CF9" w14:paraId="1195BF07" w14:textId="77777777" w:rsidTr="006C18FC">
        <w:tc>
          <w:tcPr>
            <w:tcW w:w="1555" w:type="dxa"/>
          </w:tcPr>
          <w:p w14:paraId="5FBFF45A"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Transsion</w:t>
            </w:r>
          </w:p>
        </w:tc>
        <w:tc>
          <w:tcPr>
            <w:tcW w:w="1275" w:type="dxa"/>
          </w:tcPr>
          <w:p w14:paraId="620E0EC3"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 xml:space="preserve">Approach 3 </w:t>
            </w:r>
          </w:p>
          <w:p w14:paraId="50594886"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Approach 2 (as a compromise)</w:t>
            </w:r>
          </w:p>
        </w:tc>
        <w:tc>
          <w:tcPr>
            <w:tcW w:w="6804" w:type="dxa"/>
          </w:tcPr>
          <w:p w14:paraId="0C4015EC" w14:textId="77777777" w:rsidR="007B4CF9" w:rsidRDefault="007B4CF9">
            <w:pPr>
              <w:pStyle w:val="0Maintext"/>
              <w:spacing w:after="0" w:afterAutospacing="0"/>
              <w:ind w:firstLine="0"/>
              <w:rPr>
                <w:rFonts w:ascii="Calibri" w:hAnsi="Calibri" w:cs="Calibri"/>
                <w:color w:val="000000" w:themeColor="text1"/>
                <w:sz w:val="22"/>
                <w:lang w:val="en-US"/>
              </w:rPr>
            </w:pPr>
          </w:p>
        </w:tc>
      </w:tr>
      <w:tr w:rsidR="00A239CF" w14:paraId="156E62E3" w14:textId="77777777" w:rsidTr="006C18FC">
        <w:tc>
          <w:tcPr>
            <w:tcW w:w="1555" w:type="dxa"/>
          </w:tcPr>
          <w:p w14:paraId="38CE1D2D"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56421293" w14:textId="77777777" w:rsidR="00A239CF" w:rsidRPr="008F1268"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1</w:t>
            </w:r>
            <w:r>
              <w:rPr>
                <w:rFonts w:asciiTheme="minorHAnsi" w:eastAsiaTheme="minorEastAsia" w:hAnsiTheme="minorHAnsi" w:cstheme="minorHAnsi"/>
                <w:sz w:val="22"/>
                <w:szCs w:val="22"/>
                <w:lang w:eastAsia="zh-CN"/>
              </w:rPr>
              <w:t>,3</w:t>
            </w:r>
          </w:p>
        </w:tc>
        <w:tc>
          <w:tcPr>
            <w:tcW w:w="6804" w:type="dxa"/>
          </w:tcPr>
          <w:p w14:paraId="3FCF7954" w14:textId="77777777" w:rsidR="00A239CF" w:rsidRDefault="00A239CF" w:rsidP="00A239CF">
            <w:pPr>
              <w:pStyle w:val="0Maintext"/>
              <w:spacing w:after="0" w:afterAutospacing="0"/>
              <w:ind w:firstLine="0"/>
              <w:rPr>
                <w:rFonts w:ascii="Calibri" w:hAnsi="Calibri" w:cs="Calibri"/>
                <w:color w:val="000000" w:themeColor="text1"/>
                <w:sz w:val="22"/>
                <w:lang w:val="en-US"/>
              </w:rPr>
            </w:pPr>
          </w:p>
        </w:tc>
      </w:tr>
      <w:tr w:rsidR="00CE650C" w14:paraId="31AE391D" w14:textId="77777777" w:rsidTr="006C18FC">
        <w:tc>
          <w:tcPr>
            <w:tcW w:w="1555" w:type="dxa"/>
          </w:tcPr>
          <w:p w14:paraId="2170A985" w14:textId="740E10E5"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7A241E3E" w14:textId="5AAB08F7"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A</w:t>
            </w:r>
            <w:r>
              <w:rPr>
                <w:rFonts w:asciiTheme="minorHAnsi" w:hAnsiTheme="minorHAnsi" w:cstheme="minorHAnsi"/>
                <w:sz w:val="22"/>
                <w:szCs w:val="22"/>
                <w:lang w:eastAsia="ko-KR"/>
              </w:rPr>
              <w:t>pproach 3</w:t>
            </w:r>
          </w:p>
        </w:tc>
        <w:tc>
          <w:tcPr>
            <w:tcW w:w="6804" w:type="dxa"/>
          </w:tcPr>
          <w:p w14:paraId="56A922F0" w14:textId="77777777" w:rsidR="00CE650C" w:rsidRDefault="00CE650C" w:rsidP="00CE650C">
            <w:pPr>
              <w:pStyle w:val="0Maintext"/>
              <w:spacing w:after="0" w:afterAutospacing="0"/>
              <w:ind w:firstLine="0"/>
              <w:rPr>
                <w:rFonts w:ascii="Calibri" w:hAnsi="Calibri" w:cs="Calibri"/>
                <w:color w:val="000000" w:themeColor="text1"/>
                <w:sz w:val="22"/>
                <w:lang w:val="en-US"/>
              </w:rPr>
            </w:pPr>
          </w:p>
        </w:tc>
      </w:tr>
      <w:tr w:rsidR="008E37F0" w14:paraId="6578CAE4" w14:textId="77777777" w:rsidTr="006C18FC">
        <w:tc>
          <w:tcPr>
            <w:tcW w:w="1555" w:type="dxa"/>
          </w:tcPr>
          <w:p w14:paraId="68B8848A" w14:textId="05799537"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sz w:val="22"/>
                <w:szCs w:val="22"/>
                <w:lang w:eastAsia="zh-TW"/>
              </w:rPr>
              <w:t>MediaTek</w:t>
            </w:r>
          </w:p>
        </w:tc>
        <w:tc>
          <w:tcPr>
            <w:tcW w:w="1275" w:type="dxa"/>
          </w:tcPr>
          <w:p w14:paraId="09C19B25" w14:textId="27A87631"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hint="eastAsia"/>
                <w:sz w:val="22"/>
                <w:szCs w:val="22"/>
                <w:lang w:eastAsia="zh-TW"/>
              </w:rPr>
              <w:t>3</w:t>
            </w:r>
            <w:r>
              <w:rPr>
                <w:rFonts w:asciiTheme="minorHAnsi" w:eastAsia="PMingLiU" w:hAnsiTheme="minorHAnsi" w:cstheme="minorHAnsi"/>
                <w:sz w:val="22"/>
                <w:szCs w:val="22"/>
                <w:lang w:eastAsia="zh-TW"/>
              </w:rPr>
              <w:t xml:space="preserve"> best, 2 for compromise</w:t>
            </w:r>
          </w:p>
        </w:tc>
        <w:tc>
          <w:tcPr>
            <w:tcW w:w="6804" w:type="dxa"/>
          </w:tcPr>
          <w:p w14:paraId="63699B54" w14:textId="493315F3" w:rsidR="008E37F0" w:rsidRDefault="008E37F0" w:rsidP="008E37F0">
            <w:pPr>
              <w:pStyle w:val="0Maintext"/>
              <w:spacing w:after="0" w:afterAutospacing="0"/>
              <w:ind w:firstLine="0"/>
              <w:rPr>
                <w:rFonts w:ascii="Calibri" w:hAnsi="Calibri" w:cs="Calibri"/>
                <w:color w:val="000000" w:themeColor="text1"/>
                <w:sz w:val="22"/>
                <w:lang w:val="en-US"/>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think approach 3 has the most flexibility to support single TB and multiple TB transmission over multiple consecutive slots.</w:t>
            </w:r>
          </w:p>
        </w:tc>
      </w:tr>
      <w:tr w:rsidR="000C2827" w14:paraId="6F9C6C48" w14:textId="77777777" w:rsidTr="006C18FC">
        <w:tc>
          <w:tcPr>
            <w:tcW w:w="1555" w:type="dxa"/>
          </w:tcPr>
          <w:p w14:paraId="66FC3BAD" w14:textId="2D3B6DE2" w:rsidR="000C2827" w:rsidRDefault="000C2827" w:rsidP="000C2827">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758A4B90" w14:textId="5BF34DDE" w:rsidR="000C2827" w:rsidRDefault="000C2827" w:rsidP="000C2827">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sz w:val="22"/>
                <w:szCs w:val="22"/>
                <w:lang w:eastAsia="ja-JP"/>
              </w:rPr>
              <w:t>Approach 3</w:t>
            </w:r>
          </w:p>
        </w:tc>
        <w:tc>
          <w:tcPr>
            <w:tcW w:w="6804" w:type="dxa"/>
          </w:tcPr>
          <w:p w14:paraId="5581CCD8" w14:textId="1FFF2487" w:rsidR="000C2827" w:rsidRDefault="000C2827" w:rsidP="000C2827">
            <w:pPr>
              <w:pStyle w:val="0Maintext"/>
              <w:spacing w:after="0" w:afterAutospacing="0"/>
              <w:ind w:firstLine="0"/>
              <w:rPr>
                <w:rFonts w:asciiTheme="minorHAnsi" w:eastAsia="PMingLiU" w:hAnsiTheme="minorHAnsi" w:cstheme="minorHAnsi"/>
                <w:sz w:val="22"/>
                <w:szCs w:val="22"/>
                <w:lang w:eastAsia="zh-TW"/>
              </w:rPr>
            </w:pPr>
            <w:r>
              <w:rPr>
                <w:rFonts w:ascii="Calibri" w:eastAsia="ＭＳ 明朝" w:hAnsi="Calibri" w:cs="Calibri" w:hint="eastAsia"/>
                <w:color w:val="000000" w:themeColor="text1"/>
                <w:sz w:val="22"/>
                <w:lang w:val="en-US" w:eastAsia="ja-JP"/>
              </w:rPr>
              <w:t>W</w:t>
            </w:r>
            <w:r>
              <w:rPr>
                <w:rFonts w:ascii="Calibri" w:eastAsia="ＭＳ 明朝" w:hAnsi="Calibri" w:cs="Calibri"/>
                <w:color w:val="000000" w:themeColor="text1"/>
                <w:sz w:val="22"/>
                <w:lang w:val="en-US" w:eastAsia="ja-JP"/>
              </w:rPr>
              <w:t xml:space="preserve">e think </w:t>
            </w:r>
            <w:r w:rsidRPr="000130D1">
              <w:rPr>
                <w:rFonts w:ascii="Calibri" w:eastAsia="ＭＳ 明朝" w:hAnsi="Calibri" w:cs="Calibri"/>
                <w:color w:val="000000" w:themeColor="text1"/>
                <w:sz w:val="22"/>
                <w:lang w:val="en-US" w:eastAsia="ja-JP"/>
              </w:rPr>
              <w:t>MCSt is not for coverage enhancement by repetition</w:t>
            </w:r>
            <w:r>
              <w:rPr>
                <w:rFonts w:ascii="Calibri" w:eastAsia="ＭＳ 明朝" w:hAnsi="Calibri" w:cs="Calibri"/>
                <w:color w:val="000000" w:themeColor="text1"/>
                <w:sz w:val="22"/>
                <w:lang w:val="en-US" w:eastAsia="ja-JP"/>
              </w:rPr>
              <w:t>. So, multiple TBs should be focused.  If specification impact of approach 3 is not acceptable, we are also OK for Approach 1.</w:t>
            </w:r>
          </w:p>
        </w:tc>
      </w:tr>
      <w:tr w:rsidR="00E47519" w14:paraId="710C01F8" w14:textId="77777777" w:rsidTr="006C18FC">
        <w:tc>
          <w:tcPr>
            <w:tcW w:w="1555" w:type="dxa"/>
          </w:tcPr>
          <w:p w14:paraId="25A36A53" w14:textId="03E4D108" w:rsidR="00E47519" w:rsidRDefault="00E47519" w:rsidP="00E47519">
            <w:pPr>
              <w:pStyle w:val="0Maintext"/>
              <w:spacing w:after="0" w:afterAutospacing="0"/>
              <w:ind w:firstLine="0"/>
              <w:rPr>
                <w:rFonts w:asciiTheme="minorHAnsi" w:eastAsia="ＭＳ 明朝" w:hAnsiTheme="minorHAnsi" w:cstheme="minorHAnsi"/>
                <w:sz w:val="22"/>
                <w:szCs w:val="22"/>
                <w:lang w:eastAsia="ja-JP"/>
              </w:rPr>
            </w:pPr>
            <w:r w:rsidRPr="00C5105B">
              <w:rPr>
                <w:rFonts w:asciiTheme="minorHAnsi" w:hAnsiTheme="minorHAnsi" w:cstheme="minorHAnsi"/>
                <w:sz w:val="22"/>
                <w:szCs w:val="22"/>
              </w:rPr>
              <w:t>Lenovo</w:t>
            </w:r>
          </w:p>
        </w:tc>
        <w:tc>
          <w:tcPr>
            <w:tcW w:w="1275" w:type="dxa"/>
          </w:tcPr>
          <w:p w14:paraId="0932C76D" w14:textId="7C33C511" w:rsidR="00E47519" w:rsidRDefault="00E47519" w:rsidP="00E47519">
            <w:pPr>
              <w:pStyle w:val="0Maintext"/>
              <w:spacing w:after="0" w:afterAutospacing="0"/>
              <w:ind w:firstLine="0"/>
              <w:rPr>
                <w:rFonts w:asciiTheme="minorHAnsi" w:eastAsia="ＭＳ 明朝" w:hAnsiTheme="minorHAnsi" w:cstheme="minorHAnsi"/>
                <w:sz w:val="22"/>
                <w:szCs w:val="22"/>
                <w:lang w:eastAsia="ja-JP"/>
              </w:rPr>
            </w:pPr>
            <w:r w:rsidRPr="00C5105B">
              <w:rPr>
                <w:rFonts w:asciiTheme="minorHAnsi" w:hAnsiTheme="minorHAnsi" w:cstheme="minorHAnsi"/>
                <w:sz w:val="22"/>
                <w:szCs w:val="22"/>
              </w:rPr>
              <w:t>2</w:t>
            </w:r>
          </w:p>
        </w:tc>
        <w:tc>
          <w:tcPr>
            <w:tcW w:w="6804" w:type="dxa"/>
          </w:tcPr>
          <w:p w14:paraId="7C1948D5" w14:textId="691C20F9" w:rsidR="00E47519" w:rsidRDefault="00E47519" w:rsidP="00E47519">
            <w:pPr>
              <w:pStyle w:val="0Maintext"/>
              <w:spacing w:after="0" w:afterAutospacing="0"/>
              <w:ind w:firstLine="0"/>
              <w:rPr>
                <w:rFonts w:ascii="Calibri" w:eastAsia="ＭＳ 明朝" w:hAnsi="Calibri" w:cs="Calibri"/>
                <w:color w:val="000000" w:themeColor="text1"/>
                <w:sz w:val="22"/>
                <w:lang w:val="en-US" w:eastAsia="ja-JP"/>
              </w:rPr>
            </w:pPr>
            <w:r w:rsidRPr="00C5105B">
              <w:rPr>
                <w:rFonts w:asciiTheme="minorHAnsi" w:hAnsiTheme="minorHAnsi" w:cstheme="minorHAnsi"/>
                <w:sz w:val="22"/>
                <w:szCs w:val="22"/>
              </w:rPr>
              <w:t xml:space="preserve">On approach 1 the physical layer cannot guarantee the multiple consecutive slots transmission with the reported candidate single-slot resources. Approach 2 is benefit for sufficient resources for MCSt at least </w:t>
            </w:r>
            <w:r w:rsidRPr="00C5105B">
              <w:rPr>
                <w:rFonts w:asciiTheme="minorHAnsi" w:hAnsiTheme="minorHAnsi" w:cstheme="minorHAnsi"/>
                <w:sz w:val="22"/>
                <w:szCs w:val="22"/>
              </w:rPr>
              <w:lastRenderedPageBreak/>
              <w:t xml:space="preserve">for one TB. We would like to ask one clarification on the RSRP threshold </w:t>
            </w:r>
            <w:proofErr w:type="gramStart"/>
            <w:r w:rsidRPr="00C5105B">
              <w:rPr>
                <w:rFonts w:asciiTheme="minorHAnsi" w:hAnsiTheme="minorHAnsi" w:cstheme="minorHAnsi"/>
                <w:sz w:val="22"/>
                <w:szCs w:val="22"/>
              </w:rPr>
              <w:t>increasement  as</w:t>
            </w:r>
            <w:proofErr w:type="gramEnd"/>
            <w:r w:rsidRPr="00C5105B">
              <w:rPr>
                <w:rFonts w:asciiTheme="minorHAnsi" w:hAnsiTheme="minorHAnsi" w:cstheme="minorHAnsi"/>
                <w:sz w:val="22"/>
                <w:szCs w:val="22"/>
              </w:rPr>
              <w:t xml:space="preserve"> specified in step 7 of 38.214 for Approach 2 and Approach 3, the RSRP threshold increasement is based on the number of candidate single-slot resources or candidate multiple-slot resources?</w:t>
            </w:r>
          </w:p>
        </w:tc>
      </w:tr>
      <w:tr w:rsidR="00580A1D" w14:paraId="7AABEF0C" w14:textId="77777777" w:rsidTr="006C18FC">
        <w:tc>
          <w:tcPr>
            <w:tcW w:w="1555" w:type="dxa"/>
          </w:tcPr>
          <w:p w14:paraId="3C209AD0" w14:textId="19D32931" w:rsidR="00580A1D" w:rsidRPr="00C5105B" w:rsidRDefault="00580A1D" w:rsidP="00580A1D">
            <w:pPr>
              <w:pStyle w:val="0Maintext"/>
              <w:spacing w:after="0" w:afterAutospacing="0"/>
              <w:ind w:firstLine="0"/>
              <w:rPr>
                <w:rFonts w:asciiTheme="minorHAnsi" w:hAnsiTheme="minorHAnsi" w:cstheme="minorHAnsi"/>
                <w:sz w:val="22"/>
                <w:szCs w:val="22"/>
              </w:rPr>
            </w:pPr>
            <w:r>
              <w:rPr>
                <w:rFonts w:asciiTheme="minorHAnsi" w:eastAsia="SimSun" w:hAnsiTheme="minorHAnsi" w:cstheme="minorHAnsi" w:hint="eastAsia"/>
                <w:sz w:val="22"/>
                <w:szCs w:val="22"/>
                <w:lang w:val="en-US" w:eastAsia="zh-CN"/>
              </w:rPr>
              <w:lastRenderedPageBreak/>
              <w:t>S</w:t>
            </w:r>
            <w:r>
              <w:rPr>
                <w:rFonts w:asciiTheme="minorHAnsi" w:eastAsia="SimSun" w:hAnsiTheme="minorHAnsi" w:cstheme="minorHAnsi"/>
                <w:sz w:val="22"/>
                <w:szCs w:val="22"/>
                <w:lang w:val="en-US" w:eastAsia="zh-CN"/>
              </w:rPr>
              <w:t>amsung</w:t>
            </w:r>
          </w:p>
        </w:tc>
        <w:tc>
          <w:tcPr>
            <w:tcW w:w="1275" w:type="dxa"/>
          </w:tcPr>
          <w:p w14:paraId="49DFECE9" w14:textId="54DFFD3D" w:rsidR="00580A1D" w:rsidRPr="00C5105B" w:rsidRDefault="00580A1D" w:rsidP="00580A1D">
            <w:pPr>
              <w:pStyle w:val="0Maintext"/>
              <w:spacing w:after="0" w:afterAutospacing="0"/>
              <w:ind w:firstLine="0"/>
              <w:rPr>
                <w:rFonts w:asciiTheme="minorHAnsi" w:hAnsiTheme="minorHAnsi" w:cstheme="minorHAnsi"/>
                <w:sz w:val="22"/>
                <w:szCs w:val="22"/>
              </w:rPr>
            </w:pPr>
            <w:r>
              <w:rPr>
                <w:rFonts w:asciiTheme="minorHAnsi" w:eastAsia="SimSun" w:hAnsiTheme="minorHAnsi" w:cstheme="minorHAnsi" w:hint="eastAsia"/>
                <w:sz w:val="22"/>
                <w:szCs w:val="22"/>
                <w:lang w:val="en-US" w:eastAsia="zh-CN"/>
              </w:rPr>
              <w:t>A</w:t>
            </w:r>
            <w:r>
              <w:rPr>
                <w:rFonts w:asciiTheme="minorHAnsi" w:eastAsia="SimSun" w:hAnsiTheme="minorHAnsi" w:cstheme="minorHAnsi"/>
                <w:sz w:val="22"/>
                <w:szCs w:val="22"/>
                <w:lang w:val="en-US" w:eastAsia="zh-CN"/>
              </w:rPr>
              <w:t>pproach 3</w:t>
            </w:r>
          </w:p>
        </w:tc>
        <w:tc>
          <w:tcPr>
            <w:tcW w:w="6804" w:type="dxa"/>
          </w:tcPr>
          <w:p w14:paraId="2E908E32" w14:textId="150BE007" w:rsidR="00580A1D" w:rsidRPr="00580A1D" w:rsidRDefault="00580A1D" w:rsidP="00580A1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think multi-TB is important scenario where MCSt achieves its gain. Therefore, if MCSt is performed, the resources for multi-TB should be guaranteed consecutive as in approach 3.</w:t>
            </w:r>
          </w:p>
        </w:tc>
      </w:tr>
      <w:tr w:rsidR="006C18FC" w14:paraId="11AFB4C4" w14:textId="77777777" w:rsidTr="006C18FC">
        <w:tc>
          <w:tcPr>
            <w:tcW w:w="1555" w:type="dxa"/>
            <w:hideMark/>
          </w:tcPr>
          <w:p w14:paraId="538A80A5" w14:textId="77777777" w:rsidR="006C18FC" w:rsidRPr="006C18FC" w:rsidRDefault="006C18FC">
            <w:pPr>
              <w:pStyle w:val="0Maintext"/>
              <w:spacing w:after="0" w:afterAutospacing="0"/>
              <w:ind w:firstLine="0"/>
              <w:rPr>
                <w:rFonts w:asciiTheme="minorHAnsi" w:eastAsiaTheme="minorEastAsia" w:hAnsiTheme="minorHAnsi" w:cstheme="minorHAnsi"/>
                <w:b/>
                <w:sz w:val="22"/>
                <w:szCs w:val="22"/>
                <w:lang w:eastAsia="zh-CN"/>
              </w:rPr>
            </w:pPr>
            <w:r w:rsidRPr="006C18FC">
              <w:rPr>
                <w:rFonts w:asciiTheme="minorHAnsi" w:eastAsiaTheme="minorEastAsia" w:hAnsiTheme="minorHAnsi" w:cstheme="minorHAnsi"/>
                <w:b/>
                <w:sz w:val="22"/>
                <w:szCs w:val="22"/>
                <w:lang w:eastAsia="zh-CN"/>
              </w:rPr>
              <w:t>CMCC</w:t>
            </w:r>
          </w:p>
        </w:tc>
        <w:tc>
          <w:tcPr>
            <w:tcW w:w="1275" w:type="dxa"/>
            <w:hideMark/>
          </w:tcPr>
          <w:p w14:paraId="03761283" w14:textId="77777777" w:rsidR="006C18FC" w:rsidRPr="006C18FC" w:rsidRDefault="006C18FC">
            <w:pPr>
              <w:pStyle w:val="0Maintext"/>
              <w:spacing w:after="0" w:afterAutospacing="0"/>
              <w:ind w:firstLine="0"/>
              <w:rPr>
                <w:rFonts w:asciiTheme="minorHAnsi" w:eastAsiaTheme="minorEastAsia" w:hAnsiTheme="minorHAnsi" w:cstheme="minorHAnsi"/>
                <w:b/>
                <w:sz w:val="22"/>
                <w:szCs w:val="22"/>
                <w:lang w:eastAsia="zh-CN"/>
              </w:rPr>
            </w:pPr>
            <w:r w:rsidRPr="006C18FC">
              <w:rPr>
                <w:rFonts w:asciiTheme="minorHAnsi" w:eastAsiaTheme="minorEastAsia" w:hAnsiTheme="minorHAnsi" w:cstheme="minorHAnsi"/>
                <w:b/>
                <w:sz w:val="22"/>
                <w:szCs w:val="22"/>
                <w:lang w:eastAsia="zh-CN"/>
              </w:rPr>
              <w:t>Approach 3</w:t>
            </w:r>
          </w:p>
        </w:tc>
        <w:tc>
          <w:tcPr>
            <w:tcW w:w="6804" w:type="dxa"/>
          </w:tcPr>
          <w:p w14:paraId="63B0D386" w14:textId="77777777" w:rsidR="006C18FC" w:rsidRPr="006C18FC" w:rsidRDefault="006C18FC">
            <w:pPr>
              <w:pStyle w:val="0Maintext"/>
              <w:spacing w:after="0" w:afterAutospacing="0"/>
              <w:ind w:firstLine="0"/>
              <w:rPr>
                <w:rFonts w:ascii="Calibri" w:hAnsi="Calibri" w:cs="Calibri"/>
                <w:b/>
                <w:color w:val="000000" w:themeColor="text1"/>
                <w:sz w:val="22"/>
                <w:lang w:val="en-US"/>
              </w:rPr>
            </w:pPr>
          </w:p>
        </w:tc>
      </w:tr>
      <w:tr w:rsidR="0005143F" w:rsidRPr="00E83EAF" w14:paraId="4C8405C5" w14:textId="77777777" w:rsidTr="0005143F">
        <w:tc>
          <w:tcPr>
            <w:tcW w:w="1555" w:type="dxa"/>
          </w:tcPr>
          <w:p w14:paraId="556C8CB3" w14:textId="77777777" w:rsidR="0005143F" w:rsidRPr="00C86741" w:rsidRDefault="0005143F" w:rsidP="006D4656">
            <w:pPr>
              <w:pStyle w:val="0Maintext"/>
              <w:spacing w:after="0" w:afterAutospacing="0"/>
              <w:ind w:firstLine="0"/>
              <w:rPr>
                <w:rFonts w:asciiTheme="minorHAnsi" w:eastAsia="ＭＳ 明朝" w:hAnsiTheme="minorHAnsi" w:cstheme="minorHAnsi"/>
                <w:sz w:val="22"/>
                <w:szCs w:val="22"/>
                <w:lang w:eastAsia="ja-JP"/>
              </w:rPr>
            </w:pPr>
            <w:r>
              <w:rPr>
                <w:rFonts w:eastAsiaTheme="minorEastAsia"/>
                <w:lang w:eastAsia="zh-CN"/>
              </w:rPr>
              <w:t>Huawei, HiSilicon</w:t>
            </w:r>
          </w:p>
        </w:tc>
        <w:tc>
          <w:tcPr>
            <w:tcW w:w="1275" w:type="dxa"/>
          </w:tcPr>
          <w:p w14:paraId="405E88CB" w14:textId="77777777" w:rsidR="0005143F" w:rsidRPr="00C86741" w:rsidRDefault="0005143F" w:rsidP="006D4656">
            <w:pPr>
              <w:pStyle w:val="0Maintext"/>
              <w:spacing w:after="0" w:afterAutospacing="0"/>
              <w:ind w:firstLine="0"/>
              <w:rPr>
                <w:rFonts w:asciiTheme="minorHAnsi" w:hAnsiTheme="minorHAnsi" w:cstheme="minorHAnsi"/>
                <w:sz w:val="22"/>
                <w:szCs w:val="22"/>
              </w:rPr>
            </w:pPr>
            <w:r>
              <w:rPr>
                <w:rFonts w:eastAsiaTheme="minorEastAsia"/>
                <w:lang w:eastAsia="zh-CN"/>
              </w:rPr>
              <w:t>Approach 1</w:t>
            </w:r>
          </w:p>
        </w:tc>
        <w:tc>
          <w:tcPr>
            <w:tcW w:w="6804" w:type="dxa"/>
          </w:tcPr>
          <w:p w14:paraId="05B29E74" w14:textId="77777777" w:rsidR="0005143F" w:rsidRDefault="0005143F" w:rsidP="006D4656">
            <w:pPr>
              <w:pStyle w:val="0Maintext"/>
              <w:spacing w:after="0" w:afterAutospacing="0"/>
              <w:ind w:firstLine="0"/>
              <w:rPr>
                <w:rFonts w:eastAsiaTheme="minorEastAsia" w:cs="Times New Roman"/>
                <w:sz w:val="22"/>
                <w:szCs w:val="22"/>
                <w:lang w:val="en-US" w:eastAsia="zh-CN"/>
              </w:rPr>
            </w:pPr>
            <w:r w:rsidRPr="00A62F1B">
              <w:rPr>
                <w:rFonts w:eastAsiaTheme="minorEastAsia" w:cs="Times New Roman"/>
                <w:sz w:val="22"/>
                <w:szCs w:val="22"/>
                <w:lang w:val="en-US" w:eastAsia="zh-CN"/>
              </w:rPr>
              <w:t>For approach 1, it reuse</w:t>
            </w:r>
            <w:r>
              <w:rPr>
                <w:rFonts w:eastAsiaTheme="minorEastAsia" w:cs="Times New Roman"/>
                <w:sz w:val="22"/>
                <w:szCs w:val="22"/>
                <w:lang w:val="en-US" w:eastAsia="zh-CN"/>
              </w:rPr>
              <w:t>s</w:t>
            </w:r>
            <w:r w:rsidRPr="00A62F1B">
              <w:rPr>
                <w:rFonts w:eastAsiaTheme="minorEastAsia" w:cs="Times New Roman"/>
                <w:sz w:val="22"/>
                <w:szCs w:val="22"/>
                <w:lang w:val="en-US" w:eastAsia="zh-CN"/>
              </w:rPr>
              <w:t xml:space="preserve"> legacy R16 design</w:t>
            </w:r>
            <w:r>
              <w:rPr>
                <w:rFonts w:eastAsiaTheme="minorEastAsia" w:cs="Times New Roman"/>
                <w:sz w:val="22"/>
                <w:szCs w:val="22"/>
                <w:lang w:val="en-US" w:eastAsia="zh-CN"/>
              </w:rPr>
              <w:t xml:space="preserve"> and has</w:t>
            </w:r>
            <w:r w:rsidRPr="00A62F1B">
              <w:rPr>
                <w:rFonts w:eastAsiaTheme="minorEastAsia" w:cs="Times New Roman"/>
                <w:sz w:val="22"/>
                <w:szCs w:val="22"/>
                <w:lang w:val="en-US" w:eastAsia="zh-CN"/>
              </w:rPr>
              <w:t xml:space="preserve"> </w:t>
            </w:r>
            <w:r>
              <w:rPr>
                <w:rFonts w:eastAsiaTheme="minorEastAsia" w:cs="Times New Roman"/>
                <w:sz w:val="22"/>
                <w:szCs w:val="22"/>
                <w:lang w:val="en-US" w:eastAsia="zh-CN"/>
              </w:rPr>
              <w:t>minimum</w:t>
            </w:r>
            <w:r w:rsidRPr="00A62F1B">
              <w:rPr>
                <w:rFonts w:eastAsiaTheme="minorEastAsia" w:cs="Times New Roman"/>
                <w:sz w:val="22"/>
                <w:szCs w:val="22"/>
                <w:lang w:val="en-US" w:eastAsia="zh-CN"/>
              </w:rPr>
              <w:t xml:space="preserve"> workload and</w:t>
            </w:r>
            <w:r>
              <w:rPr>
                <w:rFonts w:eastAsiaTheme="minorEastAsia" w:cs="Times New Roman"/>
                <w:sz w:val="22"/>
                <w:szCs w:val="22"/>
                <w:lang w:val="en-US" w:eastAsia="zh-CN"/>
              </w:rPr>
              <w:t xml:space="preserve"> </w:t>
            </w:r>
            <w:r w:rsidRPr="00A62F1B">
              <w:rPr>
                <w:rFonts w:eastAsiaTheme="minorEastAsia" w:cs="Times New Roman"/>
                <w:sz w:val="22"/>
                <w:szCs w:val="22"/>
                <w:lang w:val="en-US" w:eastAsia="zh-CN"/>
              </w:rPr>
              <w:t>specification impact</w:t>
            </w:r>
            <w:r>
              <w:rPr>
                <w:rFonts w:eastAsiaTheme="minorEastAsia" w:cs="Times New Roman"/>
                <w:sz w:val="22"/>
                <w:szCs w:val="22"/>
                <w:lang w:val="en-US" w:eastAsia="zh-CN"/>
              </w:rPr>
              <w:t xml:space="preserve"> in RAN1</w:t>
            </w:r>
            <w:r w:rsidRPr="00A62F1B">
              <w:rPr>
                <w:rFonts w:eastAsiaTheme="minorEastAsia" w:cs="Times New Roman"/>
                <w:sz w:val="22"/>
                <w:szCs w:val="22"/>
                <w:lang w:val="en-US" w:eastAsia="zh-CN"/>
              </w:rPr>
              <w:t>.</w:t>
            </w:r>
          </w:p>
          <w:p w14:paraId="30757F4A" w14:textId="77777777" w:rsidR="0005143F" w:rsidRPr="00A62F1B" w:rsidRDefault="0005143F" w:rsidP="006D4656">
            <w:pPr>
              <w:pStyle w:val="0Maintext"/>
              <w:spacing w:after="0" w:afterAutospacing="0"/>
              <w:ind w:firstLine="0"/>
              <w:rPr>
                <w:rFonts w:eastAsiaTheme="minorEastAsia" w:cs="Times New Roman"/>
                <w:sz w:val="22"/>
                <w:szCs w:val="22"/>
                <w:lang w:val="en-US" w:eastAsia="zh-CN"/>
              </w:rPr>
            </w:pPr>
          </w:p>
          <w:p w14:paraId="26A107BC" w14:textId="77777777" w:rsidR="0005143F" w:rsidRDefault="0005143F" w:rsidP="006D4656">
            <w:pPr>
              <w:pStyle w:val="0Maintext"/>
              <w:spacing w:after="0" w:afterAutospacing="0"/>
              <w:ind w:firstLine="0"/>
              <w:rPr>
                <w:rFonts w:eastAsiaTheme="minorEastAsia" w:cs="Times New Roman"/>
                <w:sz w:val="22"/>
                <w:szCs w:val="22"/>
                <w:lang w:val="en-US" w:eastAsia="zh-CN"/>
              </w:rPr>
            </w:pPr>
            <w:r w:rsidRPr="00A62F1B">
              <w:rPr>
                <w:rFonts w:eastAsiaTheme="minorEastAsia" w:cs="Times New Roman"/>
                <w:sz w:val="22"/>
                <w:szCs w:val="22"/>
                <w:lang w:val="en-US" w:eastAsia="zh-CN"/>
              </w:rPr>
              <w:t xml:space="preserve">For approach 2, if it means the initial transmission and retransmission of one TB form continuous slot transmission, we think only blind transmission can work well, but </w:t>
            </w:r>
            <w:r>
              <w:rPr>
                <w:rFonts w:eastAsiaTheme="minorEastAsia" w:cs="Times New Roman"/>
                <w:sz w:val="22"/>
                <w:szCs w:val="22"/>
                <w:lang w:val="en-US" w:eastAsia="zh-CN"/>
              </w:rPr>
              <w:t>we do not think it is a typical case in SL-U</w:t>
            </w:r>
            <w:r w:rsidRPr="00A62F1B">
              <w:rPr>
                <w:rFonts w:eastAsiaTheme="minorEastAsia" w:cs="Times New Roman"/>
                <w:sz w:val="22"/>
                <w:szCs w:val="22"/>
                <w:lang w:val="en-US" w:eastAsia="zh-CN"/>
              </w:rPr>
              <w:t>.</w:t>
            </w:r>
          </w:p>
          <w:p w14:paraId="0AB28693" w14:textId="77777777" w:rsidR="0005143F" w:rsidRPr="00A62F1B" w:rsidRDefault="0005143F" w:rsidP="006D4656">
            <w:pPr>
              <w:pStyle w:val="0Maintext"/>
              <w:spacing w:after="0" w:afterAutospacing="0"/>
              <w:ind w:firstLine="0"/>
              <w:rPr>
                <w:rFonts w:eastAsiaTheme="minorEastAsia" w:cs="Times New Roman"/>
                <w:sz w:val="22"/>
                <w:szCs w:val="22"/>
                <w:lang w:val="en-US" w:eastAsia="zh-CN"/>
              </w:rPr>
            </w:pPr>
          </w:p>
          <w:p w14:paraId="7DE16F9E" w14:textId="77777777" w:rsidR="0005143F" w:rsidRPr="00E83EAF" w:rsidRDefault="0005143F" w:rsidP="006D4656">
            <w:pPr>
              <w:pStyle w:val="0Maintext"/>
              <w:spacing w:after="0" w:afterAutospacing="0"/>
              <w:ind w:firstLine="0"/>
              <w:rPr>
                <w:rFonts w:asciiTheme="minorHAnsi" w:eastAsiaTheme="minorEastAsia" w:hAnsiTheme="minorHAnsi" w:cstheme="minorHAnsi"/>
                <w:sz w:val="22"/>
                <w:szCs w:val="22"/>
                <w:lang w:val="en-US" w:eastAsia="zh-CN"/>
              </w:rPr>
            </w:pPr>
            <w:r w:rsidRPr="00A62F1B">
              <w:rPr>
                <w:rFonts w:eastAsiaTheme="minorEastAsia" w:cs="Times New Roman"/>
                <w:sz w:val="22"/>
                <w:szCs w:val="22"/>
                <w:lang w:val="en-US" w:eastAsia="zh-CN"/>
              </w:rPr>
              <w:t xml:space="preserve">For approach3, </w:t>
            </w:r>
            <w:r>
              <w:rPr>
                <w:rFonts w:eastAsiaTheme="minorEastAsia" w:cs="Times New Roman"/>
                <w:sz w:val="22"/>
                <w:szCs w:val="22"/>
                <w:lang w:val="en-US" w:eastAsia="zh-CN"/>
              </w:rPr>
              <w:t xml:space="preserve">whether </w:t>
            </w:r>
            <w:r w:rsidRPr="00A62F1B">
              <w:rPr>
                <w:rFonts w:eastAsiaTheme="minorEastAsia" w:cs="Times New Roman"/>
                <w:sz w:val="22"/>
                <w:szCs w:val="22"/>
                <w:lang w:val="en-US" w:eastAsia="zh-CN"/>
              </w:rPr>
              <w:t xml:space="preserve">“number of slots for MCSt” </w:t>
            </w:r>
            <w:r>
              <w:rPr>
                <w:rFonts w:eastAsiaTheme="minorEastAsia" w:cs="Times New Roman"/>
                <w:sz w:val="22"/>
                <w:szCs w:val="22"/>
                <w:lang w:val="en-US" w:eastAsia="zh-CN"/>
              </w:rPr>
              <w:t>can be</w:t>
            </w:r>
            <w:r w:rsidRPr="00A62F1B">
              <w:rPr>
                <w:rFonts w:eastAsiaTheme="minorEastAsia" w:cs="Times New Roman"/>
                <w:sz w:val="22"/>
                <w:szCs w:val="22"/>
                <w:lang w:val="en-US" w:eastAsia="zh-CN"/>
              </w:rPr>
              <w:t xml:space="preserve"> indicated by MAC layer</w:t>
            </w:r>
            <w:r>
              <w:rPr>
                <w:rFonts w:eastAsiaTheme="minorEastAsia" w:cs="Times New Roman"/>
                <w:sz w:val="22"/>
                <w:szCs w:val="22"/>
                <w:lang w:val="en-US" w:eastAsia="zh-CN"/>
              </w:rPr>
              <w:t xml:space="preserve"> or not has not been verified</w:t>
            </w:r>
            <w:r w:rsidRPr="00A62F1B">
              <w:rPr>
                <w:rFonts w:eastAsiaTheme="minorEastAsia" w:cs="Times New Roman"/>
                <w:sz w:val="22"/>
                <w:szCs w:val="22"/>
                <w:lang w:val="en-US" w:eastAsia="zh-CN"/>
              </w:rPr>
              <w:t xml:space="preserve">, which </w:t>
            </w:r>
            <w:r>
              <w:rPr>
                <w:rFonts w:eastAsiaTheme="minorEastAsia" w:cs="Times New Roman"/>
                <w:sz w:val="22"/>
                <w:szCs w:val="22"/>
                <w:lang w:val="en-US" w:eastAsia="zh-CN"/>
              </w:rPr>
              <w:t xml:space="preserve">we think it </w:t>
            </w:r>
            <w:r w:rsidRPr="00A62F1B">
              <w:rPr>
                <w:rFonts w:eastAsiaTheme="minorEastAsia" w:cs="Times New Roman"/>
                <w:sz w:val="22"/>
                <w:szCs w:val="22"/>
                <w:lang w:val="en-US" w:eastAsia="zh-CN"/>
              </w:rPr>
              <w:t>should be checked with RAN2.</w:t>
            </w:r>
          </w:p>
        </w:tc>
      </w:tr>
      <w:tr w:rsidR="00A950CF" w:rsidRPr="00E83EAF" w14:paraId="3936E361" w14:textId="77777777" w:rsidTr="0005143F">
        <w:tc>
          <w:tcPr>
            <w:tcW w:w="1555" w:type="dxa"/>
          </w:tcPr>
          <w:p w14:paraId="30AE881E" w14:textId="79BC54D2" w:rsidR="00A950CF" w:rsidRPr="00A950CF" w:rsidRDefault="00A950CF" w:rsidP="006D4656">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harp</w:t>
            </w:r>
          </w:p>
        </w:tc>
        <w:tc>
          <w:tcPr>
            <w:tcW w:w="1275" w:type="dxa"/>
          </w:tcPr>
          <w:p w14:paraId="32A8A491" w14:textId="7784C052" w:rsidR="00A950CF" w:rsidRPr="00A950CF" w:rsidRDefault="00A950CF" w:rsidP="006D4656">
            <w:pPr>
              <w:pStyle w:val="0Maintext"/>
              <w:spacing w:after="0" w:afterAutospacing="0"/>
              <w:ind w:firstLine="0"/>
              <w:rPr>
                <w:rFonts w:eastAsia="ＭＳ 明朝"/>
                <w:lang w:eastAsia="ja-JP"/>
              </w:rPr>
            </w:pPr>
            <w:r>
              <w:rPr>
                <w:rFonts w:eastAsia="ＭＳ 明朝" w:hint="eastAsia"/>
                <w:lang w:eastAsia="ja-JP"/>
              </w:rPr>
              <w:t>A</w:t>
            </w:r>
            <w:r>
              <w:rPr>
                <w:rFonts w:eastAsia="ＭＳ 明朝"/>
                <w:lang w:eastAsia="ja-JP"/>
              </w:rPr>
              <w:t>pproach 3</w:t>
            </w:r>
          </w:p>
        </w:tc>
        <w:tc>
          <w:tcPr>
            <w:tcW w:w="6804" w:type="dxa"/>
          </w:tcPr>
          <w:p w14:paraId="0ABE14F6" w14:textId="77777777" w:rsidR="00A950CF" w:rsidRPr="00A62F1B" w:rsidRDefault="00A950CF" w:rsidP="006D4656">
            <w:pPr>
              <w:pStyle w:val="0Maintext"/>
              <w:spacing w:after="0" w:afterAutospacing="0"/>
              <w:ind w:firstLine="0"/>
              <w:rPr>
                <w:rFonts w:eastAsiaTheme="minorEastAsia" w:cs="Times New Roman"/>
                <w:sz w:val="22"/>
                <w:szCs w:val="22"/>
                <w:lang w:val="en-US" w:eastAsia="zh-CN"/>
              </w:rPr>
            </w:pPr>
          </w:p>
        </w:tc>
      </w:tr>
      <w:tr w:rsidR="0013290A" w14:paraId="04B6C1B5" w14:textId="77777777" w:rsidTr="0013290A">
        <w:tc>
          <w:tcPr>
            <w:tcW w:w="1555" w:type="dxa"/>
          </w:tcPr>
          <w:p w14:paraId="26D10B8B" w14:textId="77777777" w:rsidR="0013290A" w:rsidRPr="004637BD" w:rsidRDefault="0013290A" w:rsidP="008408FD">
            <w:pPr>
              <w:pStyle w:val="0Maintext"/>
              <w:spacing w:after="0" w:afterAutospacing="0"/>
              <w:ind w:firstLine="0"/>
              <w:rPr>
                <w:rFonts w:asciiTheme="minorHAnsi" w:eastAsia="ＭＳ 明朝" w:hAnsiTheme="minorHAnsi" w:cstheme="minorHAnsi" w:hint="eastAsia"/>
                <w:bCs/>
                <w:sz w:val="22"/>
                <w:szCs w:val="22"/>
                <w:lang w:eastAsia="ja-JP"/>
              </w:rPr>
            </w:pPr>
            <w:r w:rsidRPr="004637BD">
              <w:rPr>
                <w:rFonts w:asciiTheme="minorHAnsi" w:eastAsia="ＭＳ 明朝" w:hAnsiTheme="minorHAnsi" w:cstheme="minorHAnsi" w:hint="eastAsia"/>
                <w:bCs/>
                <w:sz w:val="22"/>
                <w:szCs w:val="22"/>
                <w:lang w:eastAsia="ja-JP"/>
              </w:rPr>
              <w:t>D</w:t>
            </w:r>
            <w:r w:rsidRPr="004637BD">
              <w:rPr>
                <w:rFonts w:asciiTheme="minorHAnsi" w:eastAsia="ＭＳ 明朝" w:hAnsiTheme="minorHAnsi" w:cstheme="minorHAnsi"/>
                <w:bCs/>
                <w:sz w:val="22"/>
                <w:szCs w:val="22"/>
                <w:lang w:eastAsia="ja-JP"/>
              </w:rPr>
              <w:t>CM</w:t>
            </w:r>
          </w:p>
        </w:tc>
        <w:tc>
          <w:tcPr>
            <w:tcW w:w="1275" w:type="dxa"/>
          </w:tcPr>
          <w:p w14:paraId="3CB49E0D" w14:textId="77777777" w:rsidR="0013290A" w:rsidRPr="004637BD" w:rsidRDefault="0013290A" w:rsidP="008408FD">
            <w:pPr>
              <w:pStyle w:val="0Maintext"/>
              <w:spacing w:after="0" w:afterAutospacing="0"/>
              <w:ind w:firstLine="0"/>
              <w:rPr>
                <w:rFonts w:asciiTheme="minorHAnsi" w:eastAsia="ＭＳ 明朝" w:hAnsiTheme="minorHAnsi" w:cstheme="minorHAnsi" w:hint="eastAsia"/>
                <w:bCs/>
                <w:sz w:val="22"/>
                <w:szCs w:val="22"/>
                <w:lang w:eastAsia="ja-JP"/>
              </w:rPr>
            </w:pPr>
            <w:r w:rsidRPr="004637BD">
              <w:rPr>
                <w:rFonts w:asciiTheme="minorHAnsi" w:eastAsia="ＭＳ 明朝" w:hAnsiTheme="minorHAnsi" w:cstheme="minorHAnsi" w:hint="eastAsia"/>
                <w:bCs/>
                <w:sz w:val="22"/>
                <w:szCs w:val="22"/>
                <w:lang w:eastAsia="ja-JP"/>
              </w:rPr>
              <w:t>A</w:t>
            </w:r>
            <w:r w:rsidRPr="004637BD">
              <w:rPr>
                <w:rFonts w:asciiTheme="minorHAnsi" w:eastAsia="ＭＳ 明朝" w:hAnsiTheme="minorHAnsi" w:cstheme="minorHAnsi"/>
                <w:bCs/>
                <w:sz w:val="22"/>
                <w:szCs w:val="22"/>
                <w:lang w:eastAsia="ja-JP"/>
              </w:rPr>
              <w:t>pproach 1</w:t>
            </w:r>
          </w:p>
        </w:tc>
        <w:tc>
          <w:tcPr>
            <w:tcW w:w="6804" w:type="dxa"/>
          </w:tcPr>
          <w:p w14:paraId="7820284B" w14:textId="77777777" w:rsidR="0013290A" w:rsidRPr="006C18FC" w:rsidRDefault="0013290A" w:rsidP="008408FD">
            <w:pPr>
              <w:pStyle w:val="0Maintext"/>
              <w:spacing w:after="0" w:afterAutospacing="0"/>
              <w:ind w:firstLine="0"/>
              <w:rPr>
                <w:rFonts w:ascii="Calibri" w:hAnsi="Calibri" w:cs="Calibri"/>
                <w:b/>
                <w:color w:val="000000" w:themeColor="text1"/>
                <w:sz w:val="22"/>
                <w:lang w:val="en-US"/>
              </w:rPr>
            </w:pPr>
          </w:p>
        </w:tc>
      </w:tr>
      <w:tr w:rsidR="0013290A" w:rsidRPr="00E83EAF" w14:paraId="1A71D389" w14:textId="77777777" w:rsidTr="0005143F">
        <w:tc>
          <w:tcPr>
            <w:tcW w:w="1555" w:type="dxa"/>
          </w:tcPr>
          <w:p w14:paraId="763ED71D" w14:textId="77777777" w:rsidR="0013290A" w:rsidRDefault="0013290A" w:rsidP="006D4656">
            <w:pPr>
              <w:pStyle w:val="0Maintext"/>
              <w:spacing w:after="0" w:afterAutospacing="0"/>
              <w:ind w:firstLine="0"/>
              <w:rPr>
                <w:rFonts w:eastAsia="ＭＳ 明朝" w:hint="eastAsia"/>
                <w:lang w:eastAsia="ja-JP"/>
              </w:rPr>
            </w:pPr>
          </w:p>
        </w:tc>
        <w:tc>
          <w:tcPr>
            <w:tcW w:w="1275" w:type="dxa"/>
          </w:tcPr>
          <w:p w14:paraId="63CF70D0" w14:textId="77777777" w:rsidR="0013290A" w:rsidRDefault="0013290A" w:rsidP="006D4656">
            <w:pPr>
              <w:pStyle w:val="0Maintext"/>
              <w:spacing w:after="0" w:afterAutospacing="0"/>
              <w:ind w:firstLine="0"/>
              <w:rPr>
                <w:rFonts w:eastAsia="ＭＳ 明朝" w:hint="eastAsia"/>
                <w:lang w:eastAsia="ja-JP"/>
              </w:rPr>
            </w:pPr>
          </w:p>
        </w:tc>
        <w:tc>
          <w:tcPr>
            <w:tcW w:w="6804" w:type="dxa"/>
          </w:tcPr>
          <w:p w14:paraId="2827D061" w14:textId="77777777" w:rsidR="0013290A" w:rsidRPr="00A62F1B" w:rsidRDefault="0013290A" w:rsidP="006D4656">
            <w:pPr>
              <w:pStyle w:val="0Maintext"/>
              <w:spacing w:after="0" w:afterAutospacing="0"/>
              <w:ind w:firstLine="0"/>
              <w:rPr>
                <w:rFonts w:eastAsiaTheme="minorEastAsia" w:cs="Times New Roman"/>
                <w:sz w:val="22"/>
                <w:szCs w:val="22"/>
                <w:lang w:val="en-US" w:eastAsia="zh-CN"/>
              </w:rPr>
            </w:pPr>
          </w:p>
        </w:tc>
      </w:tr>
    </w:tbl>
    <w:p w14:paraId="46D44A00" w14:textId="77777777" w:rsidR="007B4CF9" w:rsidRPr="0005143F" w:rsidRDefault="007B4CF9">
      <w:pPr>
        <w:autoSpaceDE w:val="0"/>
        <w:autoSpaceDN w:val="0"/>
        <w:rPr>
          <w:rFonts w:asciiTheme="minorHAnsi" w:hAnsiTheme="minorHAnsi" w:cstheme="minorHAnsi"/>
          <w:color w:val="FF0000"/>
          <w:sz w:val="24"/>
          <w:szCs w:val="28"/>
          <w:lang w:val="en-US"/>
        </w:rPr>
      </w:pPr>
    </w:p>
    <w:p w14:paraId="5927A9EE" w14:textId="77777777" w:rsidR="007B4CF9" w:rsidRDefault="007B4CF9">
      <w:pPr>
        <w:autoSpaceDE w:val="0"/>
        <w:autoSpaceDN w:val="0"/>
        <w:rPr>
          <w:rFonts w:asciiTheme="minorHAnsi" w:hAnsiTheme="minorHAnsi" w:cstheme="minorHAnsi"/>
          <w:color w:val="FF0000"/>
          <w:sz w:val="24"/>
          <w:szCs w:val="28"/>
        </w:rPr>
      </w:pPr>
    </w:p>
    <w:p w14:paraId="61AEF7AF" w14:textId="77777777" w:rsidR="007B4CF9" w:rsidRDefault="00A239CF">
      <w:pPr>
        <w:pStyle w:val="2"/>
        <w:rPr>
          <w:color w:val="000000" w:themeColor="text1"/>
        </w:rPr>
      </w:pPr>
      <w:r>
        <w:rPr>
          <w:color w:val="000000" w:themeColor="text1"/>
        </w:rPr>
        <w:t>[ACTIVE] Topic #8: Type 1 LBT blocking issue</w:t>
      </w:r>
    </w:p>
    <w:p w14:paraId="1060E7D1" w14:textId="77777777" w:rsidR="007B4CF9" w:rsidRDefault="00A239CF">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70A9FE56"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conclusion/progress. In this meeting, besides numerous contributions discussing this topic/issue again, RAN1 also received an LS from RAN2 [44] informing RAN1 the following RAN2 agreements:</w:t>
      </w:r>
    </w:p>
    <w:p w14:paraId="448F1909"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40C04869"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2BA6AB54"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34077E6C" w14:textId="77777777" w:rsidR="007B4CF9" w:rsidRDefault="00A239CF">
      <w:pPr>
        <w:pStyle w:val="3"/>
        <w:spacing w:after="0"/>
      </w:pPr>
      <w:r>
        <w:t>FL Proposal for round 1 discussion</w:t>
      </w:r>
    </w:p>
    <w:p w14:paraId="1E89C4F6"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Proposal 8 (I):</w:t>
      </w:r>
    </w:p>
    <w:p w14:paraId="2655CF09"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 xml:space="preserve">one UE performing a Type 1 LBT procedure for using its own selected/reserved resource(s) is blocked by another UE’s SL transmission at least in a slot preceding to the selected/reserved resource and causing the LBT to fail, please provide </w:t>
      </w:r>
      <w:r>
        <w:rPr>
          <w:rFonts w:ascii="Calibri" w:hAnsi="Calibri" w:cs="Calibri"/>
          <w:color w:val="000000" w:themeColor="text1"/>
          <w:sz w:val="22"/>
          <w:szCs w:val="22"/>
        </w:rPr>
        <w:lastRenderedPageBreak/>
        <w:t>comments and indicate any additional option(s) should be added to the list (for the first round of discussion).</w:t>
      </w:r>
    </w:p>
    <w:p w14:paraId="44F4528D"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6C0FD398" w14:textId="77777777" w:rsidR="007B4CF9" w:rsidRDefault="00A239CF">
      <w:pPr>
        <w:numPr>
          <w:ilvl w:val="2"/>
          <w:numId w:val="31"/>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36356F65"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3AFF553A"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70755C3F"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6160D658"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5B0BD8BE"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086C4A4"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7D32BCB0"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1E7DA88C"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14:paraId="55B7B908"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 xml:space="preserve">Option 4: LBT duration is determined firstly, then resource selection </w:t>
      </w:r>
      <w:proofErr w:type="gramStart"/>
      <w:r>
        <w:rPr>
          <w:rFonts w:ascii="Calibri" w:hAnsi="Calibri" w:cs="Calibri"/>
          <w:sz w:val="22"/>
          <w:lang w:val="en-US"/>
        </w:rPr>
        <w:t>takes into account</w:t>
      </w:r>
      <w:proofErr w:type="gramEnd"/>
      <w:r>
        <w:rPr>
          <w:rFonts w:ascii="Calibri" w:hAnsi="Calibri" w:cs="Calibri"/>
          <w:sz w:val="22"/>
          <w:lang w:val="en-US"/>
        </w:rPr>
        <w:t xml:space="preserve"> of the LBT duration is performed.</w:t>
      </w:r>
    </w:p>
    <w:p w14:paraId="04424E43"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14:paraId="7EC11875"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6: UE excludes frequency resources (if any) previously reserved via SCI by other SL Ues in the corresponding slot, when estimating the detected power within a sensing slot duration in Type 1 channel access.</w:t>
      </w:r>
    </w:p>
    <w:p w14:paraId="50D44294"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 xml:space="preserve">Option 7: SL UE deems channel busy only if the UE detects transmission other than SL transmission occupying the channel (e.g., exceeding the energy detection threshold), i.e., the energy detection for EDT checking in LBT procedure does not </w:t>
      </w:r>
      <w:proofErr w:type="gramStart"/>
      <w:r>
        <w:rPr>
          <w:rFonts w:ascii="Calibri" w:hAnsi="Calibri" w:cs="Calibri"/>
          <w:sz w:val="22"/>
          <w:lang w:val="en-US"/>
        </w:rPr>
        <w:t>take into account</w:t>
      </w:r>
      <w:proofErr w:type="gramEnd"/>
      <w:r>
        <w:rPr>
          <w:rFonts w:ascii="Calibri" w:hAnsi="Calibri" w:cs="Calibri"/>
          <w:sz w:val="22"/>
          <w:lang w:val="en-US"/>
        </w:rPr>
        <w:t xml:space="preserve"> the energy from SL transmissions.</w:t>
      </w:r>
    </w:p>
    <w:p w14:paraId="7A0B0E30"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152C5342" w14:textId="77777777" w:rsidR="007B4CF9" w:rsidRDefault="007B4CF9">
      <w:pPr>
        <w:autoSpaceDE w:val="0"/>
        <w:autoSpaceDN w:val="0"/>
        <w:spacing w:after="0"/>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559"/>
        <w:gridCol w:w="6520"/>
      </w:tblGrid>
      <w:tr w:rsidR="007B4CF9" w14:paraId="6AC8CE30" w14:textId="77777777">
        <w:tc>
          <w:tcPr>
            <w:tcW w:w="1555" w:type="dxa"/>
          </w:tcPr>
          <w:p w14:paraId="6082BC5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1280BD7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14:paraId="6FF0250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3FF18F8" w14:textId="77777777">
        <w:tc>
          <w:tcPr>
            <w:tcW w:w="1555" w:type="dxa"/>
          </w:tcPr>
          <w:p w14:paraId="349AE912" w14:textId="77777777" w:rsidR="007B4CF9" w:rsidRDefault="00A239CF">
            <w:pPr>
              <w:pStyle w:val="0Maintext"/>
              <w:spacing w:after="0" w:afterAutospacing="0"/>
              <w:ind w:firstLine="0"/>
            </w:pPr>
            <w:r>
              <w:t>OPPO</w:t>
            </w:r>
          </w:p>
        </w:tc>
        <w:tc>
          <w:tcPr>
            <w:tcW w:w="1559" w:type="dxa"/>
          </w:tcPr>
          <w:p w14:paraId="35EC2517" w14:textId="77777777" w:rsidR="007B4CF9" w:rsidRDefault="00A239CF">
            <w:pPr>
              <w:pStyle w:val="0Maintext"/>
              <w:spacing w:after="0" w:afterAutospacing="0"/>
              <w:ind w:firstLine="0"/>
            </w:pPr>
            <w:r>
              <w:t>Option 2 and X</w:t>
            </w:r>
          </w:p>
        </w:tc>
        <w:tc>
          <w:tcPr>
            <w:tcW w:w="6520" w:type="dxa"/>
          </w:tcPr>
          <w:p w14:paraId="3F57BD1F" w14:textId="77777777" w:rsidR="007B4CF9" w:rsidRDefault="00A239CF">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rsidR="007B4CF9" w14:paraId="721C9162" w14:textId="77777777">
        <w:tc>
          <w:tcPr>
            <w:tcW w:w="1555" w:type="dxa"/>
          </w:tcPr>
          <w:p w14:paraId="0C6D993F"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559" w:type="dxa"/>
          </w:tcPr>
          <w:p w14:paraId="639CAD5F"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1</w:t>
            </w:r>
            <w:r>
              <w:rPr>
                <w:rFonts w:eastAsia="ＭＳ 明朝"/>
                <w:lang w:eastAsia="ja-JP"/>
              </w:rPr>
              <w:t>/2/7</w:t>
            </w:r>
          </w:p>
        </w:tc>
        <w:tc>
          <w:tcPr>
            <w:tcW w:w="6520" w:type="dxa"/>
          </w:tcPr>
          <w:p w14:paraId="0CB40B27" w14:textId="77777777" w:rsidR="007B4CF9" w:rsidRDefault="007B4CF9">
            <w:pPr>
              <w:pStyle w:val="0Maintext"/>
              <w:spacing w:after="0" w:afterAutospacing="0"/>
              <w:ind w:firstLine="0"/>
            </w:pPr>
          </w:p>
        </w:tc>
      </w:tr>
      <w:tr w:rsidR="007B4CF9" w14:paraId="26D4040B" w14:textId="77777777">
        <w:tc>
          <w:tcPr>
            <w:tcW w:w="1555" w:type="dxa"/>
          </w:tcPr>
          <w:p w14:paraId="4D0261F9" w14:textId="77777777" w:rsidR="007B4CF9" w:rsidRDefault="00A239CF">
            <w:pPr>
              <w:pStyle w:val="0Maintext"/>
              <w:spacing w:after="0" w:afterAutospacing="0"/>
              <w:ind w:firstLine="0"/>
            </w:pPr>
            <w:r>
              <w:rPr>
                <w:rFonts w:hint="eastAsia"/>
                <w:lang w:eastAsia="ko-KR"/>
              </w:rPr>
              <w:t>LGE</w:t>
            </w:r>
          </w:p>
        </w:tc>
        <w:tc>
          <w:tcPr>
            <w:tcW w:w="1559" w:type="dxa"/>
          </w:tcPr>
          <w:p w14:paraId="6F757395" w14:textId="77777777" w:rsidR="007B4CF9" w:rsidRDefault="00A239CF">
            <w:pPr>
              <w:pStyle w:val="0Maintext"/>
              <w:spacing w:after="0" w:afterAutospacing="0"/>
              <w:ind w:firstLine="0"/>
            </w:pPr>
            <w:r>
              <w:rPr>
                <w:lang w:eastAsia="ko-KR"/>
              </w:rPr>
              <w:t xml:space="preserve">Option 1, </w:t>
            </w:r>
            <w:r>
              <w:rPr>
                <w:rFonts w:hint="eastAsia"/>
                <w:lang w:eastAsia="ko-KR"/>
              </w:rPr>
              <w:lastRenderedPageBreak/>
              <w:t>Option 2</w:t>
            </w:r>
          </w:p>
        </w:tc>
        <w:tc>
          <w:tcPr>
            <w:tcW w:w="6520" w:type="dxa"/>
          </w:tcPr>
          <w:p w14:paraId="07E00B13" w14:textId="77777777" w:rsidR="007B4CF9" w:rsidRDefault="00A239CF">
            <w:pPr>
              <w:pStyle w:val="0Maintext"/>
              <w:spacing w:after="0" w:afterAutospacing="0"/>
              <w:ind w:firstLine="0"/>
              <w:rPr>
                <w:lang w:eastAsia="ko-KR"/>
              </w:rPr>
            </w:pPr>
            <w:r>
              <w:rPr>
                <w:rFonts w:hint="eastAsia"/>
                <w:lang w:eastAsia="ko-KR"/>
              </w:rPr>
              <w:lastRenderedPageBreak/>
              <w:t xml:space="preserve">It would be necessary to consider the case of insufficient resources. </w:t>
            </w:r>
            <w:r>
              <w:rPr>
                <w:lang w:eastAsia="ko-KR"/>
              </w:rPr>
              <w:t xml:space="preserve">Moreover, </w:t>
            </w:r>
            <w:r>
              <w:rPr>
                <w:lang w:eastAsia="ko-KR"/>
              </w:rPr>
              <w:lastRenderedPageBreak/>
              <w:t xml:space="preserve">since the total LBT duration for Type 1 channel access procedure, the exact LBT duration may not be used. In this point of view, rather than saying “avoid selection”, “deprioritize” could be used in Option 1. </w:t>
            </w:r>
          </w:p>
          <w:p w14:paraId="391599C4" w14:textId="77777777" w:rsidR="007B4CF9" w:rsidRDefault="007B4CF9">
            <w:pPr>
              <w:pStyle w:val="0Maintext"/>
              <w:spacing w:after="0" w:afterAutospacing="0"/>
              <w:ind w:firstLine="0"/>
              <w:rPr>
                <w:lang w:eastAsia="ko-KR"/>
              </w:rPr>
            </w:pPr>
          </w:p>
          <w:p w14:paraId="0CB8C115" w14:textId="77777777" w:rsidR="007B4CF9" w:rsidRDefault="00A239CF">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7B4CF9" w14:paraId="45219260" w14:textId="77777777">
        <w:tc>
          <w:tcPr>
            <w:tcW w:w="1555" w:type="dxa"/>
          </w:tcPr>
          <w:p w14:paraId="2EABE36D" w14:textId="77777777" w:rsidR="007B4CF9" w:rsidRDefault="00A239CF">
            <w:pPr>
              <w:pStyle w:val="0Maintext"/>
              <w:spacing w:after="0" w:afterAutospacing="0"/>
              <w:ind w:firstLine="0"/>
            </w:pPr>
            <w:r>
              <w:lastRenderedPageBreak/>
              <w:t>InterDigital</w:t>
            </w:r>
          </w:p>
        </w:tc>
        <w:tc>
          <w:tcPr>
            <w:tcW w:w="1559" w:type="dxa"/>
          </w:tcPr>
          <w:p w14:paraId="1340A6BD" w14:textId="77777777" w:rsidR="007B4CF9" w:rsidRDefault="00A239CF">
            <w:pPr>
              <w:pStyle w:val="0Maintext"/>
              <w:spacing w:after="0" w:afterAutospacing="0"/>
              <w:ind w:firstLine="0"/>
            </w:pPr>
            <w:r>
              <w:t>Option 1 and 3</w:t>
            </w:r>
          </w:p>
        </w:tc>
        <w:tc>
          <w:tcPr>
            <w:tcW w:w="6520" w:type="dxa"/>
          </w:tcPr>
          <w:p w14:paraId="324967D8" w14:textId="77777777" w:rsidR="007B4CF9" w:rsidRDefault="007B4CF9">
            <w:pPr>
              <w:pStyle w:val="0Maintext"/>
              <w:spacing w:after="0" w:afterAutospacing="0"/>
              <w:ind w:firstLine="0"/>
            </w:pPr>
          </w:p>
        </w:tc>
      </w:tr>
      <w:tr w:rsidR="007B4CF9" w14:paraId="7859EBAB" w14:textId="77777777">
        <w:tc>
          <w:tcPr>
            <w:tcW w:w="1555" w:type="dxa"/>
          </w:tcPr>
          <w:p w14:paraId="33F93C9A" w14:textId="77777777" w:rsidR="007B4CF9" w:rsidRDefault="00A239CF">
            <w:pPr>
              <w:pStyle w:val="0Maintext"/>
              <w:spacing w:after="0" w:afterAutospacing="0"/>
              <w:ind w:firstLine="0"/>
            </w:pPr>
            <w:r>
              <w:t>NOKIA, Nokia Shanghai Bell</w:t>
            </w:r>
          </w:p>
        </w:tc>
        <w:tc>
          <w:tcPr>
            <w:tcW w:w="1559" w:type="dxa"/>
          </w:tcPr>
          <w:p w14:paraId="7B969D9C" w14:textId="77777777" w:rsidR="007B4CF9" w:rsidRDefault="00A239CF">
            <w:pPr>
              <w:pStyle w:val="0Maintext"/>
              <w:spacing w:after="0" w:afterAutospacing="0"/>
              <w:ind w:firstLine="0"/>
            </w:pPr>
            <w:r>
              <w:t>Option 1 and/or Option 2</w:t>
            </w:r>
          </w:p>
        </w:tc>
        <w:tc>
          <w:tcPr>
            <w:tcW w:w="6520" w:type="dxa"/>
          </w:tcPr>
          <w:p w14:paraId="5C295651" w14:textId="77777777" w:rsidR="007B4CF9" w:rsidRDefault="00A239CF">
            <w:pPr>
              <w:pStyle w:val="0Maintext"/>
              <w:spacing w:after="0" w:afterAutospacing="0"/>
              <w:ind w:firstLine="0"/>
            </w:pPr>
            <w:r>
              <w:t xml:space="preserve">Option 1 should be preferable, as well as Option 2 which can also be supported together. </w:t>
            </w:r>
          </w:p>
          <w:p w14:paraId="38E149F4" w14:textId="77777777" w:rsidR="007B4CF9" w:rsidRDefault="00A239CF">
            <w:pPr>
              <w:pStyle w:val="0Maintext"/>
              <w:spacing w:after="0" w:afterAutospacing="0"/>
              <w:ind w:firstLine="0"/>
            </w:pPr>
            <w:r>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35DED807" w14:textId="77777777" w:rsidR="007B4CF9" w:rsidRDefault="00A239CF">
            <w:pPr>
              <w:pStyle w:val="0Maintext"/>
              <w:spacing w:after="0" w:afterAutospacing="0"/>
              <w:ind w:firstLine="0"/>
            </w:pPr>
            <w:r>
              <w:t>Option 6 is not clear, seems not so different than Option 1.</w:t>
            </w:r>
          </w:p>
          <w:p w14:paraId="41125BD6" w14:textId="77777777" w:rsidR="007B4CF9" w:rsidRDefault="00A239CF">
            <w:pPr>
              <w:pStyle w:val="0Maintext"/>
              <w:spacing w:after="0" w:afterAutospacing="0"/>
              <w:ind w:firstLine="0"/>
            </w:pPr>
            <w:r>
              <w:t>Option 7 should not be allowed by regulatory requirements.</w:t>
            </w:r>
          </w:p>
        </w:tc>
      </w:tr>
      <w:tr w:rsidR="007B4CF9" w14:paraId="4D20E960" w14:textId="77777777">
        <w:tc>
          <w:tcPr>
            <w:tcW w:w="1555" w:type="dxa"/>
          </w:tcPr>
          <w:p w14:paraId="2CB2F18A" w14:textId="77777777" w:rsidR="007B4CF9" w:rsidRDefault="00A239CF">
            <w:pPr>
              <w:pStyle w:val="0Maintext"/>
              <w:spacing w:after="0" w:afterAutospacing="0"/>
              <w:ind w:firstLine="0"/>
            </w:pPr>
            <w:r>
              <w:t>Ericsson</w:t>
            </w:r>
          </w:p>
        </w:tc>
        <w:tc>
          <w:tcPr>
            <w:tcW w:w="1559" w:type="dxa"/>
          </w:tcPr>
          <w:p w14:paraId="67E8FCB1" w14:textId="77777777" w:rsidR="007B4CF9" w:rsidRDefault="00A239CF">
            <w:pPr>
              <w:pStyle w:val="0Maintext"/>
              <w:spacing w:after="0" w:afterAutospacing="0"/>
              <w:ind w:firstLine="0"/>
            </w:pPr>
            <w:r>
              <w:t>Avoid fragmentation in time. See comments.</w:t>
            </w:r>
          </w:p>
        </w:tc>
        <w:tc>
          <w:tcPr>
            <w:tcW w:w="6520" w:type="dxa"/>
          </w:tcPr>
          <w:p w14:paraId="70331007" w14:textId="77777777" w:rsidR="007B4CF9" w:rsidRDefault="00A239CF">
            <w:pPr>
              <w:pStyle w:val="0Maintext"/>
              <w:spacing w:after="0" w:afterAutospacing="0"/>
              <w:ind w:firstLine="0"/>
            </w:pPr>
            <w:r>
              <w:t>We think that:</w:t>
            </w:r>
          </w:p>
          <w:p w14:paraId="71FAD4CD" w14:textId="77777777" w:rsidR="007B4CF9" w:rsidRDefault="00A239CF">
            <w:pPr>
              <w:pStyle w:val="0Maintext"/>
              <w:numPr>
                <w:ilvl w:val="0"/>
                <w:numId w:val="43"/>
              </w:numPr>
              <w:spacing w:after="0" w:afterAutospacing="0"/>
            </w:pPr>
            <w:r>
              <w:t>Selecting resources with a frequency-first approach is the best way to minimize this issue.</w:t>
            </w:r>
          </w:p>
          <w:p w14:paraId="3EC2AAD8" w14:textId="77777777" w:rsidR="007B4CF9" w:rsidRDefault="00A239CF">
            <w:pPr>
              <w:pStyle w:val="0Maintext"/>
              <w:numPr>
                <w:ilvl w:val="0"/>
                <w:numId w:val="43"/>
              </w:numPr>
              <w:spacing w:after="0" w:afterAutospacing="0"/>
            </w:pPr>
            <w:r>
              <w:t>The GP should be respected when the UE intends to finish a transmission in one slot. That should give some chance to other Ues to clear LBT.</w:t>
            </w:r>
          </w:p>
        </w:tc>
      </w:tr>
      <w:tr w:rsidR="007B4CF9" w14:paraId="1496037D" w14:textId="77777777">
        <w:tc>
          <w:tcPr>
            <w:tcW w:w="1555" w:type="dxa"/>
          </w:tcPr>
          <w:p w14:paraId="02A5D79A" w14:textId="77777777" w:rsidR="007B4CF9" w:rsidRDefault="00A239CF">
            <w:pPr>
              <w:pStyle w:val="0Maintext"/>
              <w:spacing w:after="0" w:afterAutospacing="0"/>
              <w:ind w:firstLine="0"/>
            </w:pPr>
            <w:r>
              <w:t>Lenovo</w:t>
            </w:r>
          </w:p>
        </w:tc>
        <w:tc>
          <w:tcPr>
            <w:tcW w:w="1559" w:type="dxa"/>
          </w:tcPr>
          <w:p w14:paraId="2F4CEC9D" w14:textId="77777777" w:rsidR="007B4CF9" w:rsidRDefault="007B4CF9">
            <w:pPr>
              <w:pStyle w:val="0Maintext"/>
              <w:spacing w:after="0" w:afterAutospacing="0"/>
              <w:ind w:firstLine="0"/>
            </w:pPr>
          </w:p>
        </w:tc>
        <w:tc>
          <w:tcPr>
            <w:tcW w:w="6520" w:type="dxa"/>
          </w:tcPr>
          <w:p w14:paraId="351E0952" w14:textId="77777777" w:rsidR="007B4CF9" w:rsidRDefault="00A239CF">
            <w:pPr>
              <w:pStyle w:val="0Maintext"/>
              <w:spacing w:after="0" w:afterAutospacing="0"/>
              <w:ind w:firstLine="0"/>
            </w:pPr>
            <w:r>
              <w:t xml:space="preserve">The motivation is clear to us. </w:t>
            </w:r>
          </w:p>
          <w:p w14:paraId="5C5867CD" w14:textId="77777777" w:rsidR="007B4CF9" w:rsidRDefault="00A239CF">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46931B95" w14:textId="77777777" w:rsidR="007B4CF9" w:rsidRDefault="00A239CF">
            <w:pPr>
              <w:pStyle w:val="0Maintext"/>
              <w:spacing w:after="0" w:afterAutospacing="0"/>
              <w:ind w:firstLine="0"/>
            </w:pPr>
            <w:r>
              <w:t xml:space="preserve">It is necessary for a UE to have a rough estimation on the possible LBT duration. </w:t>
            </w:r>
          </w:p>
        </w:tc>
      </w:tr>
      <w:tr w:rsidR="007B4CF9" w14:paraId="6CE789E6" w14:textId="77777777">
        <w:tc>
          <w:tcPr>
            <w:tcW w:w="1555" w:type="dxa"/>
          </w:tcPr>
          <w:p w14:paraId="5A109C83" w14:textId="77777777" w:rsidR="007B4CF9" w:rsidRDefault="00A239CF">
            <w:pPr>
              <w:pStyle w:val="0Maintext"/>
              <w:spacing w:after="0" w:afterAutospacing="0"/>
              <w:ind w:firstLine="0"/>
            </w:pPr>
            <w:r>
              <w:t>Apple</w:t>
            </w:r>
          </w:p>
        </w:tc>
        <w:tc>
          <w:tcPr>
            <w:tcW w:w="1559" w:type="dxa"/>
          </w:tcPr>
          <w:p w14:paraId="4A514014" w14:textId="77777777" w:rsidR="007B4CF9" w:rsidRDefault="00A239CF">
            <w:pPr>
              <w:pStyle w:val="0Maintext"/>
              <w:spacing w:after="0" w:afterAutospacing="0"/>
              <w:ind w:firstLine="0"/>
            </w:pPr>
            <w:r>
              <w:t>Option 4 (with comments)</w:t>
            </w:r>
          </w:p>
        </w:tc>
        <w:tc>
          <w:tcPr>
            <w:tcW w:w="6520" w:type="dxa"/>
          </w:tcPr>
          <w:p w14:paraId="2A142E16" w14:textId="77777777" w:rsidR="007B4CF9" w:rsidRDefault="00A239CF">
            <w:pPr>
              <w:pStyle w:val="0Maintext"/>
              <w:spacing w:after="0" w:afterAutospacing="0"/>
              <w:ind w:firstLine="0"/>
            </w:pPr>
            <w:r>
              <w:t xml:space="preserve">Start of CCA time is up to UE implementation. </w:t>
            </w:r>
            <w:proofErr w:type="gramStart"/>
            <w:r>
              <w:t>Therefore</w:t>
            </w:r>
            <w:proofErr w:type="gramEnd"/>
            <w:r>
              <w:t xml:space="preserv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w:t>
            </w:r>
            <w:proofErr w:type="gramStart"/>
            <w:r>
              <w:t>Therefore</w:t>
            </w:r>
            <w:proofErr w:type="gramEnd"/>
            <w:r>
              <w:t xml:space="preserve"> we do not see the linkage of the slot before/after made key difference. Therefore option 1 and option 2 are not preferred. </w:t>
            </w:r>
          </w:p>
          <w:p w14:paraId="6338CE44" w14:textId="77777777" w:rsidR="007B4CF9" w:rsidRDefault="007B4CF9">
            <w:pPr>
              <w:pStyle w:val="0Maintext"/>
              <w:spacing w:after="0" w:afterAutospacing="0"/>
              <w:ind w:firstLine="0"/>
            </w:pPr>
          </w:p>
          <w:p w14:paraId="154E0376" w14:textId="77777777" w:rsidR="007B4CF9" w:rsidRDefault="00A239CF">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WiFi transmission caused CCA delay.    </w:t>
            </w:r>
          </w:p>
        </w:tc>
      </w:tr>
      <w:tr w:rsidR="007B4CF9" w14:paraId="14DF8D40" w14:textId="77777777">
        <w:tc>
          <w:tcPr>
            <w:tcW w:w="1555" w:type="dxa"/>
          </w:tcPr>
          <w:p w14:paraId="09A23A10" w14:textId="77777777" w:rsidR="007B4CF9" w:rsidRDefault="00A239CF">
            <w:pPr>
              <w:pStyle w:val="0Maintext"/>
              <w:spacing w:after="0" w:afterAutospacing="0"/>
              <w:ind w:firstLine="0"/>
            </w:pPr>
            <w:r>
              <w:t>QC</w:t>
            </w:r>
          </w:p>
        </w:tc>
        <w:tc>
          <w:tcPr>
            <w:tcW w:w="1559" w:type="dxa"/>
          </w:tcPr>
          <w:p w14:paraId="2F9A34E1" w14:textId="77777777" w:rsidR="007B4CF9" w:rsidRDefault="00A239CF">
            <w:pPr>
              <w:pStyle w:val="0Maintext"/>
              <w:spacing w:after="0" w:afterAutospacing="0"/>
              <w:ind w:firstLine="0"/>
              <w:jc w:val="center"/>
            </w:pPr>
            <w:r>
              <w:t>Option X for this issue, other options can still be discussed to solve other issues.</w:t>
            </w:r>
          </w:p>
        </w:tc>
        <w:tc>
          <w:tcPr>
            <w:tcW w:w="6520" w:type="dxa"/>
          </w:tcPr>
          <w:p w14:paraId="49EB7700" w14:textId="77777777" w:rsidR="007B4CF9" w:rsidRDefault="00A239CF">
            <w:pPr>
              <w:pStyle w:val="0Maintext"/>
              <w:spacing w:after="0" w:afterAutospacing="0"/>
              <w:ind w:firstLine="0"/>
            </w:pPr>
            <w:r>
              <w:t xml:space="preserve">We believe that there is no systematic way to ensure that a UE will/ will not transmit on a reserved resource. </w:t>
            </w:r>
            <w:proofErr w:type="gramStart"/>
            <w:r>
              <w:t>So</w:t>
            </w:r>
            <w:proofErr w:type="gramEnd"/>
            <w:r>
              <w:t xml:space="preserve"> there are no good way to address this issue (which may not be an issue at all) given the LBT uncertainty of the reserving Ues</w:t>
            </w:r>
          </w:p>
          <w:p w14:paraId="69411DFA" w14:textId="77777777" w:rsidR="007B4CF9" w:rsidRDefault="007B4CF9">
            <w:pPr>
              <w:pStyle w:val="0Maintext"/>
              <w:spacing w:after="0" w:afterAutospacing="0"/>
              <w:ind w:firstLine="0"/>
            </w:pPr>
          </w:p>
          <w:p w14:paraId="0227FE01" w14:textId="77777777" w:rsidR="007B4CF9" w:rsidRDefault="00A239CF">
            <w:pPr>
              <w:pStyle w:val="0Maintext"/>
              <w:spacing w:after="0" w:afterAutospacing="0"/>
              <w:ind w:firstLine="0"/>
            </w:pPr>
            <w:r>
              <w:t>Option 3 could be still supported in RS enhancements for MCSt (e.g. MAC could trigger resource selection for N1 TBs by asking PHY to identify multi-slot resources of length N2, with N2&gt;N1)</w:t>
            </w:r>
          </w:p>
          <w:p w14:paraId="53481B58" w14:textId="77777777" w:rsidR="007B4CF9" w:rsidRDefault="00A239CF">
            <w:pPr>
              <w:pStyle w:val="0Maintext"/>
              <w:spacing w:after="0" w:afterAutospacing="0"/>
              <w:ind w:firstLine="0"/>
            </w:pPr>
            <w:r>
              <w:t>Option 4 could still be supported towards making sure that RS is effective</w:t>
            </w:r>
          </w:p>
          <w:p w14:paraId="104DD48B" w14:textId="77777777" w:rsidR="007B4CF9" w:rsidRDefault="00A239CF">
            <w:pPr>
              <w:pStyle w:val="0Maintext"/>
              <w:spacing w:after="0" w:afterAutospacing="0"/>
              <w:ind w:firstLine="0"/>
            </w:pPr>
            <w:r>
              <w:t xml:space="preserve">Option 5 could still be supported towards facilitating MCSt across RS triggers </w:t>
            </w:r>
            <w:r>
              <w:lastRenderedPageBreak/>
              <w:t>(especially when each RS is triggered based on one set of parameters, e.g. single priority prioTX)</w:t>
            </w:r>
          </w:p>
        </w:tc>
      </w:tr>
      <w:tr w:rsidR="007B4CF9" w14:paraId="56469FE2" w14:textId="77777777">
        <w:tc>
          <w:tcPr>
            <w:tcW w:w="1555" w:type="dxa"/>
          </w:tcPr>
          <w:p w14:paraId="5F3A7EEE" w14:textId="77777777" w:rsidR="007B4CF9" w:rsidRDefault="00A239CF">
            <w:pPr>
              <w:pStyle w:val="0Maintext"/>
              <w:spacing w:after="0" w:afterAutospacing="0"/>
              <w:ind w:firstLine="0"/>
            </w:pPr>
            <w:r>
              <w:lastRenderedPageBreak/>
              <w:t>Intel</w:t>
            </w:r>
          </w:p>
        </w:tc>
        <w:tc>
          <w:tcPr>
            <w:tcW w:w="1559" w:type="dxa"/>
          </w:tcPr>
          <w:p w14:paraId="62245084" w14:textId="77777777" w:rsidR="007B4CF9" w:rsidRDefault="00A239CF">
            <w:pPr>
              <w:pStyle w:val="0Maintext"/>
              <w:spacing w:after="0" w:afterAutospacing="0"/>
              <w:ind w:firstLine="0"/>
              <w:jc w:val="center"/>
            </w:pPr>
            <w:r>
              <w:t xml:space="preserve">Option 1 and 2 </w:t>
            </w:r>
          </w:p>
        </w:tc>
        <w:tc>
          <w:tcPr>
            <w:tcW w:w="6520" w:type="dxa"/>
          </w:tcPr>
          <w:p w14:paraId="2631D2EA" w14:textId="77777777" w:rsidR="007B4CF9" w:rsidRDefault="00A239CF">
            <w:pPr>
              <w:pStyle w:val="0Maintext"/>
              <w:numPr>
                <w:ilvl w:val="0"/>
                <w:numId w:val="44"/>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60751141" w14:textId="77777777" w:rsidR="007B4CF9" w:rsidRDefault="00A239CF">
            <w:pPr>
              <w:pStyle w:val="0Maintext"/>
              <w:numPr>
                <w:ilvl w:val="0"/>
                <w:numId w:val="44"/>
              </w:numPr>
              <w:spacing w:after="0" w:afterAutospacing="0"/>
            </w:pPr>
            <w:r>
              <w:t>We would be OK with Option 2 if combined with option 1</w:t>
            </w:r>
          </w:p>
          <w:p w14:paraId="0623D7F0" w14:textId="77777777" w:rsidR="007B4CF9" w:rsidRDefault="00A239CF">
            <w:pPr>
              <w:pStyle w:val="0Maintext"/>
              <w:numPr>
                <w:ilvl w:val="0"/>
                <w:numId w:val="44"/>
              </w:numPr>
              <w:spacing w:after="0" w:afterAutospacing="0"/>
            </w:pPr>
            <w:r>
              <w:t>Option 3 could be supported by implementation but by default it may cause high loss of spectral efficiency as commented by other companies.</w:t>
            </w:r>
          </w:p>
          <w:p w14:paraId="281FC631" w14:textId="77777777" w:rsidR="007B4CF9" w:rsidRDefault="00A239CF">
            <w:pPr>
              <w:pStyle w:val="0Maintext"/>
              <w:numPr>
                <w:ilvl w:val="0"/>
                <w:numId w:val="44"/>
              </w:numPr>
              <w:spacing w:after="0" w:afterAutospacing="0"/>
            </w:pPr>
            <w:r>
              <w:t>Option 4 can be supported by implementation.</w:t>
            </w:r>
          </w:p>
          <w:p w14:paraId="6602FB86" w14:textId="77777777" w:rsidR="007B4CF9" w:rsidRDefault="00A239CF">
            <w:pPr>
              <w:pStyle w:val="0Maintext"/>
              <w:numPr>
                <w:ilvl w:val="0"/>
                <w:numId w:val="44"/>
              </w:numPr>
              <w:spacing w:after="0" w:afterAutospacing="0"/>
            </w:pPr>
            <w:r>
              <w:t>Option 5 may not actually solve alone the issue as higher layer may not be aware of other Ues’ reserved resources.</w:t>
            </w:r>
          </w:p>
          <w:p w14:paraId="1B782696" w14:textId="77777777" w:rsidR="007B4CF9" w:rsidRDefault="00A239CF">
            <w:pPr>
              <w:pStyle w:val="0Maintext"/>
              <w:numPr>
                <w:ilvl w:val="0"/>
                <w:numId w:val="44"/>
              </w:numPr>
              <w:spacing w:after="0" w:afterAutospacing="0"/>
            </w:pPr>
            <w:r>
              <w:t>Option 6 seems to be meant for FDM, where we do not think there would be any inter-UE blocking if transmissions across RB-sets are aligned.</w:t>
            </w:r>
          </w:p>
          <w:p w14:paraId="6B6D1956" w14:textId="77777777" w:rsidR="007B4CF9" w:rsidRDefault="00A239CF">
            <w:pPr>
              <w:pStyle w:val="0Maintext"/>
              <w:numPr>
                <w:ilvl w:val="0"/>
                <w:numId w:val="44"/>
              </w:numPr>
              <w:spacing w:after="0" w:afterAutospacing="0"/>
            </w:pPr>
            <w:r>
              <w:t>Option 7 implies modifications to the LBT procedure, and it is not clear how a UE may be able to discern during sensing between a SL and an incumbent technology.</w:t>
            </w:r>
          </w:p>
          <w:p w14:paraId="5371F812" w14:textId="77777777" w:rsidR="007B4CF9" w:rsidRDefault="00A239CF">
            <w:pPr>
              <w:pStyle w:val="0Maintext"/>
              <w:spacing w:after="0" w:afterAutospacing="0"/>
              <w:ind w:firstLine="0"/>
            </w:pPr>
            <w:r>
              <w:t>If RAN1 converges that inter-UE blocking is indeed an issue, we are not sure how this could be solved by implementation. Perhaps, companies supporting this option could clarify.</w:t>
            </w:r>
          </w:p>
        </w:tc>
      </w:tr>
      <w:tr w:rsidR="007B4CF9" w14:paraId="4965766A" w14:textId="77777777">
        <w:tc>
          <w:tcPr>
            <w:tcW w:w="1555" w:type="dxa"/>
          </w:tcPr>
          <w:p w14:paraId="6E7076AB"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1559" w:type="dxa"/>
          </w:tcPr>
          <w:p w14:paraId="6B856898" w14:textId="77777777" w:rsidR="007B4CF9" w:rsidRDefault="00A239CF">
            <w:pPr>
              <w:pStyle w:val="0Maintext"/>
              <w:spacing w:after="0" w:afterAutospacing="0"/>
              <w:ind w:firstLine="0"/>
              <w:jc w:val="center"/>
            </w:pPr>
            <w:r>
              <w:rPr>
                <w:rFonts w:ascii="Calibri" w:eastAsiaTheme="minorEastAsia" w:hAnsi="Calibri" w:cs="Calibri"/>
                <w:sz w:val="22"/>
                <w:szCs w:val="24"/>
                <w:lang w:val="en-US" w:eastAsia="zh-CN"/>
              </w:rPr>
              <w:t xml:space="preserve">Option 1 and 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7can be further discussed</w:t>
            </w:r>
          </w:p>
        </w:tc>
        <w:tc>
          <w:tcPr>
            <w:tcW w:w="6520" w:type="dxa"/>
          </w:tcPr>
          <w:p w14:paraId="780A6D67" w14:textId="77777777" w:rsidR="007B4CF9" w:rsidRDefault="00A239CF">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 xml:space="preserve">Option 1 and Option 2 can be prioritized. Since </w:t>
            </w:r>
            <w:proofErr w:type="gramStart"/>
            <w:r>
              <w:rPr>
                <w:rFonts w:ascii="Calibri" w:eastAsiaTheme="minorEastAsia" w:hAnsi="Calibri" w:cs="Calibri"/>
                <w:sz w:val="22"/>
                <w:szCs w:val="24"/>
                <w:lang w:val="en-US" w:eastAsia="zh-CN"/>
              </w:rPr>
              <w:t>this 2 options</w:t>
            </w:r>
            <w:proofErr w:type="gramEnd"/>
            <w:r>
              <w:rPr>
                <w:rFonts w:ascii="Calibri" w:eastAsiaTheme="minorEastAsia" w:hAnsi="Calibri" w:cs="Calibri"/>
                <w:sz w:val="22"/>
                <w:szCs w:val="24"/>
                <w:lang w:val="en-US" w:eastAsia="zh-CN"/>
              </w:rPr>
              <w:t xml:space="preserve"> discuss inter-UE cases, implementation may not be good direction considering system performance. Option 7 is more straightforward and efficient to address blocking issue.</w:t>
            </w:r>
          </w:p>
          <w:p w14:paraId="4313EEB2" w14:textId="77777777" w:rsidR="007B4CF9" w:rsidRDefault="007B4CF9">
            <w:pPr>
              <w:pStyle w:val="0Maintext"/>
              <w:spacing w:after="0" w:afterAutospacing="0"/>
              <w:ind w:firstLine="0"/>
              <w:rPr>
                <w:rFonts w:ascii="Calibri" w:eastAsia="Batang" w:hAnsi="Calibri" w:cs="Calibri"/>
                <w:sz w:val="22"/>
                <w:szCs w:val="24"/>
                <w:lang w:val="en-US"/>
              </w:rPr>
            </w:pPr>
          </w:p>
          <w:p w14:paraId="6EB8FA41" w14:textId="77777777" w:rsidR="007B4CF9" w:rsidRDefault="00A239CF">
            <w:pPr>
              <w:pStyle w:val="0Maintext"/>
              <w:spacing w:after="0" w:afterAutospacing="0"/>
              <w:ind w:firstLine="0"/>
              <w:rPr>
                <w:rFonts w:ascii="Calibri" w:eastAsiaTheme="minorEastAsia" w:hAnsi="Calibri" w:cs="Calibri"/>
                <w:sz w:val="22"/>
                <w:szCs w:val="24"/>
                <w:lang w:val="en-US" w:eastAsia="zh-CN"/>
              </w:rPr>
            </w:pPr>
            <w:r>
              <w:rPr>
                <w:rFonts w:ascii="Calibri" w:eastAsia="Batang" w:hAnsi="Calibri" w:cs="Calibri"/>
                <w:sz w:val="22"/>
                <w:szCs w:val="24"/>
                <w:lang w:val="en-US"/>
              </w:rPr>
              <w:t xml:space="preserve">Regarding whether LBT first or resource selection first, no need to have a clear order for this, i.e., option 4. UE implementation can handle this </w:t>
            </w:r>
            <w:proofErr w:type="gramStart"/>
            <w:r>
              <w:rPr>
                <w:rFonts w:ascii="Calibri" w:eastAsia="Batang" w:hAnsi="Calibri" w:cs="Calibri"/>
                <w:sz w:val="22"/>
                <w:szCs w:val="24"/>
                <w:lang w:val="en-US"/>
              </w:rPr>
              <w:t>issue.</w:t>
            </w:r>
            <w:r>
              <w:rPr>
                <w:rFonts w:ascii="Calibri" w:eastAsiaTheme="minorEastAsia" w:hAnsi="Calibri" w:cs="Calibri"/>
                <w:sz w:val="22"/>
                <w:szCs w:val="24"/>
                <w:lang w:val="en-US" w:eastAsia="zh-CN"/>
              </w:rPr>
              <w:t>The</w:t>
            </w:r>
            <w:proofErr w:type="gramEnd"/>
            <w:r>
              <w:rPr>
                <w:rFonts w:ascii="Calibri" w:eastAsiaTheme="minorEastAsia" w:hAnsi="Calibri" w:cs="Calibri"/>
                <w:sz w:val="22"/>
                <w:szCs w:val="24"/>
                <w:lang w:val="en-US" w:eastAsia="zh-CN"/>
              </w:rPr>
              <w:t xml:space="preserve"> spec. impact of option 3 is not 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 6 and option 1 can be merged.</w:t>
            </w:r>
          </w:p>
        </w:tc>
      </w:tr>
      <w:tr w:rsidR="007B4CF9" w14:paraId="53E74167" w14:textId="77777777">
        <w:tc>
          <w:tcPr>
            <w:tcW w:w="1555" w:type="dxa"/>
          </w:tcPr>
          <w:p w14:paraId="547CA27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C708C0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14B91DF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1CBE9D3D"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57A2FC35"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14:paraId="22B26F4C"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32647B9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7B4CF9" w14:paraId="20A77B7B" w14:textId="77777777">
        <w:tc>
          <w:tcPr>
            <w:tcW w:w="1555" w:type="dxa"/>
          </w:tcPr>
          <w:p w14:paraId="69C4E08F"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1559" w:type="dxa"/>
          </w:tcPr>
          <w:p w14:paraId="40E7CD7A"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ption 1, 2</w:t>
            </w:r>
          </w:p>
        </w:tc>
        <w:tc>
          <w:tcPr>
            <w:tcW w:w="6520" w:type="dxa"/>
          </w:tcPr>
          <w:p w14:paraId="17C2A102" w14:textId="77777777" w:rsidR="007B4CF9" w:rsidRDefault="007B4CF9">
            <w:pPr>
              <w:pStyle w:val="0Maintext"/>
              <w:spacing w:after="0" w:afterAutospacing="0"/>
              <w:ind w:firstLine="0"/>
              <w:rPr>
                <w:rFonts w:eastAsiaTheme="minorEastAsia"/>
                <w:lang w:eastAsia="zh-CN"/>
              </w:rPr>
            </w:pPr>
          </w:p>
        </w:tc>
      </w:tr>
      <w:tr w:rsidR="007B4CF9" w14:paraId="347E18AA" w14:textId="77777777">
        <w:tc>
          <w:tcPr>
            <w:tcW w:w="1555" w:type="dxa"/>
          </w:tcPr>
          <w:p w14:paraId="5438E889"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559" w:type="dxa"/>
          </w:tcPr>
          <w:p w14:paraId="263DBB38" w14:textId="77777777" w:rsidR="007B4CF9" w:rsidRDefault="00A239CF">
            <w:pPr>
              <w:pStyle w:val="0Maintext"/>
              <w:spacing w:after="0" w:afterAutospacing="0"/>
              <w:ind w:firstLine="0"/>
              <w:rPr>
                <w:rFonts w:eastAsia="ＭＳ 明朝"/>
                <w:lang w:eastAsia="ja-JP"/>
              </w:rPr>
            </w:pPr>
            <w:r>
              <w:t>Option X</w:t>
            </w:r>
          </w:p>
        </w:tc>
        <w:tc>
          <w:tcPr>
            <w:tcW w:w="6520" w:type="dxa"/>
          </w:tcPr>
          <w:p w14:paraId="294418F4" w14:textId="77777777" w:rsidR="007B4CF9" w:rsidRDefault="007B4CF9">
            <w:pPr>
              <w:pStyle w:val="0Maintext"/>
              <w:spacing w:after="0" w:afterAutospacing="0"/>
              <w:ind w:firstLine="0"/>
              <w:rPr>
                <w:rFonts w:eastAsiaTheme="minorEastAsia"/>
                <w:lang w:eastAsia="zh-CN"/>
              </w:rPr>
            </w:pPr>
          </w:p>
        </w:tc>
      </w:tr>
      <w:tr w:rsidR="007B4CF9" w14:paraId="6BBFBCC6" w14:textId="77777777">
        <w:tc>
          <w:tcPr>
            <w:tcW w:w="1555" w:type="dxa"/>
          </w:tcPr>
          <w:p w14:paraId="64850B4C" w14:textId="77777777" w:rsidR="007B4CF9" w:rsidRDefault="00A239CF">
            <w:pPr>
              <w:pStyle w:val="0Maintext"/>
              <w:spacing w:after="0" w:afterAutospacing="0"/>
              <w:ind w:firstLine="0"/>
            </w:pPr>
            <w:r>
              <w:t>Futurewei</w:t>
            </w:r>
          </w:p>
        </w:tc>
        <w:tc>
          <w:tcPr>
            <w:tcW w:w="1559" w:type="dxa"/>
          </w:tcPr>
          <w:p w14:paraId="5F0F3EC5" w14:textId="77777777" w:rsidR="007B4CF9" w:rsidRDefault="00A239CF">
            <w:pPr>
              <w:pStyle w:val="0Maintext"/>
              <w:spacing w:after="0" w:afterAutospacing="0"/>
              <w:ind w:firstLine="0"/>
              <w:jc w:val="center"/>
            </w:pPr>
            <w:r>
              <w:t>Option X</w:t>
            </w:r>
          </w:p>
        </w:tc>
        <w:tc>
          <w:tcPr>
            <w:tcW w:w="6520" w:type="dxa"/>
          </w:tcPr>
          <w:p w14:paraId="66E7F570" w14:textId="77777777" w:rsidR="007B4CF9" w:rsidRDefault="00A239CF">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7B4CF9" w14:paraId="1889E0A9" w14:textId="77777777">
        <w:tc>
          <w:tcPr>
            <w:tcW w:w="1555" w:type="dxa"/>
          </w:tcPr>
          <w:p w14:paraId="35B9F82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3A710219" w14:textId="77777777" w:rsidR="007B4CF9" w:rsidRDefault="00A239CF">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1C6A597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36F60E28" w14:textId="77777777" w:rsidR="007B4CF9" w:rsidRDefault="00A239CF">
            <w:pPr>
              <w:pStyle w:val="0Maintext"/>
              <w:spacing w:after="0" w:afterAutospacing="0"/>
              <w:ind w:firstLine="0"/>
            </w:pPr>
            <w:r>
              <w:rPr>
                <w:rFonts w:eastAsiaTheme="minorEastAsia"/>
                <w:lang w:eastAsia="zh-CN"/>
              </w:rPr>
              <w:t>The other options are not stable or have uncertain gain in our view.</w:t>
            </w:r>
          </w:p>
        </w:tc>
      </w:tr>
      <w:tr w:rsidR="007B4CF9" w14:paraId="4E43EE79" w14:textId="77777777">
        <w:tc>
          <w:tcPr>
            <w:tcW w:w="1555" w:type="dxa"/>
          </w:tcPr>
          <w:p w14:paraId="7C7C7BD9"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559" w:type="dxa"/>
          </w:tcPr>
          <w:p w14:paraId="4EA82679" w14:textId="77777777" w:rsidR="007B4CF9" w:rsidRDefault="00A239CF">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14:paraId="23D8C680" w14:textId="77777777" w:rsidR="007B4CF9" w:rsidRDefault="00A239CF">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7B4CF9" w14:paraId="5C4CF686" w14:textId="77777777">
        <w:tc>
          <w:tcPr>
            <w:tcW w:w="1555" w:type="dxa"/>
          </w:tcPr>
          <w:p w14:paraId="1F2066DC" w14:textId="77777777" w:rsidR="007B4CF9" w:rsidRDefault="00A239CF">
            <w:pPr>
              <w:pStyle w:val="0Maintext"/>
              <w:spacing w:after="0" w:afterAutospacing="0"/>
              <w:ind w:firstLine="0"/>
              <w:rPr>
                <w:rFonts w:eastAsiaTheme="minorEastAsia"/>
                <w:lang w:eastAsia="zh-CN"/>
              </w:rPr>
            </w:pPr>
            <w:r>
              <w:rPr>
                <w:rFonts w:eastAsiaTheme="minorEastAsia"/>
                <w:lang w:eastAsia="zh-CN"/>
              </w:rPr>
              <w:t>Xiaomi</w:t>
            </w:r>
          </w:p>
        </w:tc>
        <w:tc>
          <w:tcPr>
            <w:tcW w:w="1559" w:type="dxa"/>
          </w:tcPr>
          <w:p w14:paraId="3916C3A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14:paraId="395D1E02" w14:textId="77777777" w:rsidR="007B4CF9" w:rsidRDefault="007B4CF9">
            <w:pPr>
              <w:pStyle w:val="0Maintext"/>
              <w:spacing w:after="0" w:afterAutospacing="0"/>
              <w:ind w:firstLine="0"/>
              <w:rPr>
                <w:rFonts w:ascii="Calibri" w:hAnsi="Calibri" w:cs="Calibri"/>
                <w:sz w:val="22"/>
                <w:lang w:val="en-US"/>
              </w:rPr>
            </w:pPr>
          </w:p>
          <w:p w14:paraId="445516FB" w14:textId="77777777" w:rsidR="007B4CF9" w:rsidRDefault="007B4CF9">
            <w:pPr>
              <w:pStyle w:val="0Maintext"/>
              <w:spacing w:after="0" w:afterAutospacing="0"/>
              <w:ind w:firstLine="0"/>
              <w:rPr>
                <w:rFonts w:eastAsia="SimSun" w:cs="SimSun"/>
                <w:color w:val="000000" w:themeColor="text1"/>
              </w:rPr>
            </w:pPr>
          </w:p>
          <w:p w14:paraId="0F5F7660" w14:textId="77777777" w:rsidR="007B4CF9" w:rsidRDefault="007B4CF9">
            <w:pPr>
              <w:pStyle w:val="0Maintext"/>
              <w:spacing w:after="0" w:afterAutospacing="0"/>
              <w:ind w:firstLine="0"/>
            </w:pPr>
          </w:p>
        </w:tc>
      </w:tr>
      <w:tr w:rsidR="007B4CF9" w14:paraId="76CDD89C" w14:textId="77777777">
        <w:tc>
          <w:tcPr>
            <w:tcW w:w="1555" w:type="dxa"/>
            <w:tcBorders>
              <w:top w:val="single" w:sz="4" w:space="0" w:color="auto"/>
              <w:left w:val="single" w:sz="4" w:space="0" w:color="auto"/>
              <w:bottom w:val="single" w:sz="4" w:space="0" w:color="auto"/>
              <w:right w:val="single" w:sz="4" w:space="0" w:color="auto"/>
            </w:tcBorders>
          </w:tcPr>
          <w:p w14:paraId="0F9A4E9F" w14:textId="77777777" w:rsidR="007B4CF9" w:rsidRDefault="00A239CF">
            <w:pPr>
              <w:pStyle w:val="0Maintext"/>
              <w:spacing w:after="0" w:afterAutospacing="0"/>
              <w:ind w:firstLine="0"/>
            </w:pPr>
            <w:r>
              <w:rPr>
                <w:rFonts w:hint="eastAsia"/>
              </w:rPr>
              <w:lastRenderedPageBreak/>
              <w:t>ZTE</w:t>
            </w:r>
          </w:p>
        </w:tc>
        <w:tc>
          <w:tcPr>
            <w:tcW w:w="1559" w:type="dxa"/>
            <w:tcBorders>
              <w:top w:val="single" w:sz="4" w:space="0" w:color="auto"/>
              <w:left w:val="nil"/>
              <w:bottom w:val="single" w:sz="4" w:space="0" w:color="auto"/>
              <w:right w:val="single" w:sz="4" w:space="0" w:color="auto"/>
            </w:tcBorders>
          </w:tcPr>
          <w:p w14:paraId="2DC6D85E" w14:textId="77777777" w:rsidR="007B4CF9" w:rsidRDefault="00A239CF">
            <w:pPr>
              <w:pStyle w:val="0Maintext"/>
              <w:spacing w:after="0" w:afterAutospacing="0"/>
              <w:ind w:firstLine="0"/>
            </w:pPr>
            <w:r>
              <w:rPr>
                <w:rFonts w:hint="eastAsia"/>
              </w:rPr>
              <w:t>Option3 +Option X</w:t>
            </w:r>
          </w:p>
          <w:p w14:paraId="4067673D" w14:textId="77777777" w:rsidR="007B4CF9" w:rsidRDefault="007B4CF9">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14:paraId="59F067E0" w14:textId="77777777" w:rsidR="007B4CF9" w:rsidRDefault="00A239CF">
            <w:pPr>
              <w:pStyle w:val="0Maintext"/>
              <w:spacing w:after="0" w:afterAutospacing="0"/>
              <w:ind w:firstLine="0"/>
            </w:pPr>
            <w:r>
              <w:rPr>
                <w:rFonts w:hint="eastAsia"/>
              </w:rPr>
              <w:t xml:space="preserve">Considering 2 candidate starting symbols are supported </w:t>
            </w:r>
            <w:proofErr w:type="gramStart"/>
            <w:r>
              <w:rPr>
                <w:rFonts w:hint="eastAsia"/>
              </w:rPr>
              <w:t>for  PSCCH</w:t>
            </w:r>
            <w:proofErr w:type="gramEnd"/>
            <w:r>
              <w:rPr>
                <w:rFonts w:hint="eastAsia"/>
              </w:rPr>
              <w:t xml:space="preserve">/PSSCH transmission, in Option X, One </w:t>
            </w:r>
            <w:r>
              <w:t xml:space="preserve">UE can delay </w:t>
            </w:r>
            <w:r>
              <w:rPr>
                <w:rFonts w:hint="eastAsia"/>
              </w:rPr>
              <w:t>1</w:t>
            </w:r>
            <w:r>
              <w:rPr>
                <w:rFonts w:hint="eastAsia"/>
                <w:vertAlign w:val="superscript"/>
              </w:rPr>
              <w:t>st</w:t>
            </w:r>
            <w:r>
              <w:rPr>
                <w:rFonts w:hint="eastAsia"/>
              </w:rPr>
              <w:t xml:space="preserve"> starting </w:t>
            </w:r>
            <w:r>
              <w:t>symbols</w:t>
            </w:r>
            <w:r>
              <w:rPr>
                <w:rFonts w:hint="eastAsia"/>
              </w:rPr>
              <w:t xml:space="preserve"> to  the 2</w:t>
            </w:r>
            <w:r>
              <w:rPr>
                <w:rFonts w:hint="eastAsia"/>
                <w:vertAlign w:val="superscript"/>
              </w:rPr>
              <w:t>nd</w:t>
            </w:r>
            <w:r>
              <w:rPr>
                <w:rFonts w:hint="eastAsia"/>
              </w:rPr>
              <w:t xml:space="preserve"> starting symbol in order to avoid  inter-UE blocking from performing Type 1 LBT .</w:t>
            </w:r>
          </w:p>
        </w:tc>
      </w:tr>
      <w:tr w:rsidR="007B4CF9" w14:paraId="24B7A9D2" w14:textId="77777777">
        <w:tc>
          <w:tcPr>
            <w:tcW w:w="1555" w:type="dxa"/>
          </w:tcPr>
          <w:p w14:paraId="51FBC983" w14:textId="77777777" w:rsidR="007B4CF9" w:rsidRDefault="00A239CF">
            <w:pPr>
              <w:pStyle w:val="0Maintext"/>
              <w:spacing w:after="0" w:afterAutospacing="0"/>
              <w:ind w:firstLine="0"/>
              <w:jc w:val="center"/>
              <w:rPr>
                <w:rFonts w:eastAsiaTheme="minorEastAsia"/>
                <w:lang w:eastAsia="zh-CN"/>
              </w:rPr>
            </w:pPr>
            <w:r>
              <w:rPr>
                <w:rFonts w:eastAsiaTheme="minorEastAsia"/>
                <w:lang w:eastAsia="zh-CN"/>
              </w:rPr>
              <w:t>Huawei, HiSilicon</w:t>
            </w:r>
          </w:p>
        </w:tc>
        <w:tc>
          <w:tcPr>
            <w:tcW w:w="1559" w:type="dxa"/>
          </w:tcPr>
          <w:p w14:paraId="436E95B5"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Option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14:paraId="047228E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14:paraId="2A981231" w14:textId="77777777" w:rsidR="007B4CF9" w:rsidRDefault="00A239CF">
            <w:pPr>
              <w:pStyle w:val="aff2"/>
              <w:numPr>
                <w:ilvl w:val="0"/>
                <w:numId w:val="12"/>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 transmissions, the other transmissions do not have to be with high priority.</w:t>
            </w:r>
          </w:p>
          <w:p w14:paraId="26FEA756" w14:textId="77777777" w:rsidR="007B4CF9" w:rsidRDefault="00A239CF">
            <w:pPr>
              <w:pStyle w:val="aff2"/>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unnecessary procedure and specification impact. Thus, avoidance performed in L1 layer is preferred.</w:t>
            </w:r>
          </w:p>
          <w:p w14:paraId="1266574D" w14:textId="77777777" w:rsidR="007B4CF9" w:rsidRDefault="00A239CF">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14:paraId="7B2FDC44" w14:textId="77777777" w:rsidR="007B4CF9" w:rsidRDefault="007B4CF9">
            <w:pPr>
              <w:pStyle w:val="0Maintext"/>
              <w:spacing w:after="0" w:afterAutospacing="0"/>
              <w:ind w:firstLine="0"/>
              <w:rPr>
                <w:rFonts w:eastAsiaTheme="minorEastAsia"/>
                <w:lang w:eastAsia="zh-CN"/>
              </w:rPr>
            </w:pPr>
          </w:p>
          <w:p w14:paraId="76221EDA" w14:textId="77777777" w:rsidR="007B4CF9" w:rsidRDefault="00A239CF">
            <w:pPr>
              <w:numPr>
                <w:ilvl w:val="1"/>
                <w:numId w:val="31"/>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1: </w:t>
            </w:r>
          </w:p>
          <w:p w14:paraId="16067EAB" w14:textId="77777777" w:rsidR="007B4CF9" w:rsidRDefault="00A239CF">
            <w:pPr>
              <w:numPr>
                <w:ilvl w:val="2"/>
                <w:numId w:val="31"/>
              </w:numPr>
              <w:autoSpaceDE w:val="0"/>
              <w:autoSpaceDN w:val="0"/>
              <w:spacing w:after="60"/>
              <w:rPr>
                <w:rFonts w:ascii="Calibri" w:hAnsi="Calibri" w:cs="Calibri"/>
                <w:color w:val="000000" w:themeColor="text1"/>
                <w:sz w:val="22"/>
                <w:lang w:val="en-US" w:eastAsia="zh-CN"/>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overlap with Type 1 LBT of the reserved resource.</w:t>
            </w:r>
          </w:p>
          <w:p w14:paraId="12362823" w14:textId="77777777" w:rsidR="007B4CF9" w:rsidRDefault="00A239CF">
            <w:pPr>
              <w:numPr>
                <w:ilvl w:val="2"/>
                <w:numId w:val="31"/>
              </w:numPr>
              <w:autoSpaceDE w:val="0"/>
              <w:autoSpaceDN w:val="0"/>
              <w:spacing w:after="60"/>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42AE7B2A" w14:textId="77777777" w:rsidR="007B4CF9" w:rsidRDefault="00A239CF">
            <w:pPr>
              <w:numPr>
                <w:ilvl w:val="2"/>
                <w:numId w:val="31"/>
              </w:numPr>
              <w:autoSpaceDE w:val="0"/>
              <w:autoSpaceDN w:val="0"/>
              <w:spacing w:after="60"/>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14:paraId="3AB7D9CB" w14:textId="77777777" w:rsidR="007B4CF9" w:rsidRDefault="00A239CF">
            <w:pPr>
              <w:numPr>
                <w:ilvl w:val="2"/>
                <w:numId w:val="31"/>
              </w:numPr>
              <w:autoSpaceDE w:val="0"/>
              <w:autoSpaceDN w:val="0"/>
              <w:spacing w:after="60"/>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14:paraId="3A2B0AE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14:paraId="204EF932" w14:textId="77777777" w:rsidR="007B4CF9" w:rsidRDefault="00A239CF">
            <w:pPr>
              <w:pStyle w:val="0Maintext"/>
              <w:numPr>
                <w:ilvl w:val="0"/>
                <w:numId w:val="45"/>
              </w:numPr>
              <w:spacing w:after="0" w:afterAutospacing="0"/>
            </w:pPr>
            <w:r>
              <w:rPr>
                <w:rFonts w:eastAsiaTheme="minorEastAsia"/>
                <w:lang w:eastAsia="zh-CN"/>
              </w:rPr>
              <w:t>For first bullet, if there is reservation with higher priority, UE can select resource(s) for transmission in slot(s) before a reserved resource, which can improve the resource efficiency and protect the transmission with higher priority.</w:t>
            </w:r>
          </w:p>
          <w:p w14:paraId="10BAB780" w14:textId="77777777" w:rsidR="007B4CF9" w:rsidRDefault="00A239CF">
            <w:pPr>
              <w:pStyle w:val="0Maintext"/>
              <w:numPr>
                <w:ilvl w:val="0"/>
                <w:numId w:val="45"/>
              </w:numPr>
              <w:spacing w:after="0" w:afterAutospacing="0"/>
            </w:pPr>
            <w:r>
              <w:rPr>
                <w:rFonts w:eastAsiaTheme="minorEastAsia" w:hint="eastAsia"/>
                <w:lang w:eastAsia="zh-CN"/>
              </w:rPr>
              <w:t>F</w:t>
            </w:r>
            <w:r>
              <w:rPr>
                <w:rFonts w:eastAsiaTheme="minorEastAsia"/>
                <w:lang w:eastAsia="zh-CN"/>
              </w:rPr>
              <w:t>or second bullet, if resource selected within the COT of other UE, whether the resource is shared by other Ues cannot be ensured, thus the enhancement is not necessary.</w:t>
            </w:r>
          </w:p>
          <w:p w14:paraId="661E7626" w14:textId="77777777" w:rsidR="007B4CF9" w:rsidRDefault="00A239CF">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14:paraId="39A7890A" w14:textId="77777777" w:rsidR="007B4CF9" w:rsidRDefault="007B4CF9">
            <w:pPr>
              <w:pStyle w:val="0Maintext"/>
              <w:spacing w:after="0" w:afterAutospacing="0"/>
              <w:ind w:firstLine="0"/>
            </w:pPr>
          </w:p>
          <w:p w14:paraId="6B411A6C" w14:textId="77777777" w:rsidR="007B4CF9" w:rsidRDefault="00A239CF">
            <w:pPr>
              <w:numPr>
                <w:ilvl w:val="1"/>
                <w:numId w:val="31"/>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2: </w:t>
            </w:r>
          </w:p>
          <w:p w14:paraId="3B9FA09D" w14:textId="77777777" w:rsidR="007B4CF9" w:rsidRDefault="00A239CF">
            <w:pPr>
              <w:numPr>
                <w:ilvl w:val="2"/>
                <w:numId w:val="31"/>
              </w:numPr>
              <w:autoSpaceDE w:val="0"/>
              <w:autoSpaceDN w:val="0"/>
              <w:spacing w:after="60"/>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resource (i.e., the selected resource(s) is </w:t>
            </w:r>
            <w:r>
              <w:rPr>
                <w:rFonts w:ascii="Calibri" w:hAnsi="Calibri" w:cs="Calibri"/>
                <w:sz w:val="22"/>
                <w:lang w:val="en-US" w:eastAsia="zh-CN"/>
              </w:rPr>
              <w:lastRenderedPageBreak/>
              <w:t>within the COT duration of the reserved resource and the CAPC value of the selected resource(s) is equal to or higher than that of the reserved resource).</w:t>
            </w:r>
          </w:p>
          <w:p w14:paraId="75E178C7" w14:textId="77777777" w:rsidR="007B4CF9" w:rsidRDefault="00A239CF">
            <w:pPr>
              <w:numPr>
                <w:ilvl w:val="2"/>
                <w:numId w:val="31"/>
              </w:numPr>
              <w:autoSpaceDE w:val="0"/>
              <w:autoSpaceDN w:val="0"/>
              <w:spacing w:after="60"/>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65E37103" w14:textId="77777777" w:rsidR="007B4CF9" w:rsidRDefault="00A239CF">
            <w:pPr>
              <w:numPr>
                <w:ilvl w:val="2"/>
                <w:numId w:val="31"/>
              </w:numPr>
              <w:autoSpaceDE w:val="0"/>
              <w:autoSpaceDN w:val="0"/>
              <w:spacing w:after="60"/>
              <w:rPr>
                <w:rFonts w:ascii="Calibri" w:hAnsi="Calibri" w:cs="Calibri"/>
                <w:sz w:val="22"/>
                <w:lang w:val="en-US" w:eastAsia="zh-CN"/>
              </w:rPr>
            </w:pPr>
            <w:r>
              <w:rPr>
                <w:rFonts w:ascii="Calibri" w:hAnsi="Calibri" w:cs="Calibri"/>
                <w:sz w:val="22"/>
                <w:lang w:val="en-US" w:eastAsia="zh-CN"/>
              </w:rPr>
              <w:t>FFS whether / how to achieve this in RA mode 1.</w:t>
            </w:r>
          </w:p>
          <w:p w14:paraId="617370B5" w14:textId="77777777" w:rsidR="007B4CF9" w:rsidRDefault="007B4CF9">
            <w:pPr>
              <w:pStyle w:val="0Maintext"/>
              <w:spacing w:after="0" w:afterAutospacing="0"/>
              <w:ind w:firstLine="0"/>
              <w:rPr>
                <w:rFonts w:ascii="Calibri" w:hAnsi="Calibri" w:cs="Calibri"/>
                <w:sz w:val="22"/>
                <w:lang w:val="en-US"/>
              </w:rPr>
            </w:pPr>
          </w:p>
        </w:tc>
      </w:tr>
      <w:tr w:rsidR="007B4CF9" w14:paraId="28CA184C" w14:textId="77777777">
        <w:tc>
          <w:tcPr>
            <w:tcW w:w="1555" w:type="dxa"/>
          </w:tcPr>
          <w:p w14:paraId="34FA9D8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0D792AE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14:paraId="7C6F3C2C" w14:textId="77777777" w:rsidR="007B4CF9" w:rsidRDefault="00A239CF">
            <w:pPr>
              <w:pStyle w:val="0Maintext"/>
              <w:spacing w:after="0" w:afterAutospacing="0"/>
              <w:ind w:firstLine="0"/>
              <w:rPr>
                <w:rFonts w:eastAsiaTheme="minorEastAsia"/>
                <w:lang w:eastAsia="zh-CN"/>
              </w:rPr>
            </w:pPr>
            <w:r>
              <w:rPr>
                <w:rFonts w:eastAsiaTheme="minorEastAsia"/>
                <w:lang w:eastAsia="zh-CN"/>
              </w:rPr>
              <w:t>Among the options, our preference is Option 7, which can accurately avoid the impact of other sidelink Ues on the Type 1 channel access procedure.</w:t>
            </w:r>
          </w:p>
          <w:p w14:paraId="526471E6" w14:textId="77777777" w:rsidR="007B4CF9" w:rsidRDefault="007B4CF9">
            <w:pPr>
              <w:pStyle w:val="0Maintext"/>
              <w:spacing w:after="0" w:afterAutospacing="0"/>
              <w:ind w:firstLine="0"/>
              <w:rPr>
                <w:rFonts w:eastAsiaTheme="minorEastAsia"/>
                <w:lang w:eastAsia="zh-CN"/>
              </w:rPr>
            </w:pPr>
          </w:p>
          <w:p w14:paraId="72725F97" w14:textId="77777777" w:rsidR="007B4CF9" w:rsidRDefault="00A239CF">
            <w:pPr>
              <w:pStyle w:val="0Maintext"/>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r w:rsidR="007B4CF9" w14:paraId="30530BAE" w14:textId="77777777">
        <w:tc>
          <w:tcPr>
            <w:tcW w:w="1555" w:type="dxa"/>
          </w:tcPr>
          <w:p w14:paraId="6C12D993"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2A31BE8F"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2</w:t>
            </w:r>
            <w:r>
              <w:rPr>
                <w:rFonts w:eastAsia="PMingLiU"/>
                <w:lang w:eastAsia="zh-TW"/>
              </w:rPr>
              <w:t>/3/4/6</w:t>
            </w:r>
          </w:p>
        </w:tc>
        <w:tc>
          <w:tcPr>
            <w:tcW w:w="6520" w:type="dxa"/>
          </w:tcPr>
          <w:p w14:paraId="51684BFD" w14:textId="77777777" w:rsidR="007B4CF9" w:rsidRDefault="00A239CF">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propose to modify option4 as following</w:t>
            </w:r>
          </w:p>
          <w:p w14:paraId="29381329" w14:textId="77777777" w:rsidR="007B4CF9" w:rsidRDefault="00A239CF">
            <w:pPr>
              <w:pStyle w:val="aff2"/>
              <w:numPr>
                <w:ilvl w:val="1"/>
                <w:numId w:val="31"/>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w:t>
            </w:r>
            <w:proofErr w:type="gramStart"/>
            <w:r>
              <w:rPr>
                <w:rFonts w:ascii="Calibri" w:hAnsi="Calibri" w:cs="Calibri"/>
                <w:sz w:val="22"/>
                <w:szCs w:val="22"/>
              </w:rPr>
              <w:t>takes into account</w:t>
            </w:r>
            <w:proofErr w:type="gramEnd"/>
            <w:r>
              <w:rPr>
                <w:rFonts w:ascii="Calibri" w:hAnsi="Calibri" w:cs="Calibri"/>
                <w:sz w:val="22"/>
                <w:szCs w:val="22"/>
              </w:rPr>
              <w:t xml:space="preserve">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14:paraId="6743D519"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expected LBT duration can be preconfigured based on system loading or CAPC priority and the expected LBT duration can be also predicted by UE.</w:t>
            </w:r>
          </w:p>
        </w:tc>
      </w:tr>
      <w:tr w:rsidR="007B4CF9" w14:paraId="6D0D6E90" w14:textId="77777777">
        <w:tc>
          <w:tcPr>
            <w:tcW w:w="1555" w:type="dxa"/>
          </w:tcPr>
          <w:p w14:paraId="7CF3E5C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33C20B42"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Option X</w:t>
            </w:r>
          </w:p>
        </w:tc>
        <w:tc>
          <w:tcPr>
            <w:tcW w:w="6520" w:type="dxa"/>
          </w:tcPr>
          <w:p w14:paraId="3636BD6A" w14:textId="77777777" w:rsidR="007B4CF9" w:rsidRDefault="007B4CF9">
            <w:pPr>
              <w:pStyle w:val="0Maintext"/>
              <w:spacing w:after="0" w:afterAutospacing="0"/>
              <w:ind w:firstLine="0"/>
              <w:rPr>
                <w:rFonts w:eastAsia="PMingLiU"/>
                <w:lang w:eastAsia="zh-TW"/>
              </w:rPr>
            </w:pPr>
          </w:p>
        </w:tc>
      </w:tr>
      <w:tr w:rsidR="007B4CF9" w14:paraId="5938BFA2" w14:textId="77777777">
        <w:tc>
          <w:tcPr>
            <w:tcW w:w="1555" w:type="dxa"/>
          </w:tcPr>
          <w:p w14:paraId="37576919"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val="en-US" w:eastAsia="zh-CN"/>
              </w:rPr>
              <w:t>ETRI</w:t>
            </w:r>
          </w:p>
        </w:tc>
        <w:tc>
          <w:tcPr>
            <w:tcW w:w="1559" w:type="dxa"/>
          </w:tcPr>
          <w:p w14:paraId="2F67B561"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w:t>
            </w:r>
            <w:r>
              <w:rPr>
                <w:rFonts w:eastAsiaTheme="minorEastAsia" w:hint="eastAsia"/>
                <w:lang w:val="en-US" w:eastAsia="zh-CN"/>
              </w:rPr>
              <w:t>2</w:t>
            </w:r>
          </w:p>
        </w:tc>
        <w:tc>
          <w:tcPr>
            <w:tcW w:w="6520" w:type="dxa"/>
          </w:tcPr>
          <w:p w14:paraId="38A62726" w14:textId="77777777" w:rsidR="007B4CF9" w:rsidRDefault="007B4CF9">
            <w:pPr>
              <w:pStyle w:val="0Maintext"/>
              <w:spacing w:after="0" w:afterAutospacing="0"/>
              <w:ind w:firstLine="0"/>
              <w:rPr>
                <w:rFonts w:eastAsia="PMingLiU"/>
                <w:lang w:eastAsia="zh-TW"/>
              </w:rPr>
            </w:pPr>
          </w:p>
        </w:tc>
      </w:tr>
    </w:tbl>
    <w:p w14:paraId="711C9A17" w14:textId="77777777" w:rsidR="007B4CF9" w:rsidRDefault="007B4CF9">
      <w:pPr>
        <w:autoSpaceDE w:val="0"/>
        <w:autoSpaceDN w:val="0"/>
        <w:rPr>
          <w:rFonts w:ascii="Calibri" w:hAnsi="Calibri" w:cs="Calibri"/>
          <w:color w:val="FF0000"/>
          <w:sz w:val="22"/>
        </w:rPr>
      </w:pPr>
    </w:p>
    <w:p w14:paraId="7150684D" w14:textId="77777777" w:rsidR="007B4CF9" w:rsidRDefault="00A239CF">
      <w:pPr>
        <w:pStyle w:val="3"/>
      </w:pPr>
      <w:r>
        <w:t>FL summary, comments and proposals for round 2 discussion</w:t>
      </w:r>
    </w:p>
    <w:p w14:paraId="34BE4D3B"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03A5A2A2"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 a summary of solution preference is provided in the following.</w:t>
      </w:r>
    </w:p>
    <w:p w14:paraId="045CDE4C"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1 (12): DCM, LGE, IDC, Nokia/NSB, Intel, vivo, CMCC, Sony, ETRI, Huawei/HiSilicon</w:t>
      </w:r>
    </w:p>
    <w:p w14:paraId="79C8BAFC"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2 (15): OPPO, DCM, LGE, Nokia/NSB, Intel, vivo, CMCC, Sony, Samsung, ETRI, xiaomi, Huawei/HiSilicon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bullet), MediaTek</w:t>
      </w:r>
    </w:p>
    <w:p w14:paraId="24BA4A4A"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3 (3): IDC, ZTE, MediaTek</w:t>
      </w:r>
    </w:p>
    <w:p w14:paraId="19C0AC5C"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4 (5): Apple, Samsung, Huawei/HiSilicon, MediaTek</w:t>
      </w:r>
    </w:p>
    <w:p w14:paraId="0FA11719"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5: </w:t>
      </w:r>
    </w:p>
    <w:p w14:paraId="31FFCD1C"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6 (1): MediaTek</w:t>
      </w:r>
    </w:p>
    <w:p w14:paraId="3D6C7966"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7 (4): DCM, vivo, CATT/GOHIGH, </w:t>
      </w:r>
    </w:p>
    <w:p w14:paraId="057A09D0"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X (11): OPPO, Ericsson, Lenovo, QC, CMCC, Spreadtrum, Futurewei, ZTE, CATT/GOHIGH, Transsion</w:t>
      </w:r>
    </w:p>
    <w:p w14:paraId="35D7162D"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As the results indicate, we should eliminate options that have only a handful of support or no support, so that we can have more focused study until the next meeting. At this stage, I think we don’t need to modify the down-selected options and companies can think more about how each option should work until the next meeting. </w:t>
      </w:r>
    </w:p>
    <w:p w14:paraId="177A9D3C" w14:textId="77777777" w:rsidR="007B4CF9" w:rsidRDefault="007B4CF9">
      <w:pPr>
        <w:autoSpaceDE w:val="0"/>
        <w:autoSpaceDN w:val="0"/>
        <w:spacing w:after="0"/>
        <w:rPr>
          <w:rFonts w:ascii="Calibri" w:hAnsi="Calibri" w:cs="Calibri"/>
          <w:color w:val="FF0000"/>
          <w:sz w:val="22"/>
          <w:lang w:val="en-US"/>
        </w:rPr>
      </w:pPr>
    </w:p>
    <w:p w14:paraId="55EEB4F4" w14:textId="77777777" w:rsidR="007B4CF9" w:rsidRDefault="007B4CF9">
      <w:pPr>
        <w:autoSpaceDE w:val="0"/>
        <w:autoSpaceDN w:val="0"/>
        <w:spacing w:after="0"/>
        <w:rPr>
          <w:rFonts w:ascii="Calibri" w:hAnsi="Calibri" w:cs="Calibri"/>
          <w:color w:val="FF0000"/>
          <w:sz w:val="22"/>
          <w:lang w:val="en-US"/>
        </w:rPr>
      </w:pPr>
    </w:p>
    <w:p w14:paraId="41A0CA49"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Proposal 8 (II):</w:t>
      </w:r>
    </w:p>
    <w:p w14:paraId="507D1D99"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6AE55092"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7A50D0A5" w14:textId="77777777" w:rsidR="007B4CF9" w:rsidRDefault="00A239CF">
      <w:pPr>
        <w:numPr>
          <w:ilvl w:val="2"/>
          <w:numId w:val="31"/>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09614175"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318CE30"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19AAF97B"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4F31A8D8"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3F27330C"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5DDE1F43"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2D622741"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2988C141"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7E6AAFE1" w14:textId="77777777" w:rsidR="007B4CF9" w:rsidRDefault="007B4CF9">
      <w:pPr>
        <w:autoSpaceDE w:val="0"/>
        <w:autoSpaceDN w:val="0"/>
        <w:spacing w:after="0"/>
        <w:rPr>
          <w:rFonts w:ascii="Calibri" w:hAnsi="Calibri" w:cs="Calibri"/>
          <w:color w:val="FF0000"/>
          <w:sz w:val="22"/>
          <w:lang w:val="en-US"/>
        </w:rPr>
      </w:pPr>
    </w:p>
    <w:tbl>
      <w:tblPr>
        <w:tblStyle w:val="afc"/>
        <w:tblW w:w="9634" w:type="dxa"/>
        <w:tblLayout w:type="fixed"/>
        <w:tblLook w:val="04A0" w:firstRow="1" w:lastRow="0" w:firstColumn="1" w:lastColumn="0" w:noHBand="0" w:noVBand="1"/>
      </w:tblPr>
      <w:tblGrid>
        <w:gridCol w:w="1555"/>
        <w:gridCol w:w="1417"/>
        <w:gridCol w:w="6662"/>
      </w:tblGrid>
      <w:tr w:rsidR="007B4CF9" w14:paraId="467F65C8" w14:textId="77777777">
        <w:tc>
          <w:tcPr>
            <w:tcW w:w="1555" w:type="dxa"/>
          </w:tcPr>
          <w:p w14:paraId="5DEA3FB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E9AA4B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DAD255F"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CAE1FDD" w14:textId="77777777">
        <w:tc>
          <w:tcPr>
            <w:tcW w:w="1555" w:type="dxa"/>
          </w:tcPr>
          <w:p w14:paraId="2070934F"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19CFF586"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5A0AD584" w14:textId="77777777" w:rsidR="007B4CF9" w:rsidRDefault="007B4CF9">
            <w:pPr>
              <w:pStyle w:val="0Maintext"/>
              <w:spacing w:after="0" w:afterAutospacing="0"/>
              <w:ind w:firstLine="0"/>
            </w:pPr>
          </w:p>
        </w:tc>
      </w:tr>
      <w:tr w:rsidR="007B4CF9" w14:paraId="0CBA6241" w14:textId="77777777">
        <w:tc>
          <w:tcPr>
            <w:tcW w:w="1555" w:type="dxa"/>
          </w:tcPr>
          <w:p w14:paraId="6F09453D" w14:textId="77777777" w:rsidR="007B4CF9" w:rsidRDefault="00A239CF">
            <w:pPr>
              <w:pStyle w:val="0Maintext"/>
              <w:spacing w:after="0" w:afterAutospacing="0"/>
              <w:ind w:firstLine="0"/>
            </w:pPr>
            <w:r>
              <w:rPr>
                <w:lang w:eastAsia="ko-KR"/>
              </w:rPr>
              <w:t>LG</w:t>
            </w:r>
          </w:p>
        </w:tc>
        <w:tc>
          <w:tcPr>
            <w:tcW w:w="1417" w:type="dxa"/>
          </w:tcPr>
          <w:p w14:paraId="51B21AFD" w14:textId="77777777" w:rsidR="007B4CF9" w:rsidRDefault="00A239CF">
            <w:pPr>
              <w:pStyle w:val="0Maintext"/>
              <w:spacing w:after="0" w:afterAutospacing="0"/>
              <w:ind w:firstLine="0"/>
            </w:pPr>
            <w:r>
              <w:rPr>
                <w:lang w:eastAsia="ko-KR"/>
              </w:rPr>
              <w:t>OK</w:t>
            </w:r>
          </w:p>
        </w:tc>
        <w:tc>
          <w:tcPr>
            <w:tcW w:w="6662" w:type="dxa"/>
          </w:tcPr>
          <w:p w14:paraId="38C2300E" w14:textId="77777777" w:rsidR="007B4CF9" w:rsidRDefault="007B4CF9">
            <w:pPr>
              <w:pStyle w:val="0Maintext"/>
              <w:spacing w:after="0" w:afterAutospacing="0"/>
              <w:ind w:firstLine="0"/>
            </w:pPr>
          </w:p>
        </w:tc>
      </w:tr>
      <w:tr w:rsidR="007B4CF9" w14:paraId="52C4DAF0" w14:textId="77777777">
        <w:tc>
          <w:tcPr>
            <w:tcW w:w="1555" w:type="dxa"/>
          </w:tcPr>
          <w:p w14:paraId="655810EE" w14:textId="77777777" w:rsidR="007B4CF9" w:rsidRDefault="00A239CF">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7E8E78F0" w14:textId="77777777" w:rsidR="007B4CF9" w:rsidRDefault="00A239CF">
            <w:pPr>
              <w:pStyle w:val="0Maintext"/>
              <w:spacing w:after="0" w:afterAutospacing="0"/>
              <w:ind w:firstLine="0"/>
            </w:pPr>
            <w:r>
              <w:rPr>
                <w:rFonts w:eastAsia="ＭＳ 明朝"/>
                <w:lang w:eastAsia="ja-JP"/>
              </w:rPr>
              <w:t xml:space="preserve">OK </w:t>
            </w:r>
          </w:p>
        </w:tc>
        <w:tc>
          <w:tcPr>
            <w:tcW w:w="6662" w:type="dxa"/>
          </w:tcPr>
          <w:p w14:paraId="3AC28068" w14:textId="77777777" w:rsidR="007B4CF9" w:rsidRDefault="00A239CF">
            <w:pPr>
              <w:pStyle w:val="0Maintext"/>
              <w:spacing w:after="0" w:afterAutospacing="0"/>
              <w:ind w:firstLine="0"/>
            </w:pPr>
            <w:r>
              <w:rPr>
                <w:rFonts w:eastAsiaTheme="minorEastAsia" w:hint="eastAsia"/>
                <w:lang w:eastAsia="zh-CN"/>
              </w:rPr>
              <w:t>W</w:t>
            </w:r>
            <w:r>
              <w:rPr>
                <w:rFonts w:eastAsiaTheme="minorEastAsia"/>
                <w:lang w:eastAsia="zh-CN"/>
              </w:rPr>
              <w:t>e should estimate the workload also the progress of other essential issues, if RAN1 found time is limited in a future meeting, Option X should be naturally selected.</w:t>
            </w:r>
          </w:p>
        </w:tc>
      </w:tr>
      <w:tr w:rsidR="007B4CF9" w14:paraId="757CB6A9" w14:textId="77777777">
        <w:tc>
          <w:tcPr>
            <w:tcW w:w="1555" w:type="dxa"/>
          </w:tcPr>
          <w:p w14:paraId="65101C2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3613E9E4"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500A9B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X is preferred.</w:t>
            </w:r>
          </w:p>
        </w:tc>
      </w:tr>
      <w:tr w:rsidR="007B4CF9" w14:paraId="4DBFB300" w14:textId="77777777">
        <w:tc>
          <w:tcPr>
            <w:tcW w:w="1555" w:type="dxa"/>
          </w:tcPr>
          <w:p w14:paraId="4C786D07" w14:textId="77777777" w:rsidR="007B4CF9" w:rsidRDefault="00A239CF">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42FB744B"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Keep </w:t>
            </w:r>
            <w:r>
              <w:rPr>
                <w:rFonts w:eastAsiaTheme="minorEastAsia" w:hint="eastAsia"/>
                <w:lang w:eastAsia="zh-CN"/>
              </w:rPr>
              <w:t>O</w:t>
            </w:r>
            <w:r>
              <w:rPr>
                <w:rFonts w:eastAsiaTheme="minorEastAsia"/>
                <w:lang w:eastAsia="zh-CN"/>
              </w:rPr>
              <w:t>ption 7</w:t>
            </w:r>
          </w:p>
        </w:tc>
        <w:tc>
          <w:tcPr>
            <w:tcW w:w="6662" w:type="dxa"/>
          </w:tcPr>
          <w:p w14:paraId="43A9376A"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We have simulation to show option 7 can increase system performance significantly. </w:t>
            </w:r>
          </w:p>
        </w:tc>
      </w:tr>
      <w:tr w:rsidR="007B4CF9" w14:paraId="0D714F44" w14:textId="77777777">
        <w:tc>
          <w:tcPr>
            <w:tcW w:w="1555" w:type="dxa"/>
          </w:tcPr>
          <w:p w14:paraId="4E42EA81" w14:textId="77777777" w:rsidR="007B4CF9" w:rsidRDefault="00A239CF">
            <w:pPr>
              <w:pStyle w:val="0Maintext"/>
              <w:spacing w:after="0" w:afterAutospacing="0"/>
              <w:ind w:firstLine="0"/>
            </w:pPr>
            <w:r>
              <w:t>InterDigital</w:t>
            </w:r>
          </w:p>
        </w:tc>
        <w:tc>
          <w:tcPr>
            <w:tcW w:w="1417" w:type="dxa"/>
          </w:tcPr>
          <w:p w14:paraId="782B3917" w14:textId="77777777" w:rsidR="007B4CF9" w:rsidRDefault="00A239CF">
            <w:pPr>
              <w:pStyle w:val="0Maintext"/>
              <w:spacing w:after="0" w:afterAutospacing="0"/>
              <w:ind w:firstLine="0"/>
            </w:pPr>
            <w:r>
              <w:t>OK</w:t>
            </w:r>
          </w:p>
        </w:tc>
        <w:tc>
          <w:tcPr>
            <w:tcW w:w="6662" w:type="dxa"/>
          </w:tcPr>
          <w:p w14:paraId="2D3A2C94" w14:textId="77777777" w:rsidR="007B4CF9" w:rsidRDefault="00A239CF">
            <w:pPr>
              <w:pStyle w:val="0Maintext"/>
              <w:spacing w:after="0" w:afterAutospacing="0"/>
              <w:ind w:firstLine="0"/>
            </w:pPr>
            <w:r>
              <w:t>We are fine to remove Option 3 for the sake of progress. Small correction to Option 2:</w:t>
            </w:r>
          </w:p>
          <w:p w14:paraId="2BCD021C" w14:textId="77777777" w:rsidR="007B4CF9" w:rsidRDefault="00A239CF">
            <w:pPr>
              <w:numPr>
                <w:ilvl w:val="1"/>
                <w:numId w:val="31"/>
              </w:numPr>
              <w:autoSpaceDE w:val="0"/>
              <w:autoSpaceDN w:val="0"/>
              <w:spacing w:after="60"/>
              <w:ind w:left="1276"/>
              <w:rPr>
                <w:rFonts w:ascii="Calibri" w:hAnsi="Calibri" w:cs="Calibri"/>
                <w:sz w:val="22"/>
                <w:lang w:val="en-US"/>
              </w:rPr>
            </w:pPr>
            <w:r>
              <w:rPr>
                <w:rFonts w:ascii="Calibri" w:hAnsi="Calibri" w:cs="Calibri"/>
                <w:sz w:val="22"/>
                <w:lang w:val="en-US"/>
              </w:rPr>
              <w:t xml:space="preserve">Option 2: </w:t>
            </w:r>
          </w:p>
          <w:p w14:paraId="72D6A590" w14:textId="77777777" w:rsidR="007B4CF9" w:rsidRDefault="00A239CF">
            <w:pPr>
              <w:numPr>
                <w:ilvl w:val="2"/>
                <w:numId w:val="31"/>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w:t>
            </w:r>
            <w:r>
              <w:rPr>
                <w:rFonts w:ascii="Calibri" w:hAnsi="Calibri" w:cs="Calibri"/>
                <w:sz w:val="22"/>
                <w:lang w:val="en-US"/>
              </w:rPr>
              <w:lastRenderedPageBreak/>
              <w:t>the COT duration of the reserved resource and the CAPC value of the selected resource(s) is equal to or higher than that of the reserved resource).</w:t>
            </w:r>
          </w:p>
          <w:p w14:paraId="2F9A8AC3" w14:textId="77777777" w:rsidR="007B4CF9" w:rsidRDefault="00A239CF">
            <w:pPr>
              <w:numPr>
                <w:ilvl w:val="2"/>
                <w:numId w:val="31"/>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w:t>
            </w:r>
            <w:r>
              <w:rPr>
                <w:rFonts w:ascii="Calibri" w:hAnsi="Calibri" w:cs="Calibri"/>
                <w:strike/>
                <w:color w:val="FF0000"/>
                <w:sz w:val="22"/>
                <w:lang w:val="en-US"/>
              </w:rPr>
              <w:t>CAT</w:t>
            </w:r>
            <w:r>
              <w:rPr>
                <w:rFonts w:ascii="Calibri" w:hAnsi="Calibri" w:cs="Calibri"/>
                <w:sz w:val="22"/>
                <w:lang w:val="en-US"/>
              </w:rPr>
              <w:t xml:space="preserve"> </w:t>
            </w:r>
            <w:r>
              <w:rPr>
                <w:rFonts w:ascii="Calibri" w:hAnsi="Calibri" w:cs="Calibri"/>
                <w:color w:val="FF0000"/>
                <w:sz w:val="22"/>
                <w:lang w:val="en-US"/>
              </w:rPr>
              <w:t>COT</w:t>
            </w:r>
            <w:r>
              <w:rPr>
                <w:rFonts w:ascii="Calibri" w:hAnsi="Calibri" w:cs="Calibri"/>
                <w:sz w:val="22"/>
                <w:lang w:val="en-US"/>
              </w:rPr>
              <w:t xml:space="preserve"> duration of the selected resource(s) and the CAPC value of the selected resource(s) is equal to or smaller than that of the reserved resource).</w:t>
            </w:r>
          </w:p>
          <w:p w14:paraId="56CA21A5" w14:textId="77777777" w:rsidR="007B4CF9" w:rsidRDefault="00A239CF">
            <w:pPr>
              <w:numPr>
                <w:ilvl w:val="2"/>
                <w:numId w:val="31"/>
              </w:numPr>
              <w:autoSpaceDE w:val="0"/>
              <w:autoSpaceDN w:val="0"/>
              <w:spacing w:after="60"/>
              <w:rPr>
                <w:rFonts w:ascii="Calibri" w:hAnsi="Calibri" w:cs="Calibri"/>
                <w:sz w:val="22"/>
                <w:lang w:val="en-US"/>
              </w:rPr>
            </w:pPr>
            <w:r>
              <w:rPr>
                <w:rFonts w:ascii="Calibri" w:hAnsi="Calibri" w:cs="Calibri"/>
                <w:sz w:val="22"/>
                <w:lang w:val="en-US"/>
              </w:rPr>
              <w:t>FFS whether / how to achieve this in RA mode 1.</w:t>
            </w:r>
          </w:p>
          <w:p w14:paraId="2379A9BC" w14:textId="77777777" w:rsidR="007B4CF9" w:rsidRDefault="007B4CF9">
            <w:pPr>
              <w:pStyle w:val="0Maintext"/>
              <w:spacing w:after="0" w:afterAutospacing="0"/>
              <w:ind w:firstLine="0"/>
              <w:rPr>
                <w:lang w:val="en-US"/>
              </w:rPr>
            </w:pPr>
          </w:p>
        </w:tc>
      </w:tr>
      <w:tr w:rsidR="007B4CF9" w14:paraId="6A3BD7E2" w14:textId="77777777">
        <w:tc>
          <w:tcPr>
            <w:tcW w:w="1555" w:type="dxa"/>
          </w:tcPr>
          <w:p w14:paraId="4EFA9F7F" w14:textId="77777777" w:rsidR="007B4CF9" w:rsidRDefault="00A239CF">
            <w:pPr>
              <w:pStyle w:val="0Maintext"/>
              <w:spacing w:after="0" w:afterAutospacing="0"/>
              <w:ind w:firstLine="0"/>
            </w:pPr>
            <w:r>
              <w:rPr>
                <w:rFonts w:eastAsia="PMingLiU" w:hint="eastAsia"/>
                <w:lang w:eastAsia="zh-TW"/>
              </w:rPr>
              <w:lastRenderedPageBreak/>
              <w:t>M</w:t>
            </w:r>
            <w:r>
              <w:rPr>
                <w:rFonts w:eastAsia="PMingLiU"/>
                <w:lang w:eastAsia="zh-TW"/>
              </w:rPr>
              <w:t>ediaTek</w:t>
            </w:r>
          </w:p>
        </w:tc>
        <w:tc>
          <w:tcPr>
            <w:tcW w:w="1417" w:type="dxa"/>
          </w:tcPr>
          <w:p w14:paraId="7FC5A306" w14:textId="77777777" w:rsidR="007B4CF9" w:rsidRDefault="00A239CF">
            <w:pPr>
              <w:pStyle w:val="0Maintext"/>
              <w:spacing w:after="0" w:afterAutospacing="0"/>
              <w:ind w:firstLine="0"/>
            </w:pPr>
            <w:r>
              <w:rPr>
                <w:rFonts w:eastAsia="PMingLiU" w:hint="eastAsia"/>
                <w:lang w:eastAsia="zh-TW"/>
              </w:rPr>
              <w:t>N</w:t>
            </w:r>
            <w:r>
              <w:rPr>
                <w:rFonts w:eastAsia="PMingLiU"/>
                <w:lang w:eastAsia="zh-TW"/>
              </w:rPr>
              <w:t xml:space="preserve">o, </w:t>
            </w:r>
            <w:r>
              <w:rPr>
                <w:rFonts w:eastAsia="PMingLiU" w:hint="eastAsia"/>
                <w:lang w:eastAsia="zh-TW"/>
              </w:rPr>
              <w:t>Op</w:t>
            </w:r>
            <w:r>
              <w:rPr>
                <w:rFonts w:eastAsia="PMingLiU"/>
                <w:lang w:eastAsia="zh-TW"/>
              </w:rPr>
              <w:t>tion3/4 should be considered</w:t>
            </w:r>
          </w:p>
        </w:tc>
        <w:tc>
          <w:tcPr>
            <w:tcW w:w="6662" w:type="dxa"/>
          </w:tcPr>
          <w:p w14:paraId="5C0C1FDA" w14:textId="77777777" w:rsidR="007B4CF9" w:rsidRDefault="00A239CF">
            <w:pPr>
              <w:pStyle w:val="aff2"/>
              <w:numPr>
                <w:ilvl w:val="0"/>
                <w:numId w:val="46"/>
              </w:numPr>
              <w:ind w:leftChars="0"/>
              <w:rPr>
                <w:rFonts w:ascii="Calibri" w:hAnsi="Calibri" w:cs="Calibri"/>
                <w:sz w:val="22"/>
                <w:szCs w:val="22"/>
                <w:lang w:val="en-US" w:eastAsia="zh-TW"/>
              </w:rPr>
            </w:pPr>
            <w:r>
              <w:rPr>
                <w:rFonts w:ascii="Calibri" w:hAnsi="Calibri" w:cs="Calibri"/>
                <w:sz w:val="22"/>
                <w:szCs w:val="22"/>
                <w:lang w:eastAsia="zh-TW"/>
              </w:rPr>
              <w:t>For a UE performing Type1 LBT procedure and fail to transmit on selected/reserved resource, one of the reasons is that the resource is selected/reserved to a time-slot that leaves too little time budget for UE to perform Type1 LBT</w:t>
            </w:r>
          </w:p>
          <w:p w14:paraId="582EE601" w14:textId="77777777" w:rsidR="007B4CF9" w:rsidRDefault="00A239CF">
            <w:pPr>
              <w:pStyle w:val="aff2"/>
              <w:numPr>
                <w:ilvl w:val="1"/>
                <w:numId w:val="46"/>
              </w:numPr>
              <w:ind w:leftChars="0"/>
              <w:rPr>
                <w:rFonts w:ascii="Calibri" w:hAnsi="Calibri" w:cs="Calibri"/>
                <w:sz w:val="22"/>
                <w:szCs w:val="22"/>
                <w:lang w:eastAsia="zh-TW"/>
              </w:rPr>
            </w:pPr>
            <w:r>
              <w:rPr>
                <w:rFonts w:ascii="Calibri" w:hAnsi="Calibri" w:cs="Calibri"/>
                <w:sz w:val="22"/>
                <w:szCs w:val="22"/>
                <w:lang w:eastAsia="zh-TW"/>
              </w:rPr>
              <w:t>Case</w:t>
            </w:r>
            <w:proofErr w:type="gramStart"/>
            <w:r>
              <w:rPr>
                <w:rFonts w:ascii="Calibri" w:hAnsi="Calibri" w:cs="Calibri"/>
                <w:sz w:val="22"/>
                <w:szCs w:val="22"/>
                <w:lang w:eastAsia="zh-TW"/>
              </w:rPr>
              <w:t>1 :</w:t>
            </w:r>
            <w:proofErr w:type="gramEnd"/>
            <w:r>
              <w:rPr>
                <w:rFonts w:ascii="Calibri" w:hAnsi="Calibri" w:cs="Calibri"/>
                <w:sz w:val="22"/>
                <w:szCs w:val="22"/>
                <w:lang w:eastAsia="zh-TW"/>
              </w:rPr>
              <w:t xml:space="preserve"> Upon packet arrival T0, UE selects a resource on T1. Type1 LBT cannot be finished within (T1-T0)</w:t>
            </w:r>
          </w:p>
          <w:p w14:paraId="1A3A9F37" w14:textId="77777777" w:rsidR="007B4CF9" w:rsidRDefault="00A239CF">
            <w:pPr>
              <w:pStyle w:val="aff2"/>
              <w:numPr>
                <w:ilvl w:val="1"/>
                <w:numId w:val="46"/>
              </w:numPr>
              <w:ind w:leftChars="0"/>
              <w:rPr>
                <w:rFonts w:ascii="Calibri" w:hAnsi="Calibri" w:cs="Calibri"/>
                <w:sz w:val="22"/>
                <w:szCs w:val="22"/>
                <w:lang w:eastAsia="zh-TW"/>
              </w:rPr>
            </w:pPr>
            <w:r>
              <w:rPr>
                <w:rFonts w:ascii="Calibri" w:hAnsi="Calibri" w:cs="Calibri"/>
                <w:sz w:val="22"/>
                <w:szCs w:val="22"/>
                <w:lang w:eastAsia="zh-TW"/>
              </w:rPr>
              <w:t>Case2: UE finished a SL transmission on T0 and another UE’s transmission is reserved at T1. Type1 LBT cannot be finished within (T1-T0)</w:t>
            </w:r>
          </w:p>
          <w:p w14:paraId="55FAB534" w14:textId="77777777" w:rsidR="007B4CF9" w:rsidRDefault="00A239CF">
            <w:pPr>
              <w:pStyle w:val="aff2"/>
              <w:ind w:leftChars="160" w:left="320"/>
              <w:rPr>
                <w:rFonts w:ascii="Calibri" w:hAnsi="Calibri" w:cs="Calibri"/>
                <w:sz w:val="22"/>
                <w:szCs w:val="22"/>
                <w:lang w:eastAsia="zh-TW"/>
              </w:rPr>
            </w:pPr>
            <w:r>
              <w:rPr>
                <w:rFonts w:ascii="Calibri" w:hAnsi="Calibri" w:cs="Calibri"/>
                <w:sz w:val="22"/>
                <w:szCs w:val="22"/>
                <w:lang w:eastAsia="zh-TW"/>
              </w:rPr>
              <w:t>Both Option1 and 2 may not solved the issue mentioned in these cases, therefore we propose Option4, an estimated/predicted LBT duration to be considered in resource selection to solve the potential insufficient LBT sensing time issue.</w:t>
            </w:r>
          </w:p>
          <w:p w14:paraId="0E067CE3" w14:textId="77777777" w:rsidR="007B4CF9" w:rsidRDefault="007B4CF9">
            <w:pPr>
              <w:pStyle w:val="aff2"/>
              <w:ind w:leftChars="160" w:left="320"/>
              <w:rPr>
                <w:rFonts w:ascii="Calibri" w:hAnsi="Calibri" w:cs="Calibri"/>
                <w:sz w:val="22"/>
                <w:szCs w:val="22"/>
                <w:lang w:eastAsia="zh-TW"/>
              </w:rPr>
            </w:pPr>
          </w:p>
          <w:p w14:paraId="29F1C0A5" w14:textId="77777777" w:rsidR="007B4CF9" w:rsidRDefault="00A239CF">
            <w:pPr>
              <w:pStyle w:val="aff2"/>
              <w:numPr>
                <w:ilvl w:val="0"/>
                <w:numId w:val="46"/>
              </w:numPr>
              <w:ind w:leftChars="0"/>
              <w:rPr>
                <w:rFonts w:ascii="Calibri" w:hAnsi="Calibri" w:cs="Calibri"/>
                <w:sz w:val="22"/>
                <w:szCs w:val="22"/>
                <w:lang w:eastAsia="zh-TW"/>
              </w:rPr>
            </w:pPr>
            <w:r>
              <w:rPr>
                <w:rFonts w:ascii="Calibri" w:hAnsi="Calibri" w:cs="Calibri"/>
                <w:sz w:val="22"/>
                <w:szCs w:val="22"/>
                <w:lang w:eastAsia="zh-TW"/>
              </w:rPr>
              <w:t>We have strong concern on Option1. There is no need to leave one slot offset between resources since 2 starting symbol configuration allows UE to transmit even Type1 LBT does not success on symbol#13 before the transmission slot. Plus, Option1 also causes resource efficiency issue.</w:t>
            </w:r>
          </w:p>
          <w:p w14:paraId="3A784BEA" w14:textId="77777777" w:rsidR="007B4CF9" w:rsidRDefault="007B4CF9">
            <w:pPr>
              <w:pStyle w:val="aff2"/>
              <w:ind w:leftChars="0" w:left="360"/>
              <w:rPr>
                <w:rFonts w:ascii="Calibri" w:hAnsi="Calibri" w:cs="Calibri"/>
                <w:sz w:val="22"/>
                <w:szCs w:val="22"/>
                <w:lang w:eastAsia="zh-TW"/>
              </w:rPr>
            </w:pPr>
          </w:p>
          <w:p w14:paraId="34051EE9" w14:textId="77777777" w:rsidR="007B4CF9" w:rsidRDefault="00A239CF">
            <w:pPr>
              <w:pStyle w:val="aff2"/>
              <w:numPr>
                <w:ilvl w:val="0"/>
                <w:numId w:val="46"/>
              </w:numPr>
              <w:ind w:leftChars="0"/>
              <w:rPr>
                <w:rFonts w:ascii="Calibri" w:hAnsi="Calibri" w:cs="Calibri"/>
                <w:sz w:val="22"/>
                <w:szCs w:val="22"/>
                <w:lang w:eastAsia="zh-TW"/>
              </w:rPr>
            </w:pPr>
            <w:r>
              <w:rPr>
                <w:rFonts w:ascii="Calibri" w:hAnsi="Calibri" w:cs="Calibri"/>
                <w:sz w:val="22"/>
                <w:szCs w:val="22"/>
                <w:lang w:eastAsia="zh-TW"/>
              </w:rPr>
              <w:t>Some companies mentioned that Option3 reduces resource efficiency. We think it won’t be a critical issue when the number of extra selected resources is preconfigured/predetermined considering system loading or other conditions. We suggest to make it clear for option3</w:t>
            </w:r>
          </w:p>
          <w:p w14:paraId="437F8E63" w14:textId="77777777" w:rsidR="007B4CF9" w:rsidRDefault="00A239CF">
            <w:pPr>
              <w:ind w:left="480"/>
              <w:rPr>
                <w:rFonts w:ascii="Calibri" w:hAnsi="Calibri" w:cs="Calibri"/>
                <w:i/>
                <w:iCs/>
                <w:sz w:val="22"/>
                <w:szCs w:val="22"/>
                <w:lang w:eastAsia="zh-TW"/>
              </w:rPr>
            </w:pPr>
            <w:r>
              <w:rPr>
                <w:rFonts w:ascii="Calibri" w:hAnsi="Calibri" w:cs="Calibri"/>
                <w:i/>
                <w:iCs/>
                <w:sz w:val="22"/>
                <w:szCs w:val="22"/>
                <w:lang w:eastAsia="zh-TW"/>
              </w:rPr>
              <w:t xml:space="preserve">Option 3: UE selects extra / more resources than required for transmitting a TB (i.e., overbooking) to accommodate potential Type 1 LBT failures. </w:t>
            </w:r>
            <w:r>
              <w:rPr>
                <w:rFonts w:ascii="Calibri" w:hAnsi="Calibri" w:cs="Calibri"/>
                <w:i/>
                <w:iCs/>
                <w:color w:val="FF0000"/>
                <w:sz w:val="22"/>
                <w:szCs w:val="22"/>
                <w:lang w:eastAsia="zh-TW"/>
              </w:rPr>
              <w:t xml:space="preserve">FFS how to determine/preconfigure the </w:t>
            </w:r>
            <w:r>
              <w:rPr>
                <w:rFonts w:ascii="Calibri" w:hAnsi="Calibri" w:cs="Calibri"/>
                <w:i/>
                <w:iCs/>
                <w:color w:val="FF0000"/>
                <w:sz w:val="22"/>
                <w:szCs w:val="22"/>
                <w:lang w:eastAsia="zh-TW"/>
              </w:rPr>
              <w:lastRenderedPageBreak/>
              <w:t>number of extra selected resources.</w:t>
            </w:r>
          </w:p>
          <w:p w14:paraId="0F863938" w14:textId="77777777" w:rsidR="007B4CF9" w:rsidRDefault="00A239CF">
            <w:pPr>
              <w:pStyle w:val="aff2"/>
              <w:ind w:leftChars="0" w:left="360"/>
              <w:rPr>
                <w:rFonts w:ascii="Calibri" w:hAnsi="Calibri" w:cs="Calibri"/>
                <w:sz w:val="22"/>
                <w:szCs w:val="22"/>
                <w:lang w:eastAsia="zh-TW"/>
              </w:rPr>
            </w:pPr>
            <w:r>
              <w:rPr>
                <w:rFonts w:ascii="Calibri" w:hAnsi="Calibri" w:cs="Calibri"/>
                <w:sz w:val="22"/>
                <w:szCs w:val="22"/>
                <w:lang w:eastAsia="zh-TW"/>
              </w:rPr>
              <w:t xml:space="preserve">With Option3, a UE has flexible slots margin to perform Type1 LBT and combat to the uncertainty of time duration of Type1 LBT. </w:t>
            </w:r>
          </w:p>
          <w:p w14:paraId="2B4DD73C" w14:textId="77777777" w:rsidR="007B4CF9" w:rsidRDefault="00A239CF">
            <w:pPr>
              <w:pStyle w:val="aff2"/>
              <w:ind w:leftChars="0" w:left="360"/>
              <w:rPr>
                <w:rFonts w:ascii="Calibri" w:hAnsi="Calibri" w:cs="Calibri"/>
                <w:sz w:val="22"/>
                <w:szCs w:val="22"/>
                <w:lang w:eastAsia="zh-TW"/>
              </w:rPr>
            </w:pPr>
            <w:r>
              <w:rPr>
                <w:rFonts w:ascii="Calibri" w:hAnsi="Calibri" w:cs="Calibri"/>
                <w:sz w:val="22"/>
                <w:szCs w:val="22"/>
                <w:lang w:eastAsia="zh-TW"/>
              </w:rPr>
              <w:t>With a reasonable number of extra selected resources, Option3 can naturally achieve the design benefit of Option1. Case3 gives an example:</w:t>
            </w:r>
          </w:p>
          <w:p w14:paraId="6446F3FC" w14:textId="77777777" w:rsidR="007B4CF9" w:rsidRDefault="00A239CF">
            <w:pPr>
              <w:pStyle w:val="aff2"/>
              <w:numPr>
                <w:ilvl w:val="1"/>
                <w:numId w:val="46"/>
              </w:numPr>
              <w:ind w:leftChars="0"/>
              <w:rPr>
                <w:rFonts w:ascii="Calibri" w:hAnsi="Calibri" w:cs="Calibri"/>
                <w:sz w:val="22"/>
                <w:szCs w:val="22"/>
                <w:lang w:eastAsia="zh-TW"/>
              </w:rPr>
            </w:pPr>
            <w:r>
              <w:rPr>
                <w:rFonts w:ascii="Calibri" w:hAnsi="Calibri" w:cs="Calibri"/>
                <w:sz w:val="22"/>
                <w:szCs w:val="22"/>
                <w:lang w:eastAsia="zh-TW"/>
              </w:rPr>
              <w:t>Case</w:t>
            </w:r>
            <w:proofErr w:type="gramStart"/>
            <w:r>
              <w:rPr>
                <w:rFonts w:ascii="Calibri" w:hAnsi="Calibri" w:cs="Calibri"/>
                <w:sz w:val="22"/>
                <w:szCs w:val="22"/>
                <w:lang w:eastAsia="zh-TW"/>
              </w:rPr>
              <w:t>3 :</w:t>
            </w:r>
            <w:proofErr w:type="gramEnd"/>
            <w:r>
              <w:rPr>
                <w:rFonts w:ascii="Calibri" w:hAnsi="Calibri" w:cs="Calibri"/>
                <w:sz w:val="22"/>
                <w:szCs w:val="22"/>
                <w:lang w:eastAsia="zh-TW"/>
              </w:rPr>
              <w:t xml:space="preserve"> UE1 selects 2 slots where 1 slot is overbooked, the 2 selected slots (slot0, slot1) are right after a reserved resource of UE2. When performing type1 LBT starting from the ending time of UE2’s transmission symbol, slot0 is the flexible margin for UE1 to finish LBT sensing. Design goal of Option1/bullet2 is achieved.  </w:t>
            </w:r>
          </w:p>
          <w:p w14:paraId="110AE690" w14:textId="77777777" w:rsidR="007B4CF9" w:rsidRDefault="00A239CF">
            <w:pPr>
              <w:pStyle w:val="aff2"/>
              <w:numPr>
                <w:ilvl w:val="0"/>
                <w:numId w:val="46"/>
              </w:numPr>
              <w:ind w:leftChars="0"/>
              <w:rPr>
                <w:rFonts w:ascii="Calibri" w:eastAsia="PMingLiU" w:hAnsi="Calibri" w:cs="Calibri"/>
                <w:sz w:val="22"/>
                <w:szCs w:val="22"/>
                <w:lang w:eastAsia="zh-TW"/>
              </w:rPr>
            </w:pPr>
            <w:r>
              <w:rPr>
                <w:rFonts w:ascii="Calibri" w:eastAsia="PMingLiU" w:hAnsi="Calibri" w:cs="Calibri" w:hint="eastAsia"/>
                <w:sz w:val="22"/>
                <w:szCs w:val="22"/>
                <w:lang w:eastAsia="zh-TW"/>
              </w:rPr>
              <w:t>A</w:t>
            </w:r>
            <w:r>
              <w:rPr>
                <w:rFonts w:ascii="Calibri" w:eastAsia="PMingLiU" w:hAnsi="Calibri" w:cs="Calibri"/>
                <w:sz w:val="22"/>
                <w:szCs w:val="22"/>
                <w:lang w:eastAsia="zh-TW"/>
              </w:rPr>
              <w:t>lthough some companies mentioned that considering the timeline of type1 LBT triggering time and resource selection time is not essential, but if UE keeps selecting/reserving resources without being able to perform SL transmission, the SL resource efficiency is sacrificed.  We suggest to pursue solutions to improve SL-U performance.</w:t>
            </w:r>
          </w:p>
        </w:tc>
      </w:tr>
      <w:tr w:rsidR="007B4CF9" w14:paraId="3609ACF2" w14:textId="77777777">
        <w:tc>
          <w:tcPr>
            <w:tcW w:w="1555" w:type="dxa"/>
          </w:tcPr>
          <w:p w14:paraId="14D5F470" w14:textId="77777777" w:rsidR="007B4CF9" w:rsidRDefault="00A239CF">
            <w:pPr>
              <w:pStyle w:val="0Maintext"/>
              <w:spacing w:after="0" w:afterAutospacing="0"/>
              <w:ind w:firstLine="0"/>
              <w:rPr>
                <w:rFonts w:eastAsia="PMingLiU"/>
                <w:lang w:eastAsia="zh-TW"/>
              </w:rPr>
            </w:pPr>
            <w:r>
              <w:rPr>
                <w:rFonts w:eastAsia="ＭＳ 明朝"/>
                <w:lang w:eastAsia="ja-JP"/>
              </w:rPr>
              <w:lastRenderedPageBreak/>
              <w:t>Lenovo</w:t>
            </w:r>
          </w:p>
        </w:tc>
        <w:tc>
          <w:tcPr>
            <w:tcW w:w="1417" w:type="dxa"/>
          </w:tcPr>
          <w:p w14:paraId="6F0F1F69" w14:textId="77777777" w:rsidR="007B4CF9" w:rsidRDefault="00A239CF">
            <w:pPr>
              <w:pStyle w:val="0Maintext"/>
              <w:spacing w:after="0" w:afterAutospacing="0"/>
              <w:ind w:firstLine="0"/>
              <w:rPr>
                <w:rFonts w:eastAsia="PMingLiU"/>
                <w:lang w:eastAsia="zh-TW"/>
              </w:rPr>
            </w:pPr>
            <w:r>
              <w:t>See comments</w:t>
            </w:r>
          </w:p>
        </w:tc>
        <w:tc>
          <w:tcPr>
            <w:tcW w:w="6662" w:type="dxa"/>
          </w:tcPr>
          <w:p w14:paraId="3234FE39" w14:textId="77777777" w:rsidR="007B4CF9" w:rsidRDefault="00A239CF">
            <w:pPr>
              <w:rPr>
                <w:rFonts w:ascii="Calibri" w:hAnsi="Calibri" w:cs="Calibri"/>
                <w:sz w:val="22"/>
                <w:szCs w:val="22"/>
                <w:lang w:eastAsia="zh-TW"/>
              </w:rPr>
            </w:pPr>
            <w:r>
              <w:rPr>
                <w:rFonts w:eastAsia="ＭＳ 明朝"/>
                <w:lang w:eastAsia="ja-JP"/>
              </w:rPr>
              <w:t>We are wondering how Option 1 and Option 2 work since UE has no idea that how long the LBT duration is.  How can UE estimate how many slots before/after the reserved resource should be excluded from candidate resource set?</w:t>
            </w:r>
          </w:p>
        </w:tc>
      </w:tr>
      <w:tr w:rsidR="007B4CF9" w14:paraId="2D71CACE" w14:textId="77777777">
        <w:tc>
          <w:tcPr>
            <w:tcW w:w="1555" w:type="dxa"/>
          </w:tcPr>
          <w:p w14:paraId="2C3C8A65" w14:textId="77777777" w:rsidR="007B4CF9" w:rsidRDefault="00A239CF">
            <w:pPr>
              <w:pStyle w:val="0Maintext"/>
              <w:spacing w:after="0" w:afterAutospacing="0"/>
              <w:ind w:firstLine="0"/>
              <w:rPr>
                <w:rFonts w:eastAsia="ＭＳ 明朝"/>
                <w:lang w:eastAsia="ja-JP"/>
              </w:rPr>
            </w:pPr>
            <w:r>
              <w:t>Intel</w:t>
            </w:r>
          </w:p>
        </w:tc>
        <w:tc>
          <w:tcPr>
            <w:tcW w:w="1417" w:type="dxa"/>
          </w:tcPr>
          <w:p w14:paraId="29960D4C" w14:textId="77777777" w:rsidR="007B4CF9" w:rsidRDefault="00A239CF">
            <w:pPr>
              <w:pStyle w:val="0Maintext"/>
              <w:spacing w:after="0" w:afterAutospacing="0"/>
              <w:ind w:firstLine="0"/>
            </w:pPr>
            <w:r>
              <w:t>OK</w:t>
            </w:r>
          </w:p>
        </w:tc>
        <w:tc>
          <w:tcPr>
            <w:tcW w:w="6662" w:type="dxa"/>
          </w:tcPr>
          <w:p w14:paraId="7C88F6D2" w14:textId="77777777" w:rsidR="007B4CF9" w:rsidRDefault="007B4CF9">
            <w:pPr>
              <w:rPr>
                <w:rFonts w:eastAsia="ＭＳ 明朝"/>
                <w:lang w:eastAsia="ja-JP"/>
              </w:rPr>
            </w:pPr>
          </w:p>
        </w:tc>
      </w:tr>
      <w:tr w:rsidR="007B4CF9" w14:paraId="5F9A3BAB" w14:textId="77777777">
        <w:tc>
          <w:tcPr>
            <w:tcW w:w="1555" w:type="dxa"/>
          </w:tcPr>
          <w:p w14:paraId="017E05B3" w14:textId="77777777" w:rsidR="007B4CF9" w:rsidRDefault="00A239CF">
            <w:pPr>
              <w:pStyle w:val="0Maintext"/>
              <w:spacing w:after="0" w:afterAutospacing="0"/>
              <w:ind w:firstLine="0"/>
            </w:pPr>
            <w:r>
              <w:t>OPPO</w:t>
            </w:r>
          </w:p>
        </w:tc>
        <w:tc>
          <w:tcPr>
            <w:tcW w:w="1417" w:type="dxa"/>
          </w:tcPr>
          <w:p w14:paraId="5AAD54BB" w14:textId="77777777" w:rsidR="007B4CF9" w:rsidRDefault="00A239CF">
            <w:pPr>
              <w:pStyle w:val="0Maintext"/>
              <w:spacing w:after="0" w:afterAutospacing="0"/>
              <w:ind w:firstLine="0"/>
            </w:pPr>
            <w:r>
              <w:t>Support</w:t>
            </w:r>
          </w:p>
        </w:tc>
        <w:tc>
          <w:tcPr>
            <w:tcW w:w="6662" w:type="dxa"/>
          </w:tcPr>
          <w:p w14:paraId="46986652" w14:textId="77777777" w:rsidR="007B4CF9" w:rsidRDefault="007B4CF9">
            <w:pPr>
              <w:rPr>
                <w:rFonts w:eastAsia="ＭＳ 明朝"/>
                <w:lang w:eastAsia="ja-JP"/>
              </w:rPr>
            </w:pPr>
          </w:p>
        </w:tc>
      </w:tr>
      <w:tr w:rsidR="007B4CF9" w14:paraId="4BFF5596" w14:textId="77777777">
        <w:tc>
          <w:tcPr>
            <w:tcW w:w="1555" w:type="dxa"/>
          </w:tcPr>
          <w:p w14:paraId="3AEFEDD5" w14:textId="77777777" w:rsidR="007B4CF9" w:rsidRDefault="00A239CF">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2183CEA3" w14:textId="77777777" w:rsidR="007B4CF9" w:rsidRDefault="00A239CF">
            <w:pPr>
              <w:pStyle w:val="0Maintext"/>
              <w:spacing w:after="0" w:afterAutospacing="0"/>
              <w:ind w:firstLine="0"/>
            </w:pPr>
            <w:r>
              <w:rPr>
                <w:rFonts w:eastAsia="ＭＳ 明朝" w:hint="eastAsia"/>
                <w:lang w:eastAsia="ja-JP"/>
              </w:rPr>
              <w:t>O</w:t>
            </w:r>
            <w:r>
              <w:rPr>
                <w:rFonts w:eastAsia="ＭＳ 明朝"/>
                <w:lang w:eastAsia="ja-JP"/>
              </w:rPr>
              <w:t>K</w:t>
            </w:r>
          </w:p>
        </w:tc>
        <w:tc>
          <w:tcPr>
            <w:tcW w:w="6662" w:type="dxa"/>
          </w:tcPr>
          <w:p w14:paraId="589AF6EA" w14:textId="77777777" w:rsidR="007B4CF9" w:rsidRDefault="007B4CF9">
            <w:pPr>
              <w:rPr>
                <w:rFonts w:eastAsia="ＭＳ 明朝"/>
                <w:lang w:eastAsia="ja-JP"/>
              </w:rPr>
            </w:pPr>
          </w:p>
        </w:tc>
      </w:tr>
      <w:tr w:rsidR="007B4CF9" w14:paraId="287D1B97" w14:textId="77777777">
        <w:tc>
          <w:tcPr>
            <w:tcW w:w="1555" w:type="dxa"/>
          </w:tcPr>
          <w:p w14:paraId="1D832885"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amsung</w:t>
            </w:r>
          </w:p>
        </w:tc>
        <w:tc>
          <w:tcPr>
            <w:tcW w:w="1417" w:type="dxa"/>
          </w:tcPr>
          <w:p w14:paraId="4BB645AA"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O</w:t>
            </w:r>
            <w:r>
              <w:rPr>
                <w:rFonts w:eastAsiaTheme="minorEastAsia"/>
                <w:lang w:eastAsia="zh-CN"/>
              </w:rPr>
              <w:t>K</w:t>
            </w:r>
          </w:p>
        </w:tc>
        <w:tc>
          <w:tcPr>
            <w:tcW w:w="6662" w:type="dxa"/>
          </w:tcPr>
          <w:p w14:paraId="2A9B724F" w14:textId="77777777" w:rsidR="007B4CF9" w:rsidRDefault="007B4CF9">
            <w:pPr>
              <w:rPr>
                <w:rFonts w:eastAsia="ＭＳ 明朝"/>
                <w:lang w:eastAsia="ja-JP"/>
              </w:rPr>
            </w:pPr>
          </w:p>
        </w:tc>
      </w:tr>
      <w:tr w:rsidR="007B4CF9" w14:paraId="67304687" w14:textId="77777777">
        <w:tc>
          <w:tcPr>
            <w:tcW w:w="1555" w:type="dxa"/>
          </w:tcPr>
          <w:p w14:paraId="62982FF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03760FB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344F322" w14:textId="77777777" w:rsidR="007B4CF9" w:rsidRDefault="007B4CF9">
            <w:pPr>
              <w:rPr>
                <w:rFonts w:eastAsia="ＭＳ 明朝"/>
                <w:lang w:eastAsia="ja-JP"/>
              </w:rPr>
            </w:pPr>
          </w:p>
        </w:tc>
      </w:tr>
      <w:tr w:rsidR="007B4CF9" w14:paraId="766968B6" w14:textId="77777777">
        <w:tc>
          <w:tcPr>
            <w:tcW w:w="1555" w:type="dxa"/>
          </w:tcPr>
          <w:p w14:paraId="420E877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26F41E2" w14:textId="77777777" w:rsidR="007B4CF9" w:rsidRDefault="00A239CF">
            <w:pPr>
              <w:pStyle w:val="0Maintext"/>
              <w:spacing w:after="0" w:afterAutospacing="0"/>
              <w:ind w:firstLine="0"/>
              <w:rPr>
                <w:rFonts w:eastAsiaTheme="minorEastAsia"/>
                <w:lang w:eastAsia="zh-CN"/>
              </w:rPr>
            </w:pPr>
            <w:r>
              <w:rPr>
                <w:rFonts w:eastAsiaTheme="minorEastAsia"/>
                <w:lang w:eastAsia="zh-CN"/>
              </w:rPr>
              <w:t>Keep option 7</w:t>
            </w:r>
          </w:p>
        </w:tc>
        <w:tc>
          <w:tcPr>
            <w:tcW w:w="6662" w:type="dxa"/>
          </w:tcPr>
          <w:p w14:paraId="413F65A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B</w:t>
            </w:r>
            <w:r>
              <w:rPr>
                <w:rFonts w:eastAsiaTheme="minorEastAsia"/>
                <w:lang w:eastAsia="zh-CN"/>
              </w:rPr>
              <w:t xml:space="preserve">oth option 1 and option 2 are selecting resources based on “a reserved resource”. However, in NR SL design, there are many trigger conditions for a UE to reselect resources, as listed by the FL in topic 9. Since the reserved resource is not always reliable, we don’t think option 1/2 are good solutions to resolve Type 1 LBT blocking issue. </w:t>
            </w:r>
          </w:p>
          <w:p w14:paraId="382B7662" w14:textId="77777777" w:rsidR="007B4CF9" w:rsidRDefault="00A239CF">
            <w:pPr>
              <w:rPr>
                <w:rFonts w:eastAsia="ＭＳ 明朝"/>
                <w:lang w:eastAsia="ja-JP"/>
              </w:rPr>
            </w:pPr>
            <w:r>
              <w:rPr>
                <w:rFonts w:eastAsiaTheme="minorEastAsia"/>
                <w:lang w:eastAsia="zh-CN"/>
              </w:rPr>
              <w:t>A</w:t>
            </w:r>
            <w:r>
              <w:rPr>
                <w:rFonts w:eastAsiaTheme="minorEastAsia" w:hint="eastAsia"/>
                <w:lang w:eastAsia="zh-CN"/>
              </w:rPr>
              <w:t>s</w:t>
            </w:r>
            <w:r>
              <w:rPr>
                <w:rFonts w:eastAsiaTheme="minorEastAsia"/>
                <w:lang w:eastAsia="zh-CN"/>
              </w:rPr>
              <w:t xml:space="preserve"> we will not down-select among these options in this meeting, we can live with the above options and we think keeping option 7 is fair in this stage. The detected energy is always reliable, at least.</w:t>
            </w:r>
          </w:p>
        </w:tc>
      </w:tr>
      <w:tr w:rsidR="007B4CF9" w14:paraId="5294F01D" w14:textId="77777777">
        <w:tc>
          <w:tcPr>
            <w:tcW w:w="1555" w:type="dxa"/>
          </w:tcPr>
          <w:p w14:paraId="44E30986"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Transsion</w:t>
            </w:r>
          </w:p>
        </w:tc>
        <w:tc>
          <w:tcPr>
            <w:tcW w:w="1417" w:type="dxa"/>
          </w:tcPr>
          <w:p w14:paraId="54F139D0"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OK</w:t>
            </w:r>
          </w:p>
        </w:tc>
        <w:tc>
          <w:tcPr>
            <w:tcW w:w="6662" w:type="dxa"/>
          </w:tcPr>
          <w:p w14:paraId="4543BC20" w14:textId="77777777" w:rsidR="007B4CF9" w:rsidRDefault="007B4CF9">
            <w:pPr>
              <w:rPr>
                <w:rFonts w:eastAsiaTheme="minorEastAsia"/>
                <w:lang w:eastAsia="zh-CN"/>
              </w:rPr>
            </w:pPr>
          </w:p>
        </w:tc>
      </w:tr>
      <w:tr w:rsidR="007B4CF9" w14:paraId="14252D36" w14:textId="77777777">
        <w:tc>
          <w:tcPr>
            <w:tcW w:w="1555" w:type="dxa"/>
          </w:tcPr>
          <w:p w14:paraId="36CC763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5CE08C4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D724747" w14:textId="77777777" w:rsidR="007B4CF9" w:rsidRDefault="007B4CF9">
            <w:pPr>
              <w:rPr>
                <w:rFonts w:eastAsia="ＭＳ 明朝"/>
                <w:lang w:eastAsia="ja-JP"/>
              </w:rPr>
            </w:pPr>
          </w:p>
        </w:tc>
      </w:tr>
      <w:tr w:rsidR="007B4CF9" w14:paraId="08BF6616" w14:textId="77777777">
        <w:tc>
          <w:tcPr>
            <w:tcW w:w="1555" w:type="dxa"/>
          </w:tcPr>
          <w:p w14:paraId="71442FDB" w14:textId="77777777" w:rsidR="007B4CF9" w:rsidRDefault="00A239CF">
            <w:pPr>
              <w:pStyle w:val="0Maintext"/>
              <w:spacing w:after="0" w:afterAutospacing="0"/>
              <w:ind w:firstLine="0"/>
              <w:rPr>
                <w:rFonts w:eastAsia="ＭＳ 明朝"/>
                <w:lang w:eastAsia="ja-JP"/>
              </w:rPr>
            </w:pPr>
            <w:r>
              <w:rPr>
                <w:rFonts w:eastAsia="ＭＳ 明朝"/>
                <w:lang w:eastAsia="ja-JP"/>
              </w:rPr>
              <w:t>Huawei, HiSilicon</w:t>
            </w:r>
          </w:p>
        </w:tc>
        <w:tc>
          <w:tcPr>
            <w:tcW w:w="1417" w:type="dxa"/>
          </w:tcPr>
          <w:p w14:paraId="5FECCA16" w14:textId="77777777" w:rsidR="007B4CF9" w:rsidRDefault="00A239CF">
            <w:pPr>
              <w:pStyle w:val="0Maintext"/>
              <w:spacing w:after="0" w:afterAutospacing="0"/>
              <w:ind w:firstLine="0"/>
            </w:pPr>
            <w:r>
              <w:t>Ok with modifications</w:t>
            </w:r>
          </w:p>
        </w:tc>
        <w:tc>
          <w:tcPr>
            <w:tcW w:w="6662" w:type="dxa"/>
          </w:tcPr>
          <w:p w14:paraId="1A118CA1" w14:textId="77777777" w:rsidR="007B4CF9" w:rsidRDefault="00A239CF">
            <w:pPr>
              <w:pStyle w:val="0Maintext"/>
              <w:spacing w:after="0" w:afterAutospacing="0"/>
              <w:ind w:firstLine="0"/>
              <w:rPr>
                <w:rFonts w:eastAsia="ＭＳ 明朝"/>
                <w:lang w:eastAsia="ja-JP"/>
              </w:rPr>
            </w:pPr>
            <w:r>
              <w:rPr>
                <w:rFonts w:eastAsia="ＭＳ 明朝"/>
                <w:lang w:eastAsia="ja-JP"/>
              </w:rPr>
              <w:t>For the second bullet of option 1, we think it is not necessary to emphasize the resource to be selected must have high priority, the key is to avoid being blocked by other transmissions on the reserved resource. Since the UE attempts to successfully transmit its transmission anyway, the principle should be applied for the transmissions regardless of the priority.</w:t>
            </w:r>
          </w:p>
          <w:p w14:paraId="2E4CBFC6" w14:textId="77777777" w:rsidR="007B4CF9" w:rsidRDefault="00A239CF">
            <w:pPr>
              <w:numPr>
                <w:ilvl w:val="1"/>
                <w:numId w:val="31"/>
              </w:numPr>
              <w:autoSpaceDE w:val="0"/>
              <w:autoSpaceDN w:val="0"/>
              <w:spacing w:after="60" w:line="240" w:lineRule="auto"/>
              <w:ind w:left="1276"/>
              <w:rPr>
                <w:rFonts w:ascii="Calibri" w:hAnsi="Calibri" w:cs="Calibri"/>
                <w:sz w:val="22"/>
                <w:lang w:val="en-US"/>
              </w:rPr>
            </w:pPr>
            <w:r>
              <w:rPr>
                <w:rFonts w:ascii="Calibri" w:hAnsi="Calibri" w:cs="Calibri"/>
                <w:sz w:val="22"/>
                <w:lang w:val="en-US"/>
              </w:rPr>
              <w:t xml:space="preserve">Option 1: </w:t>
            </w:r>
          </w:p>
          <w:p w14:paraId="5165ED1D" w14:textId="77777777" w:rsidR="007B4CF9" w:rsidRDefault="00A239CF">
            <w:pPr>
              <w:numPr>
                <w:ilvl w:val="2"/>
                <w:numId w:val="31"/>
              </w:numPr>
              <w:autoSpaceDE w:val="0"/>
              <w:autoSpaceDN w:val="0"/>
              <w:spacing w:after="60" w:line="240" w:lineRule="auto"/>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w:t>
            </w:r>
            <w:r>
              <w:rPr>
                <w:rFonts w:ascii="Calibri" w:hAnsi="Calibri" w:cs="Calibri"/>
                <w:color w:val="000000" w:themeColor="text1"/>
                <w:sz w:val="22"/>
                <w:lang w:val="en-US"/>
              </w:rPr>
              <w:lastRenderedPageBreak/>
              <w:t xml:space="preserve">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4E4657BD" w14:textId="77777777" w:rsidR="007B4CF9" w:rsidRDefault="00A239CF">
            <w:pPr>
              <w:numPr>
                <w:ilvl w:val="2"/>
                <w:numId w:val="31"/>
              </w:numPr>
              <w:autoSpaceDE w:val="0"/>
              <w:autoSpaceDN w:val="0"/>
              <w:spacing w:after="60" w:line="240" w:lineRule="auto"/>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00B05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BA0BE34" w14:textId="77777777" w:rsidR="007B4CF9" w:rsidRDefault="007B4CF9">
            <w:pPr>
              <w:pStyle w:val="0Maintext"/>
              <w:spacing w:after="0" w:afterAutospacing="0"/>
              <w:ind w:firstLine="0"/>
              <w:rPr>
                <w:rFonts w:eastAsia="ＭＳ 明朝"/>
                <w:lang w:val="en-US" w:eastAsia="ja-JP"/>
              </w:rPr>
            </w:pPr>
          </w:p>
          <w:p w14:paraId="60ADDB35" w14:textId="77777777" w:rsidR="007B4CF9" w:rsidRDefault="00A239CF">
            <w:pPr>
              <w:pStyle w:val="0Maintext"/>
              <w:spacing w:after="0" w:afterAutospacing="0"/>
              <w:ind w:firstLine="0"/>
              <w:rPr>
                <w:rFonts w:eastAsia="ＭＳ 明朝"/>
                <w:lang w:val="en-US" w:eastAsia="ja-JP"/>
              </w:rPr>
            </w:pPr>
            <w:r>
              <w:rPr>
                <w:rFonts w:eastAsia="ＭＳ 明朝"/>
                <w:lang w:val="en-US" w:eastAsia="ja-JP"/>
              </w:rPr>
              <w:t>On the first bullet of option 2, we are feeling the benefits cannot be guaranteed. Whether the UE reserved resource can indicate the COT and share the resource to the resource selected UE are not ensured, even COT sharing conditions are satisfied, thus the transmission might not be protected.</w:t>
            </w:r>
          </w:p>
        </w:tc>
      </w:tr>
      <w:tr w:rsidR="00CE650C" w14:paraId="7A33318A" w14:textId="77777777">
        <w:tc>
          <w:tcPr>
            <w:tcW w:w="1555" w:type="dxa"/>
          </w:tcPr>
          <w:p w14:paraId="73B807D9" w14:textId="01062A9C" w:rsidR="00CE650C" w:rsidRDefault="00CE650C" w:rsidP="00CE650C">
            <w:pPr>
              <w:pStyle w:val="0Maintext"/>
              <w:spacing w:after="0" w:afterAutospacing="0"/>
              <w:ind w:firstLine="0"/>
              <w:rPr>
                <w:rFonts w:eastAsia="ＭＳ 明朝"/>
                <w:lang w:eastAsia="ja-JP"/>
              </w:rPr>
            </w:pPr>
            <w:r>
              <w:rPr>
                <w:rFonts w:hint="eastAsia"/>
                <w:lang w:eastAsia="ko-KR"/>
              </w:rPr>
              <w:lastRenderedPageBreak/>
              <w:t>W</w:t>
            </w:r>
            <w:r>
              <w:rPr>
                <w:lang w:eastAsia="ko-KR"/>
              </w:rPr>
              <w:t>ILUS</w:t>
            </w:r>
          </w:p>
        </w:tc>
        <w:tc>
          <w:tcPr>
            <w:tcW w:w="1417" w:type="dxa"/>
          </w:tcPr>
          <w:p w14:paraId="7611FDAD" w14:textId="649D4E5A" w:rsidR="00CE650C" w:rsidRDefault="00CE650C" w:rsidP="00CE650C">
            <w:pPr>
              <w:pStyle w:val="0Maintext"/>
              <w:spacing w:after="0" w:afterAutospacing="0"/>
              <w:ind w:firstLine="0"/>
            </w:pPr>
            <w:r>
              <w:rPr>
                <w:rFonts w:hint="eastAsia"/>
                <w:lang w:eastAsia="ko-KR"/>
              </w:rPr>
              <w:t>O</w:t>
            </w:r>
            <w:r>
              <w:rPr>
                <w:lang w:eastAsia="ko-KR"/>
              </w:rPr>
              <w:t>K</w:t>
            </w:r>
          </w:p>
        </w:tc>
        <w:tc>
          <w:tcPr>
            <w:tcW w:w="6662" w:type="dxa"/>
          </w:tcPr>
          <w:p w14:paraId="2B3DBAC7" w14:textId="77777777" w:rsidR="00CE650C" w:rsidRDefault="00CE650C" w:rsidP="00CE650C">
            <w:pPr>
              <w:pStyle w:val="0Maintext"/>
              <w:spacing w:after="0" w:afterAutospacing="0"/>
              <w:ind w:firstLine="0"/>
              <w:rPr>
                <w:rFonts w:eastAsia="ＭＳ 明朝"/>
                <w:lang w:eastAsia="ja-JP"/>
              </w:rPr>
            </w:pPr>
          </w:p>
        </w:tc>
      </w:tr>
    </w:tbl>
    <w:p w14:paraId="31BC07B3" w14:textId="77777777" w:rsidR="007B4CF9" w:rsidRDefault="007B4CF9">
      <w:pPr>
        <w:autoSpaceDE w:val="0"/>
        <w:autoSpaceDN w:val="0"/>
        <w:rPr>
          <w:rFonts w:ascii="Calibri" w:hAnsi="Calibri" w:cs="Calibri"/>
          <w:color w:val="FF0000"/>
          <w:sz w:val="22"/>
          <w:lang w:val="en-US"/>
        </w:rPr>
      </w:pPr>
    </w:p>
    <w:p w14:paraId="1580303A" w14:textId="77777777" w:rsidR="007B4CF9" w:rsidRDefault="00A239CF">
      <w:pPr>
        <w:pStyle w:val="3"/>
      </w:pPr>
      <w:r>
        <w:t>FL summary, comments and proposals for round 3 discussion</w:t>
      </w:r>
    </w:p>
    <w:p w14:paraId="71C6DE82"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75531F54"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(II), as indicate by some, this is not the most essential work to complete in SL-U in Rel-18, as shown by 11 companies selecting Option X in the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round. If we keep many options on the table, then companies have to spend so much time to evaluate and discuss about them. This is surely not a good way to spend our time and energy. I strongly suggest that we go with Option 1, 2, and X for evaluation until the next meeting. For one of the options, I am not sure whether it is allowed by regulation by ignoring transmissions within the same RAT in EDT checking.</w:t>
      </w:r>
    </w:p>
    <w:p w14:paraId="10E5CE55"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@Lenovo, I guess in option 1 and option 2, when CAPC level of a reserved resource is known, the LBT sensing time can be estimated / MCOT duration can be derived.</w:t>
      </w:r>
    </w:p>
    <w:p w14:paraId="5B294D3F"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Let me try one more time to see if Proposal 8 is agreeable to everyone, with some updates to Option 1 and 2 according to comments.</w:t>
      </w:r>
    </w:p>
    <w:p w14:paraId="5A8556D5" w14:textId="77777777" w:rsidR="007B4CF9" w:rsidRDefault="007B4CF9">
      <w:pPr>
        <w:autoSpaceDE w:val="0"/>
        <w:autoSpaceDN w:val="0"/>
        <w:rPr>
          <w:rFonts w:ascii="Calibri" w:hAnsi="Calibri" w:cs="Calibri"/>
          <w:color w:val="FF0000"/>
          <w:sz w:val="22"/>
          <w:lang w:val="en-US"/>
        </w:rPr>
      </w:pPr>
    </w:p>
    <w:p w14:paraId="48610744"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8 (III):</w:t>
      </w:r>
    </w:p>
    <w:p w14:paraId="4D608608"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0B02C1F1"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03D6F6A6" w14:textId="77777777" w:rsidR="007B4CF9" w:rsidRDefault="00A239CF">
      <w:pPr>
        <w:numPr>
          <w:ilvl w:val="2"/>
          <w:numId w:val="31"/>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68C0E557"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FF0000"/>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4B2B2CCC"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5262610E"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233232D9"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57D583BA"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352B48B1"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lastRenderedPageBreak/>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w:t>
      </w:r>
      <w:r>
        <w:rPr>
          <w:rFonts w:ascii="Calibri" w:hAnsi="Calibri" w:cs="Calibri"/>
          <w:color w:val="FF0000"/>
          <w:sz w:val="22"/>
          <w:lang w:val="en-US"/>
        </w:rPr>
        <w:t>O</w:t>
      </w:r>
      <w:r>
        <w:rPr>
          <w:rFonts w:ascii="Calibri" w:hAnsi="Calibri" w:cs="Calibri"/>
          <w:sz w:val="22"/>
          <w:lang w:val="en-US"/>
        </w:rPr>
        <w:t>T duration of the selected resource(s) and the CAPC value of the selected resource(s) is equal to or smaller than that of the reserved resource).</w:t>
      </w:r>
    </w:p>
    <w:p w14:paraId="58908B23"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3C369994"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15AE90C5" w14:textId="77777777" w:rsidR="007B4CF9" w:rsidRDefault="007B4CF9">
      <w:pPr>
        <w:autoSpaceDE w:val="0"/>
        <w:autoSpaceDN w:val="0"/>
        <w:rPr>
          <w:rFonts w:ascii="Calibri" w:hAnsi="Calibri" w:cs="Calibri"/>
          <w:color w:val="FF0000"/>
          <w:sz w:val="22"/>
          <w:lang w:val="en-US"/>
        </w:rPr>
      </w:pPr>
    </w:p>
    <w:tbl>
      <w:tblPr>
        <w:tblStyle w:val="afc"/>
        <w:tblW w:w="9634" w:type="dxa"/>
        <w:tblLayout w:type="fixed"/>
        <w:tblLook w:val="04A0" w:firstRow="1" w:lastRow="0" w:firstColumn="1" w:lastColumn="0" w:noHBand="0" w:noVBand="1"/>
      </w:tblPr>
      <w:tblGrid>
        <w:gridCol w:w="1555"/>
        <w:gridCol w:w="1417"/>
        <w:gridCol w:w="6662"/>
      </w:tblGrid>
      <w:tr w:rsidR="007B4CF9" w14:paraId="667F99F0" w14:textId="77777777">
        <w:tc>
          <w:tcPr>
            <w:tcW w:w="1555" w:type="dxa"/>
          </w:tcPr>
          <w:p w14:paraId="64F48C6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4BB96D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B96E296"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15D7860E" w14:textId="77777777">
        <w:tc>
          <w:tcPr>
            <w:tcW w:w="1555" w:type="dxa"/>
          </w:tcPr>
          <w:p w14:paraId="4841795C" w14:textId="77777777" w:rsidR="007B4CF9" w:rsidRDefault="00A239CF">
            <w:pPr>
              <w:pStyle w:val="0Maintext"/>
              <w:spacing w:after="0" w:afterAutospacing="0"/>
              <w:ind w:firstLine="0"/>
              <w:rPr>
                <w:rFonts w:eastAsia="ＭＳ 明朝"/>
                <w:lang w:eastAsia="ja-JP"/>
              </w:rPr>
            </w:pPr>
            <w:r>
              <w:rPr>
                <w:rFonts w:eastAsia="ＭＳ 明朝"/>
                <w:lang w:eastAsia="ja-JP"/>
              </w:rPr>
              <w:t>QC</w:t>
            </w:r>
          </w:p>
        </w:tc>
        <w:tc>
          <w:tcPr>
            <w:tcW w:w="1417" w:type="dxa"/>
          </w:tcPr>
          <w:p w14:paraId="12D98ADA" w14:textId="77777777" w:rsidR="007B4CF9" w:rsidRDefault="007B4CF9">
            <w:pPr>
              <w:pStyle w:val="0Maintext"/>
              <w:spacing w:after="0" w:afterAutospacing="0"/>
              <w:ind w:firstLine="0"/>
              <w:rPr>
                <w:rFonts w:eastAsia="ＭＳ 明朝"/>
                <w:lang w:eastAsia="ja-JP"/>
              </w:rPr>
            </w:pPr>
          </w:p>
        </w:tc>
        <w:tc>
          <w:tcPr>
            <w:tcW w:w="6662" w:type="dxa"/>
          </w:tcPr>
          <w:p w14:paraId="3EB08B29" w14:textId="77777777" w:rsidR="007B4CF9" w:rsidRDefault="00A239CF">
            <w:pPr>
              <w:pStyle w:val="0Maintext"/>
              <w:spacing w:after="0" w:afterAutospacing="0"/>
              <w:ind w:firstLine="0"/>
            </w:pPr>
            <w:r>
              <w:t>Not essential</w:t>
            </w:r>
          </w:p>
        </w:tc>
      </w:tr>
      <w:tr w:rsidR="007B4CF9" w14:paraId="64B8207D" w14:textId="77777777">
        <w:tc>
          <w:tcPr>
            <w:tcW w:w="1555" w:type="dxa"/>
          </w:tcPr>
          <w:p w14:paraId="083E789E" w14:textId="77777777" w:rsidR="007B4CF9" w:rsidRDefault="00A239CF">
            <w:pPr>
              <w:pStyle w:val="0Maintext"/>
              <w:spacing w:after="0" w:afterAutospacing="0"/>
              <w:ind w:firstLine="0"/>
            </w:pPr>
            <w:r>
              <w:rPr>
                <w:rFonts w:hint="eastAsia"/>
                <w:lang w:eastAsia="ko-KR"/>
              </w:rPr>
              <w:t>LGE</w:t>
            </w:r>
          </w:p>
        </w:tc>
        <w:tc>
          <w:tcPr>
            <w:tcW w:w="1417" w:type="dxa"/>
          </w:tcPr>
          <w:p w14:paraId="5FA5FB58" w14:textId="77777777" w:rsidR="007B4CF9" w:rsidRDefault="00A239CF">
            <w:pPr>
              <w:pStyle w:val="0Maintext"/>
              <w:spacing w:after="0" w:afterAutospacing="0"/>
              <w:ind w:firstLine="0"/>
            </w:pPr>
            <w:r>
              <w:rPr>
                <w:rFonts w:hint="eastAsia"/>
                <w:lang w:eastAsia="ko-KR"/>
              </w:rPr>
              <w:t>OK</w:t>
            </w:r>
            <w:r>
              <w:rPr>
                <w:lang w:eastAsia="ko-KR"/>
              </w:rPr>
              <w:t xml:space="preserve"> with some comments</w:t>
            </w:r>
          </w:p>
        </w:tc>
        <w:tc>
          <w:tcPr>
            <w:tcW w:w="6662" w:type="dxa"/>
          </w:tcPr>
          <w:p w14:paraId="7DA856C7" w14:textId="77777777" w:rsidR="007B4CF9" w:rsidRDefault="00A239CF">
            <w:pPr>
              <w:pStyle w:val="0Maintext"/>
              <w:spacing w:after="0" w:afterAutospacing="0"/>
              <w:ind w:firstLine="0"/>
              <w:rPr>
                <w:lang w:eastAsia="ko-KR"/>
              </w:rPr>
            </w:pPr>
            <w:r>
              <w:rPr>
                <w:rFonts w:hint="eastAsia"/>
                <w:lang w:eastAsia="ko-KR"/>
              </w:rPr>
              <w:t>For option 1</w:t>
            </w:r>
            <w:r>
              <w:rPr>
                <w:lang w:eastAsia="ko-KR"/>
              </w:rPr>
              <w:t>, we can remove “with high priority” in the 1</w:t>
            </w:r>
            <w:r>
              <w:rPr>
                <w:vertAlign w:val="superscript"/>
                <w:lang w:eastAsia="ko-KR"/>
              </w:rPr>
              <w:t>st</w:t>
            </w:r>
            <w:r>
              <w:rPr>
                <w:lang w:eastAsia="ko-KR"/>
              </w:rPr>
              <w:t xml:space="preserve"> bullet as well. Instead, we can just add “FFS: condition when it is applied”</w:t>
            </w:r>
          </w:p>
          <w:p w14:paraId="3E15FB24" w14:textId="77777777" w:rsidR="007B4CF9" w:rsidRDefault="007B4CF9">
            <w:pPr>
              <w:pStyle w:val="0Maintext"/>
              <w:spacing w:after="0" w:afterAutospacing="0"/>
              <w:ind w:firstLine="0"/>
              <w:rPr>
                <w:lang w:eastAsia="ko-KR"/>
              </w:rPr>
            </w:pPr>
          </w:p>
          <w:p w14:paraId="6C506ED0" w14:textId="77777777" w:rsidR="007B4CF9" w:rsidRDefault="00A239CF">
            <w:pPr>
              <w:pStyle w:val="0Maintext"/>
              <w:spacing w:after="0" w:afterAutospacing="0"/>
              <w:ind w:firstLine="0"/>
            </w:pPr>
            <w:r>
              <w:rPr>
                <w:lang w:eastAsia="ko-KR"/>
              </w:rPr>
              <w:t xml:space="preserve">For Option 2, we also need to add “FFS: condition when it is applied”. The condition for utilizing COT might be considered including EDT, target UE on top of CAPC. </w:t>
            </w:r>
          </w:p>
        </w:tc>
      </w:tr>
      <w:tr w:rsidR="007B4CF9" w14:paraId="2F957E91" w14:textId="77777777">
        <w:tc>
          <w:tcPr>
            <w:tcW w:w="1555" w:type="dxa"/>
          </w:tcPr>
          <w:p w14:paraId="06C3503A" w14:textId="77777777" w:rsidR="007B4CF9" w:rsidRDefault="00A239CF">
            <w:pPr>
              <w:pStyle w:val="0Maintext"/>
              <w:spacing w:after="0" w:afterAutospacing="0"/>
              <w:ind w:firstLine="0"/>
            </w:pPr>
            <w:r>
              <w:rPr>
                <w:rFonts w:eastAsiaTheme="minorEastAsia" w:hint="eastAsia"/>
                <w:lang w:eastAsia="zh-CN"/>
              </w:rPr>
              <w:t>C</w:t>
            </w:r>
            <w:r>
              <w:rPr>
                <w:rFonts w:eastAsiaTheme="minorEastAsia"/>
                <w:lang w:eastAsia="zh-CN"/>
              </w:rPr>
              <w:t>ATT/GH</w:t>
            </w:r>
          </w:p>
        </w:tc>
        <w:tc>
          <w:tcPr>
            <w:tcW w:w="1417" w:type="dxa"/>
          </w:tcPr>
          <w:p w14:paraId="0DE97B5E"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512E84C3"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still have concern about Option 1/Option 2.</w:t>
            </w:r>
          </w:p>
          <w:p w14:paraId="00A80EDA" w14:textId="77777777" w:rsidR="007B4CF9" w:rsidRDefault="007B4CF9">
            <w:pPr>
              <w:pStyle w:val="0Maintext"/>
              <w:spacing w:after="0" w:afterAutospacing="0"/>
              <w:ind w:firstLine="0"/>
              <w:rPr>
                <w:rFonts w:eastAsiaTheme="minorEastAsia"/>
                <w:lang w:eastAsia="zh-CN"/>
              </w:rPr>
            </w:pPr>
          </w:p>
          <w:p w14:paraId="4A4E64C9" w14:textId="77777777" w:rsidR="007B4CF9" w:rsidRDefault="00A239CF">
            <w:pPr>
              <w:pStyle w:val="0Maintext"/>
              <w:spacing w:after="0" w:afterAutospacing="0"/>
              <w:ind w:firstLine="0"/>
              <w:rPr>
                <w:rFonts w:eastAsiaTheme="minorEastAsia"/>
                <w:lang w:eastAsia="zh-CN"/>
              </w:rPr>
            </w:pPr>
            <w:r>
              <w:rPr>
                <w:rFonts w:eastAsiaTheme="minorEastAsia"/>
                <w:lang w:eastAsia="zh-CN"/>
              </w:rPr>
              <w:t>As mentioned in the last round, “reserved resource”-based resource selection is not reliable, since reselection may be triggered by many conditions. Type 1 LBT blocking issue can not be effectively resolved with either option, while only reductant resource selection procedures are added.</w:t>
            </w:r>
          </w:p>
          <w:p w14:paraId="3C7D5793" w14:textId="77777777" w:rsidR="007B4CF9" w:rsidRDefault="00A239CF">
            <w:pPr>
              <w:pStyle w:val="0Maintext"/>
              <w:spacing w:after="0" w:afterAutospacing="0"/>
              <w:ind w:firstLine="0"/>
            </w:pPr>
            <w:r>
              <w:rPr>
                <w:rFonts w:eastAsiaTheme="minorEastAsia"/>
                <w:lang w:eastAsia="zh-CN"/>
              </w:rPr>
              <w:t>From our perspective, if we need to resolve this issue, Option 7 is a better choice. Regarding FL’s comments that it is not clear whether this option is allowed by regulation, further checking may be required before precluding it.</w:t>
            </w:r>
          </w:p>
        </w:tc>
      </w:tr>
      <w:tr w:rsidR="007B4CF9" w14:paraId="6295C3C1" w14:textId="77777777">
        <w:tc>
          <w:tcPr>
            <w:tcW w:w="1555" w:type="dxa"/>
          </w:tcPr>
          <w:p w14:paraId="15254430" w14:textId="77777777" w:rsidR="007B4CF9" w:rsidRDefault="00A239CF">
            <w:pPr>
              <w:pStyle w:val="0Maintext"/>
              <w:spacing w:after="0" w:afterAutospacing="0"/>
              <w:ind w:firstLine="0"/>
              <w:rPr>
                <w:rFonts w:eastAsiaTheme="minorEastAsia"/>
                <w:lang w:eastAsia="zh-CN"/>
              </w:rPr>
            </w:pPr>
            <w:r>
              <w:rPr>
                <w:rFonts w:eastAsia="ＭＳ 明朝"/>
                <w:lang w:eastAsia="ja-JP"/>
              </w:rPr>
              <w:t>Intel</w:t>
            </w:r>
          </w:p>
        </w:tc>
        <w:tc>
          <w:tcPr>
            <w:tcW w:w="1417" w:type="dxa"/>
          </w:tcPr>
          <w:p w14:paraId="51B5B22A" w14:textId="77777777" w:rsidR="007B4CF9" w:rsidRDefault="00A239CF">
            <w:pPr>
              <w:pStyle w:val="0Maintext"/>
              <w:spacing w:after="0" w:afterAutospacing="0"/>
              <w:ind w:firstLine="0"/>
              <w:rPr>
                <w:rFonts w:eastAsiaTheme="minorEastAsia"/>
                <w:lang w:eastAsia="zh-CN"/>
              </w:rPr>
            </w:pPr>
            <w:r>
              <w:rPr>
                <w:rFonts w:eastAsia="ＭＳ 明朝"/>
                <w:lang w:eastAsia="ja-JP"/>
              </w:rPr>
              <w:t>Yes</w:t>
            </w:r>
          </w:p>
        </w:tc>
        <w:tc>
          <w:tcPr>
            <w:tcW w:w="6662" w:type="dxa"/>
          </w:tcPr>
          <w:p w14:paraId="4280CF19" w14:textId="77777777" w:rsidR="007B4CF9" w:rsidRDefault="00A239CF">
            <w:pPr>
              <w:pStyle w:val="0Maintext"/>
              <w:spacing w:after="0" w:afterAutospacing="0"/>
              <w:ind w:firstLine="0"/>
              <w:rPr>
                <w:rFonts w:eastAsiaTheme="minorEastAsia"/>
                <w:lang w:eastAsia="zh-CN"/>
              </w:rPr>
            </w:pPr>
            <w:r>
              <w:rPr>
                <w:rFonts w:eastAsia="ＭＳ 明朝"/>
                <w:lang w:eastAsia="ja-JP"/>
              </w:rPr>
              <w:t>OK with the proposal and to further discuss/conclude in the next meeting.</w:t>
            </w:r>
          </w:p>
        </w:tc>
      </w:tr>
      <w:tr w:rsidR="007B4CF9" w14:paraId="767B1B25" w14:textId="77777777">
        <w:tc>
          <w:tcPr>
            <w:tcW w:w="1555" w:type="dxa"/>
          </w:tcPr>
          <w:p w14:paraId="26839C81" w14:textId="77777777" w:rsidR="007B4CF9" w:rsidRDefault="00A239CF">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2217CF17" w14:textId="77777777" w:rsidR="007B4CF9" w:rsidRDefault="007B4CF9">
            <w:pPr>
              <w:pStyle w:val="0Maintext"/>
              <w:spacing w:after="0" w:afterAutospacing="0"/>
              <w:ind w:firstLine="0"/>
              <w:rPr>
                <w:rFonts w:eastAsiaTheme="minorEastAsia"/>
                <w:lang w:eastAsia="zh-CN"/>
              </w:rPr>
            </w:pPr>
          </w:p>
        </w:tc>
        <w:tc>
          <w:tcPr>
            <w:tcW w:w="6662" w:type="dxa"/>
          </w:tcPr>
          <w:p w14:paraId="0670711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 xml:space="preserve">onsidering option 7 cannot be achieved by implementation, we suggest to keep it. </w:t>
            </w:r>
          </w:p>
          <w:p w14:paraId="22B00B27" w14:textId="77777777" w:rsidR="007B4CF9" w:rsidRDefault="007B4CF9">
            <w:pPr>
              <w:pStyle w:val="0Maintext"/>
              <w:spacing w:after="0" w:afterAutospacing="0"/>
              <w:ind w:firstLine="0"/>
              <w:rPr>
                <w:rFonts w:eastAsiaTheme="minorEastAsia"/>
                <w:lang w:eastAsia="zh-CN"/>
              </w:rPr>
            </w:pPr>
          </w:p>
          <w:p w14:paraId="56A891B0" w14:textId="77777777" w:rsidR="007B4CF9" w:rsidRDefault="00A239CF">
            <w:pPr>
              <w:pStyle w:val="0Maintext"/>
              <w:spacing w:after="0" w:afterAutospacing="0"/>
              <w:ind w:firstLine="0"/>
              <w:rPr>
                <w:rFonts w:eastAsiaTheme="minorEastAsia"/>
                <w:lang w:eastAsia="zh-CN"/>
              </w:rPr>
            </w:pPr>
            <w:r>
              <w:rPr>
                <w:rFonts w:eastAsiaTheme="minorEastAsia"/>
                <w:lang w:eastAsia="zh-CN"/>
              </w:rPr>
              <w:t>Regarding whether option 7 follows the regulation or not</w:t>
            </w:r>
            <w:r>
              <w:rPr>
                <w:rFonts w:eastAsiaTheme="minorEastAsia"/>
                <w:lang w:val="en-US" w:eastAsia="zh-CN"/>
              </w:rPr>
              <w:t>,</w:t>
            </w:r>
            <w:r>
              <w:rPr>
                <w:rFonts w:eastAsiaTheme="minorEastAsia"/>
                <w:lang w:eastAsia="zh-CN"/>
              </w:rPr>
              <w:t xml:space="preserve"> we cite some regulation from ETSI N_301.893 “</w:t>
            </w:r>
            <w:r>
              <w:rPr>
                <w:rFonts w:ascii="Times-Italic" w:hAnsi="Times-Italic"/>
                <w:color w:val="000000"/>
              </w:rPr>
              <w:t>Load based Equipment</w:t>
            </w:r>
            <w:r>
              <w:rPr>
                <w:rFonts w:ascii="Times-Roman" w:hAnsi="Times-Roman"/>
                <w:color w:val="000000"/>
              </w:rPr>
              <w:t xml:space="preserve"> shall implement a </w:t>
            </w:r>
            <w:r>
              <w:rPr>
                <w:rFonts w:ascii="Times-Italic" w:hAnsi="Times-Italic"/>
                <w:color w:val="000000"/>
              </w:rPr>
              <w:t>Listen Before Talk (LBT)</w:t>
            </w:r>
            <w:r>
              <w:rPr>
                <w:rFonts w:ascii="Times-Roman" w:hAnsi="Times-Roman"/>
                <w:color w:val="000000"/>
              </w:rPr>
              <w:t xml:space="preserve"> based </w:t>
            </w:r>
            <w:r>
              <w:rPr>
                <w:rFonts w:ascii="Times-Italic" w:hAnsi="Times-Italic"/>
                <w:color w:val="000000"/>
              </w:rPr>
              <w:t>Channel Access Mechanism</w:t>
            </w:r>
            <w:r>
              <w:rPr>
                <w:rFonts w:ascii="Times-Roman" w:hAnsi="Times-Roman"/>
                <w:color w:val="000000"/>
              </w:rPr>
              <w:t xml:space="preserve"> to detect the </w:t>
            </w:r>
            <w:r>
              <w:rPr>
                <w:rFonts w:ascii="Times-Roman" w:hAnsi="Times-Roman"/>
                <w:color w:val="000000"/>
                <w:highlight w:val="yellow"/>
              </w:rPr>
              <w:t>presence of other RLAN transmissions</w:t>
            </w:r>
            <w:r>
              <w:rPr>
                <w:rFonts w:ascii="Times-Roman" w:hAnsi="Times-Roman"/>
                <w:color w:val="000000"/>
              </w:rPr>
              <w:t xml:space="preserve"> on an </w:t>
            </w:r>
            <w:r>
              <w:rPr>
                <w:rFonts w:ascii="Times-Italic" w:hAnsi="Times-Italic"/>
                <w:color w:val="000000"/>
              </w:rPr>
              <w:t>Operating Channel.”</w:t>
            </w:r>
          </w:p>
          <w:p w14:paraId="1BE9E176" w14:textId="77777777" w:rsidR="007B4CF9" w:rsidRDefault="00A239CF">
            <w:pPr>
              <w:pStyle w:val="0Maintext"/>
              <w:spacing w:after="0" w:afterAutospacing="0"/>
              <w:ind w:firstLine="0"/>
              <w:rPr>
                <w:rFonts w:eastAsiaTheme="minorEastAsia"/>
                <w:lang w:eastAsia="zh-CN"/>
              </w:rPr>
            </w:pPr>
            <w:r>
              <w:rPr>
                <w:rFonts w:eastAsiaTheme="minorEastAsia"/>
                <w:lang w:eastAsia="zh-CN"/>
              </w:rPr>
              <w:t>In our understanding, when UE performs CCA, UE can use all or some of the RLAN transmission for energy comparison with EDT.</w:t>
            </w:r>
          </w:p>
        </w:tc>
      </w:tr>
      <w:tr w:rsidR="007B4CF9" w14:paraId="24D5E488" w14:textId="77777777">
        <w:tc>
          <w:tcPr>
            <w:tcW w:w="1555" w:type="dxa"/>
          </w:tcPr>
          <w:p w14:paraId="6BCD4BE1" w14:textId="77777777" w:rsidR="007B4CF9" w:rsidRDefault="00A239CF">
            <w:pPr>
              <w:pStyle w:val="0Maintext"/>
              <w:spacing w:after="0" w:afterAutospacing="0"/>
              <w:ind w:firstLine="0"/>
              <w:rPr>
                <w:rFonts w:eastAsiaTheme="minorEastAsia"/>
                <w:lang w:eastAsia="zh-CN"/>
              </w:rPr>
            </w:pPr>
            <w:r>
              <w:t>OPPO</w:t>
            </w:r>
          </w:p>
        </w:tc>
        <w:tc>
          <w:tcPr>
            <w:tcW w:w="1417" w:type="dxa"/>
          </w:tcPr>
          <w:p w14:paraId="3DE4F73E" w14:textId="77777777" w:rsidR="007B4CF9" w:rsidRDefault="00A239CF">
            <w:pPr>
              <w:pStyle w:val="0Maintext"/>
              <w:spacing w:after="0" w:afterAutospacing="0"/>
              <w:ind w:firstLine="0"/>
              <w:rPr>
                <w:rFonts w:eastAsiaTheme="minorEastAsia"/>
                <w:lang w:eastAsia="zh-CN"/>
              </w:rPr>
            </w:pPr>
            <w:r>
              <w:t>Support</w:t>
            </w:r>
          </w:p>
        </w:tc>
        <w:tc>
          <w:tcPr>
            <w:tcW w:w="6662" w:type="dxa"/>
          </w:tcPr>
          <w:p w14:paraId="13EDCCC9" w14:textId="77777777" w:rsidR="007B4CF9" w:rsidRDefault="00A239CF">
            <w:pPr>
              <w:pStyle w:val="0Maintext"/>
              <w:spacing w:after="0" w:afterAutospacing="0"/>
              <w:ind w:firstLine="0"/>
              <w:rPr>
                <w:rFonts w:eastAsiaTheme="minorEastAsia"/>
                <w:lang w:eastAsia="zh-CN"/>
              </w:rPr>
            </w:pPr>
            <w:r>
              <w:t>Although we have concerns with Option 1 as commented in the previous round, we can accept this down-selection proposal for progress. In the end, we are fine with Option X, if the group cannot agree on a solution quickly. Agree with QC, this is not an essential issue that we need to spend too much time on.</w:t>
            </w:r>
          </w:p>
        </w:tc>
      </w:tr>
      <w:tr w:rsidR="007B4CF9" w14:paraId="4BC1394E" w14:textId="77777777">
        <w:tc>
          <w:tcPr>
            <w:tcW w:w="1555" w:type="dxa"/>
          </w:tcPr>
          <w:p w14:paraId="3CAD0102" w14:textId="77777777" w:rsidR="007B4CF9" w:rsidRDefault="00A239CF">
            <w:pPr>
              <w:pStyle w:val="0Maintext"/>
              <w:spacing w:after="0" w:afterAutospacing="0"/>
              <w:ind w:firstLine="0"/>
              <w:rPr>
                <w:rFonts w:eastAsiaTheme="minorEastAsia"/>
                <w:lang w:eastAsia="zh-CN"/>
              </w:rPr>
            </w:pPr>
            <w:r>
              <w:rPr>
                <w:rFonts w:eastAsiaTheme="minorEastAsia"/>
                <w:lang w:eastAsia="zh-CN"/>
              </w:rPr>
              <w:t>Futurewei</w:t>
            </w:r>
          </w:p>
        </w:tc>
        <w:tc>
          <w:tcPr>
            <w:tcW w:w="1417" w:type="dxa"/>
          </w:tcPr>
          <w:p w14:paraId="540C8E21"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0B5711E" w14:textId="77777777" w:rsidR="007B4CF9" w:rsidRDefault="007B4CF9">
            <w:pPr>
              <w:pStyle w:val="0Maintext"/>
              <w:spacing w:after="0" w:afterAutospacing="0"/>
              <w:ind w:firstLine="0"/>
              <w:rPr>
                <w:rFonts w:eastAsiaTheme="minorEastAsia"/>
                <w:lang w:eastAsia="zh-CN"/>
              </w:rPr>
            </w:pPr>
          </w:p>
        </w:tc>
      </w:tr>
      <w:tr w:rsidR="007B4CF9" w14:paraId="72200B65" w14:textId="77777777">
        <w:trPr>
          <w:trHeight w:val="3518"/>
        </w:trPr>
        <w:tc>
          <w:tcPr>
            <w:tcW w:w="1555" w:type="dxa"/>
          </w:tcPr>
          <w:p w14:paraId="4EC04206" w14:textId="77777777"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Huawei, HiSilicon</w:t>
            </w:r>
          </w:p>
        </w:tc>
        <w:tc>
          <w:tcPr>
            <w:tcW w:w="1417" w:type="dxa"/>
          </w:tcPr>
          <w:p w14:paraId="40B1B992"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D28E443"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support the proposal and think such enhancements as option 1 and option 2 are beneficial with system performance.</w:t>
            </w:r>
          </w:p>
          <w:p w14:paraId="24C9D075" w14:textId="77777777" w:rsidR="007B4CF9" w:rsidRDefault="007B4CF9">
            <w:pPr>
              <w:pStyle w:val="0Maintext"/>
              <w:spacing w:after="0" w:afterAutospacing="0"/>
              <w:ind w:firstLine="0"/>
              <w:rPr>
                <w:rFonts w:eastAsiaTheme="minorEastAsia"/>
                <w:lang w:eastAsia="zh-CN"/>
              </w:rPr>
            </w:pPr>
          </w:p>
          <w:p w14:paraId="6D4EE48E" w14:textId="77777777" w:rsidR="007B4CF9" w:rsidRDefault="00A239CF">
            <w:pPr>
              <w:pStyle w:val="0Maintext"/>
              <w:spacing w:after="0" w:afterAutospacing="0"/>
              <w:ind w:firstLine="0"/>
              <w:rPr>
                <w:rFonts w:eastAsiaTheme="minorEastAsia"/>
                <w:lang w:eastAsia="zh-CN"/>
              </w:rPr>
            </w:pPr>
            <w:r>
              <w:rPr>
                <w:rFonts w:eastAsiaTheme="minorEastAsia"/>
                <w:lang w:eastAsia="zh-CN"/>
              </w:rPr>
              <w:t>Unlike NR-U system, which every transmission is under gNB control and the Type-1 LBT blocking issue can be avoided by gNB scheduling, SL-U is a distributed system and resources are sensed and achieved by UE itself in mode 2. If no solution is adopted to resolve blocking issue, the system performance would suffer with dramatically loss. Take option 2 as an example, we simulated related scheme in our contribution R1-2208448 in RAN1 #110bis, if resources are selected considering potential COT sharing, the UPT can be increased by 83%.</w:t>
            </w:r>
          </w:p>
          <w:p w14:paraId="06A30371" w14:textId="77777777" w:rsidR="007B4CF9" w:rsidRDefault="00A239CF">
            <w:pPr>
              <w:pStyle w:val="0Maintext"/>
              <w:spacing w:after="0" w:afterAutospacing="0"/>
              <w:ind w:firstLine="0"/>
              <w:rPr>
                <w:rFonts w:eastAsiaTheme="minorEastAsia"/>
                <w:lang w:eastAsia="zh-CN"/>
              </w:rPr>
            </w:pPr>
            <w:r>
              <w:rPr>
                <w:noProof/>
                <w:lang w:val="en-US" w:eastAsia="zh-CN"/>
              </w:rPr>
              <w:drawing>
                <wp:inline distT="0" distB="0" distL="0" distR="0" wp14:anchorId="34003691" wp14:editId="073A299A">
                  <wp:extent cx="3479800" cy="1499870"/>
                  <wp:effectExtent l="0" t="0" r="635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4"/>
                          <a:stretch>
                            <a:fillRect/>
                          </a:stretch>
                        </pic:blipFill>
                        <pic:spPr>
                          <a:xfrm>
                            <a:off x="0" y="0"/>
                            <a:ext cx="3534331" cy="1523439"/>
                          </a:xfrm>
                          <a:prstGeom prst="rect">
                            <a:avLst/>
                          </a:prstGeom>
                        </pic:spPr>
                      </pic:pic>
                    </a:graphicData>
                  </a:graphic>
                </wp:inline>
              </w:drawing>
            </w:r>
          </w:p>
          <w:p w14:paraId="36C7B03C" w14:textId="77777777" w:rsidR="007B4CF9" w:rsidRDefault="007B4CF9">
            <w:pPr>
              <w:pStyle w:val="0Maintext"/>
              <w:spacing w:after="0" w:afterAutospacing="0"/>
              <w:ind w:firstLine="0"/>
              <w:rPr>
                <w:rFonts w:eastAsiaTheme="minorEastAsia"/>
                <w:lang w:eastAsia="zh-CN"/>
              </w:rPr>
            </w:pPr>
          </w:p>
          <w:p w14:paraId="25C0D1C1" w14:textId="77777777" w:rsidR="007B4CF9" w:rsidRDefault="00A239CF">
            <w:pPr>
              <w:pStyle w:val="0Maintext"/>
              <w:spacing w:after="0" w:afterAutospacing="0"/>
              <w:ind w:firstLine="0"/>
              <w:rPr>
                <w:rFonts w:eastAsiaTheme="minorEastAsia"/>
                <w:lang w:eastAsia="zh-CN"/>
              </w:rPr>
            </w:pPr>
            <w:r>
              <w:rPr>
                <w:rFonts w:eastAsiaTheme="minorEastAsia"/>
                <w:lang w:eastAsia="zh-CN"/>
              </w:rPr>
              <w:t>@CATT, we disagree the point that</w:t>
            </w:r>
            <w:r>
              <w:rPr>
                <w:rFonts w:eastAsiaTheme="minorEastAsia" w:hint="eastAsia"/>
                <w:lang w:eastAsia="zh-CN"/>
              </w:rPr>
              <w:t xml:space="preserve"> </w:t>
            </w:r>
            <w:r>
              <w:rPr>
                <w:rFonts w:eastAsiaTheme="minorEastAsia"/>
                <w:lang w:eastAsia="zh-CN"/>
              </w:rPr>
              <w:t>“reserved resource”-based resource selection is not reliable. Every specific design of mode 2 RA relies on the reservation, if reservation cannot be treated reliable, how does whole mode 2 scheme work? On the option 7, we are open for discussion.</w:t>
            </w:r>
          </w:p>
          <w:p w14:paraId="713B986D" w14:textId="77777777" w:rsidR="007B4CF9" w:rsidRDefault="007B4CF9">
            <w:pPr>
              <w:pStyle w:val="0Maintext"/>
              <w:spacing w:after="0" w:afterAutospacing="0"/>
              <w:ind w:firstLine="0"/>
              <w:rPr>
                <w:rFonts w:eastAsiaTheme="minorEastAsia"/>
                <w:lang w:eastAsia="zh-CN"/>
              </w:rPr>
            </w:pPr>
          </w:p>
          <w:p w14:paraId="16537A19"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the comments from other companies in last round, we have a short reply respectively here.</w:t>
            </w:r>
          </w:p>
          <w:p w14:paraId="1B7FC529" w14:textId="77777777" w:rsidR="007B4CF9" w:rsidRDefault="007B4CF9">
            <w:pPr>
              <w:pStyle w:val="0Maintext"/>
              <w:spacing w:after="0" w:afterAutospacing="0"/>
              <w:ind w:firstLine="0"/>
              <w:rPr>
                <w:rFonts w:eastAsiaTheme="minorEastAsia"/>
                <w:lang w:eastAsia="zh-CN"/>
              </w:rPr>
            </w:pPr>
          </w:p>
          <w:p w14:paraId="0FBB7297" w14:textId="77777777" w:rsidR="007B4CF9" w:rsidRDefault="00A239CF">
            <w:pPr>
              <w:pStyle w:val="0Maintext"/>
              <w:spacing w:after="0" w:afterAutospacing="0"/>
              <w:ind w:firstLine="0"/>
              <w:rPr>
                <w:rFonts w:eastAsiaTheme="minorEastAsia"/>
                <w:lang w:eastAsia="zh-CN"/>
              </w:rPr>
            </w:pPr>
            <w:r>
              <w:rPr>
                <w:rFonts w:eastAsiaTheme="minorEastAsia"/>
                <w:lang w:eastAsia="zh-CN"/>
              </w:rPr>
              <w:t>@MTK, the second starting symbols provides one more opportunity for UE to access the channel, but for some transmissions with lower CAPC, the symbols before the 2</w:t>
            </w:r>
            <w:r>
              <w:rPr>
                <w:rFonts w:eastAsiaTheme="minorEastAsia"/>
                <w:vertAlign w:val="superscript"/>
                <w:lang w:eastAsia="zh-CN"/>
              </w:rPr>
              <w:t>nd</w:t>
            </w:r>
            <w:r>
              <w:rPr>
                <w:rFonts w:eastAsiaTheme="minorEastAsia"/>
                <w:lang w:eastAsia="zh-CN"/>
              </w:rPr>
              <w:t xml:space="preserve"> starting symbols still not sufficient for UE performing Type-1 channel access. For example, assume CAPC = 3 and use minimum CWS = 15 for a transmission, 178us, nearly 5 symbols at 30kHz SCS, are used for Type 1 LBT, however, only 4symbols are left if the second starting symbols begin at symbol 3.</w:t>
            </w:r>
          </w:p>
          <w:p w14:paraId="2527C347" w14:textId="77777777" w:rsidR="007B4CF9" w:rsidRDefault="007B4CF9">
            <w:pPr>
              <w:pStyle w:val="0Maintext"/>
              <w:spacing w:after="0" w:afterAutospacing="0"/>
              <w:ind w:firstLine="0"/>
              <w:rPr>
                <w:rFonts w:eastAsiaTheme="minorEastAsia"/>
                <w:lang w:eastAsia="zh-CN"/>
              </w:rPr>
            </w:pPr>
          </w:p>
          <w:p w14:paraId="017B4C05"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@Lenovo, as per the length of time gap, we think FL has provided a clear response which can be estimated when CAPC level of a reserved resource is known. Since SL is scheduled per slot, we think one slot gap could be suitable for most cases. </w:t>
            </w:r>
          </w:p>
        </w:tc>
      </w:tr>
      <w:tr w:rsidR="007B4CF9" w14:paraId="4737EBE7" w14:textId="77777777">
        <w:trPr>
          <w:trHeight w:val="274"/>
        </w:trPr>
        <w:tc>
          <w:tcPr>
            <w:tcW w:w="1555" w:type="dxa"/>
          </w:tcPr>
          <w:p w14:paraId="526208A5" w14:textId="77777777" w:rsidR="007B4CF9" w:rsidRDefault="00A239CF">
            <w:pPr>
              <w:pStyle w:val="0Maintext"/>
              <w:spacing w:after="0" w:afterAutospacing="0"/>
              <w:ind w:firstLine="0"/>
              <w:rPr>
                <w:lang w:eastAsia="ko-KR"/>
              </w:rPr>
            </w:pPr>
            <w:r>
              <w:rPr>
                <w:rFonts w:hint="eastAsia"/>
                <w:lang w:eastAsia="ko-KR"/>
              </w:rPr>
              <w:t>E</w:t>
            </w:r>
            <w:r>
              <w:rPr>
                <w:lang w:eastAsia="ko-KR"/>
              </w:rPr>
              <w:t>TRI</w:t>
            </w:r>
          </w:p>
        </w:tc>
        <w:tc>
          <w:tcPr>
            <w:tcW w:w="1417" w:type="dxa"/>
          </w:tcPr>
          <w:p w14:paraId="15F276FD" w14:textId="77777777" w:rsidR="007B4CF9" w:rsidRDefault="00A239CF">
            <w:pPr>
              <w:pStyle w:val="0Maintext"/>
              <w:spacing w:after="0" w:afterAutospacing="0"/>
              <w:ind w:firstLine="0"/>
              <w:rPr>
                <w:lang w:eastAsia="ko-KR"/>
              </w:rPr>
            </w:pPr>
            <w:r>
              <w:rPr>
                <w:rFonts w:hint="eastAsia"/>
                <w:lang w:eastAsia="ko-KR"/>
              </w:rPr>
              <w:t>O</w:t>
            </w:r>
            <w:r>
              <w:rPr>
                <w:lang w:eastAsia="ko-KR"/>
              </w:rPr>
              <w:t>K</w:t>
            </w:r>
          </w:p>
        </w:tc>
        <w:tc>
          <w:tcPr>
            <w:tcW w:w="6662" w:type="dxa"/>
          </w:tcPr>
          <w:p w14:paraId="11CB819C" w14:textId="77777777" w:rsidR="007B4CF9" w:rsidRDefault="007B4CF9">
            <w:pPr>
              <w:pStyle w:val="0Maintext"/>
              <w:spacing w:after="0" w:afterAutospacing="0"/>
              <w:ind w:firstLine="0"/>
              <w:rPr>
                <w:rFonts w:eastAsiaTheme="minorEastAsia"/>
                <w:lang w:eastAsia="zh-CN"/>
              </w:rPr>
            </w:pPr>
          </w:p>
        </w:tc>
      </w:tr>
      <w:tr w:rsidR="007B4CF9" w14:paraId="3ECB94E4" w14:textId="77777777">
        <w:trPr>
          <w:trHeight w:val="274"/>
        </w:trPr>
        <w:tc>
          <w:tcPr>
            <w:tcW w:w="1555" w:type="dxa"/>
          </w:tcPr>
          <w:p w14:paraId="4761D987"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Transsion</w:t>
            </w:r>
          </w:p>
        </w:tc>
        <w:tc>
          <w:tcPr>
            <w:tcW w:w="1417" w:type="dxa"/>
          </w:tcPr>
          <w:p w14:paraId="0FE2FD5E"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OK</w:t>
            </w:r>
          </w:p>
        </w:tc>
        <w:tc>
          <w:tcPr>
            <w:tcW w:w="6662" w:type="dxa"/>
          </w:tcPr>
          <w:p w14:paraId="121EB327" w14:textId="77777777" w:rsidR="007B4CF9" w:rsidRDefault="007B4CF9">
            <w:pPr>
              <w:pStyle w:val="0Maintext"/>
              <w:spacing w:after="0" w:afterAutospacing="0"/>
              <w:ind w:firstLine="0"/>
              <w:rPr>
                <w:rFonts w:eastAsiaTheme="minorEastAsia"/>
                <w:lang w:eastAsia="zh-CN"/>
              </w:rPr>
            </w:pPr>
          </w:p>
        </w:tc>
      </w:tr>
      <w:tr w:rsidR="00A239CF" w14:paraId="3280A7A0" w14:textId="77777777">
        <w:trPr>
          <w:trHeight w:val="274"/>
        </w:trPr>
        <w:tc>
          <w:tcPr>
            <w:tcW w:w="1555" w:type="dxa"/>
          </w:tcPr>
          <w:p w14:paraId="231BD1BC" w14:textId="77777777" w:rsidR="00A239CF" w:rsidRDefault="00A239CF" w:rsidP="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7D49EA24" w14:textId="77777777" w:rsidR="00A239CF" w:rsidRDefault="00A239CF" w:rsidP="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17A866E9" w14:textId="77777777" w:rsidR="00A239CF" w:rsidRDefault="00A239CF" w:rsidP="00A239CF">
            <w:pPr>
              <w:pStyle w:val="0Maintext"/>
              <w:spacing w:after="0" w:afterAutospacing="0"/>
              <w:ind w:firstLine="0"/>
              <w:rPr>
                <w:rFonts w:eastAsiaTheme="minorEastAsia"/>
                <w:lang w:eastAsia="zh-CN"/>
              </w:rPr>
            </w:pPr>
          </w:p>
        </w:tc>
      </w:tr>
      <w:tr w:rsidR="008E37F0" w14:paraId="19978A69" w14:textId="77777777">
        <w:trPr>
          <w:trHeight w:val="274"/>
        </w:trPr>
        <w:tc>
          <w:tcPr>
            <w:tcW w:w="1555" w:type="dxa"/>
          </w:tcPr>
          <w:p w14:paraId="23691586" w14:textId="79921650" w:rsidR="008E37F0" w:rsidRDefault="008E37F0" w:rsidP="008E37F0">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116B8AA7" w14:textId="746EE635" w:rsidR="008E37F0" w:rsidRDefault="008E37F0" w:rsidP="008E37F0">
            <w:pPr>
              <w:pStyle w:val="0Maintext"/>
              <w:spacing w:after="0" w:afterAutospacing="0"/>
              <w:ind w:firstLine="0"/>
              <w:rPr>
                <w:rFonts w:eastAsiaTheme="minorEastAsia"/>
                <w:lang w:eastAsia="zh-CN"/>
              </w:rPr>
            </w:pPr>
            <w:r>
              <w:rPr>
                <w:rFonts w:eastAsia="PMingLiU" w:hint="eastAsia"/>
                <w:lang w:eastAsia="zh-TW"/>
              </w:rPr>
              <w:t>K</w:t>
            </w:r>
            <w:r>
              <w:rPr>
                <w:rFonts w:eastAsia="PMingLiU"/>
                <w:lang w:eastAsia="zh-TW"/>
              </w:rPr>
              <w:t>eep option4 for evaluation. Modify option1</w:t>
            </w:r>
          </w:p>
        </w:tc>
        <w:tc>
          <w:tcPr>
            <w:tcW w:w="6662" w:type="dxa"/>
          </w:tcPr>
          <w:p w14:paraId="5D8275DD" w14:textId="77777777" w:rsidR="008E37F0" w:rsidRDefault="008E37F0" w:rsidP="008E37F0">
            <w:pPr>
              <w:pStyle w:val="0Maintext"/>
              <w:spacing w:after="0" w:afterAutospacing="0"/>
              <w:ind w:firstLine="0"/>
              <w:rPr>
                <w:rFonts w:eastAsia="PMingLiU"/>
                <w:lang w:eastAsia="zh-TW"/>
              </w:rPr>
            </w:pPr>
            <w:r>
              <w:rPr>
                <w:rFonts w:eastAsia="PMingLiU" w:hint="eastAsia"/>
                <w:lang w:eastAsia="zh-TW"/>
              </w:rPr>
              <w:t>A</w:t>
            </w:r>
            <w:r>
              <w:rPr>
                <w:rFonts w:eastAsia="PMingLiU"/>
                <w:lang w:eastAsia="zh-TW"/>
              </w:rPr>
              <w:t xml:space="preserve">s shown in our contributions, without any enhancement on </w:t>
            </w:r>
            <w:r w:rsidRPr="00664D30">
              <w:rPr>
                <w:rFonts w:eastAsia="PMingLiU"/>
                <w:lang w:eastAsia="zh-TW"/>
              </w:rPr>
              <w:t>Type 1 LBT blocking issue</w:t>
            </w:r>
            <w:r>
              <w:rPr>
                <w:rFonts w:eastAsia="PMingLiU"/>
                <w:lang w:eastAsia="zh-TW"/>
              </w:rPr>
              <w:t>, (-29</w:t>
            </w:r>
            <w:proofErr w:type="gramStart"/>
            <w:r>
              <w:rPr>
                <w:rFonts w:eastAsia="PMingLiU"/>
                <w:lang w:eastAsia="zh-TW"/>
              </w:rPr>
              <w:t>%[</w:t>
            </w:r>
            <w:proofErr w:type="gramEnd"/>
            <w:r>
              <w:rPr>
                <w:rFonts w:eastAsia="PMingLiU"/>
                <w:lang w:eastAsia="zh-TW"/>
              </w:rPr>
              <w:t>low BO], -39%[mid BO], -81%[high BO]) of throughput loss is observed comparing to legacy SL performance. If UEs in the system are not following any enhancement rule, a great portion of un-used SL reserved resources can be observed, and system resource efficiency/UPT is sacrificed.</w:t>
            </w:r>
          </w:p>
          <w:p w14:paraId="70F08DCD" w14:textId="57465923" w:rsidR="008E37F0" w:rsidRDefault="008E37F0" w:rsidP="008E37F0">
            <w:pPr>
              <w:pStyle w:val="0Maintext"/>
              <w:spacing w:after="0" w:afterAutospacing="0"/>
              <w:ind w:firstLine="0"/>
              <w:jc w:val="center"/>
              <w:rPr>
                <w:rFonts w:eastAsia="PMingLiU"/>
                <w:lang w:eastAsia="zh-TW"/>
              </w:rPr>
            </w:pPr>
            <w:r>
              <w:rPr>
                <w:noProof/>
                <w:lang w:val="en-US" w:eastAsia="zh-CN"/>
              </w:rPr>
              <w:lastRenderedPageBreak/>
              <w:drawing>
                <wp:inline distT="0" distB="0" distL="0" distR="0" wp14:anchorId="40D67F76" wp14:editId="32454A47">
                  <wp:extent cx="3248025" cy="1812464"/>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250047" cy="1813592"/>
                          </a:xfrm>
                          <a:prstGeom prst="rect">
                            <a:avLst/>
                          </a:prstGeom>
                        </pic:spPr>
                      </pic:pic>
                    </a:graphicData>
                  </a:graphic>
                </wp:inline>
              </w:drawing>
            </w:r>
          </w:p>
          <w:p w14:paraId="577CEE9A" w14:textId="30B310A7" w:rsidR="008E37F0" w:rsidRDefault="008E37F0" w:rsidP="008E37F0">
            <w:pPr>
              <w:pStyle w:val="0Maintext"/>
              <w:spacing w:after="0" w:afterAutospacing="0"/>
              <w:ind w:firstLine="0"/>
              <w:rPr>
                <w:rFonts w:eastAsia="PMingLiU"/>
                <w:lang w:eastAsia="zh-TW"/>
              </w:rPr>
            </w:pPr>
            <w:r>
              <w:rPr>
                <w:rFonts w:eastAsia="PMingLiU"/>
                <w:lang w:eastAsia="zh-TW"/>
              </w:rPr>
              <w:t xml:space="preserve">At this stage, since few companies provide simulation result to justify </w:t>
            </w:r>
            <w:r>
              <w:rPr>
                <w:rFonts w:eastAsia="PMingLiU" w:hint="eastAsia"/>
                <w:lang w:eastAsia="zh-TW"/>
              </w:rPr>
              <w:t>s</w:t>
            </w:r>
            <w:r>
              <w:rPr>
                <w:rFonts w:eastAsia="PMingLiU"/>
                <w:lang w:eastAsia="zh-TW"/>
              </w:rPr>
              <w:t>pectrum efficiency or UPT gain on each option, we should keep the options open for the companies who are interested in to do the evaluation. Since we already provided technical reasons and the usecases that option3 and option 4 are needed in the 2</w:t>
            </w:r>
            <w:r w:rsidRPr="002E74AB">
              <w:rPr>
                <w:rFonts w:eastAsia="PMingLiU"/>
                <w:vertAlign w:val="superscript"/>
                <w:lang w:eastAsia="zh-TW"/>
              </w:rPr>
              <w:t>nd</w:t>
            </w:r>
            <w:r>
              <w:rPr>
                <w:rFonts w:eastAsia="PMingLiU"/>
                <w:lang w:eastAsia="zh-TW"/>
              </w:rPr>
              <w:t xml:space="preserve"> round’s comments.</w:t>
            </w:r>
          </w:p>
          <w:p w14:paraId="6EDA70F8" w14:textId="77777777" w:rsidR="008E37F0" w:rsidRDefault="008E37F0" w:rsidP="008E37F0">
            <w:pPr>
              <w:pStyle w:val="0Maintext"/>
              <w:spacing w:after="0" w:afterAutospacing="0"/>
              <w:ind w:firstLine="0"/>
              <w:rPr>
                <w:rFonts w:eastAsia="PMingLiU"/>
                <w:lang w:eastAsia="zh-TW"/>
              </w:rPr>
            </w:pPr>
          </w:p>
          <w:p w14:paraId="4D2CD0EE" w14:textId="3225235D" w:rsidR="008E37F0" w:rsidRDefault="008E37F0" w:rsidP="008E37F0">
            <w:pPr>
              <w:pStyle w:val="0Maintext"/>
              <w:spacing w:after="0" w:afterAutospacing="0"/>
              <w:ind w:firstLine="0"/>
              <w:rPr>
                <w:rFonts w:eastAsia="PMingLiU"/>
                <w:lang w:eastAsia="zh-TW"/>
              </w:rPr>
            </w:pPr>
            <w:r>
              <w:rPr>
                <w:rFonts w:eastAsia="PMingLiU" w:hint="eastAsia"/>
                <w:lang w:eastAsia="zh-TW"/>
              </w:rPr>
              <w:t>L</w:t>
            </w:r>
            <w:r>
              <w:rPr>
                <w:rFonts w:eastAsia="PMingLiU"/>
                <w:lang w:eastAsia="zh-TW"/>
              </w:rPr>
              <w:t>ast but not least, as we mentioned in 2</w:t>
            </w:r>
            <w:r w:rsidRPr="002E74AB">
              <w:rPr>
                <w:rFonts w:eastAsia="PMingLiU"/>
                <w:vertAlign w:val="superscript"/>
                <w:lang w:eastAsia="zh-TW"/>
              </w:rPr>
              <w:t>nd</w:t>
            </w:r>
            <w:r>
              <w:rPr>
                <w:rFonts w:eastAsia="PMingLiU"/>
                <w:lang w:eastAsia="zh-TW"/>
              </w:rPr>
              <w:t xml:space="preserve"> round, option1 can be reached if a UE overbooked the resource in front of its selected resource. In this case, the other UE will naturally avoid selection of the resource before any UE’s higher priority reserved resource. The overbooked resource can still be used by other UE if SL RSRP threshold is passed. In this case, we prefer to modify Option1 into 2 implementation approaches as following:</w:t>
            </w:r>
          </w:p>
          <w:p w14:paraId="4B581799" w14:textId="77777777" w:rsidR="008E37F0" w:rsidRPr="002E74AB" w:rsidRDefault="008E37F0" w:rsidP="008E37F0">
            <w:pPr>
              <w:numPr>
                <w:ilvl w:val="0"/>
                <w:numId w:val="31"/>
              </w:numPr>
              <w:autoSpaceDE w:val="0"/>
              <w:autoSpaceDN w:val="0"/>
              <w:spacing w:after="0"/>
              <w:rPr>
                <w:rFonts w:ascii="Calibri" w:hAnsi="Calibri" w:cs="Calibri"/>
                <w:sz w:val="22"/>
                <w:lang w:val="en-US"/>
              </w:rPr>
            </w:pPr>
            <w:r>
              <w:rPr>
                <w:rFonts w:ascii="Calibri" w:hAnsi="Calibri" w:cs="Calibri"/>
                <w:sz w:val="22"/>
                <w:lang w:val="en-US"/>
              </w:rPr>
              <w:t xml:space="preserve">Option 1-A: </w:t>
            </w:r>
          </w:p>
          <w:p w14:paraId="0D8E19F5" w14:textId="77777777" w:rsidR="008E37F0" w:rsidRDefault="008E37F0" w:rsidP="008E37F0">
            <w:pPr>
              <w:numPr>
                <w:ilvl w:val="1"/>
                <w:numId w:val="31"/>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1F868986" w14:textId="77777777" w:rsidR="008E37F0" w:rsidRDefault="008E37F0" w:rsidP="008E37F0">
            <w:pPr>
              <w:numPr>
                <w:ilvl w:val="1"/>
                <w:numId w:val="31"/>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sidRPr="00AF3DC2">
              <w:rPr>
                <w:rFonts w:ascii="Calibri" w:hAnsi="Calibri" w:cs="Calibri"/>
                <w:strike/>
                <w:color w:val="FF0000"/>
                <w:sz w:val="22"/>
                <w:lang w:val="en-US" w:eastAsia="zh-CN"/>
              </w:rPr>
              <w:t>with high priority</w:t>
            </w:r>
            <w:r w:rsidRPr="00AF3DC2">
              <w:rPr>
                <w:rFonts w:asciiTheme="minorHAnsi" w:hAnsiTheme="minorHAnsi" w:cstheme="minorHAnsi"/>
                <w:bCs/>
                <w:iCs/>
                <w:color w:val="FF0000"/>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07569208" w14:textId="77777777" w:rsidR="008E37F0" w:rsidRDefault="008E37F0" w:rsidP="008E37F0">
            <w:pPr>
              <w:numPr>
                <w:ilvl w:val="1"/>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1F2CE0CD" w14:textId="77777777" w:rsidR="008E37F0" w:rsidRPr="002E74AB" w:rsidRDefault="008E37F0" w:rsidP="008E37F0">
            <w:pPr>
              <w:numPr>
                <w:ilvl w:val="1"/>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17B8CC2D" w14:textId="77777777" w:rsidR="008E37F0" w:rsidRPr="002E74AB" w:rsidRDefault="008E37F0" w:rsidP="008E37F0">
            <w:pPr>
              <w:numPr>
                <w:ilvl w:val="0"/>
                <w:numId w:val="31"/>
              </w:numPr>
              <w:autoSpaceDE w:val="0"/>
              <w:autoSpaceDN w:val="0"/>
              <w:spacing w:after="0"/>
              <w:rPr>
                <w:rFonts w:ascii="Calibri" w:hAnsi="Calibri" w:cs="Calibri"/>
                <w:color w:val="FF0000"/>
                <w:sz w:val="22"/>
                <w:lang w:val="en-US"/>
              </w:rPr>
            </w:pPr>
            <w:r w:rsidRPr="002E74AB">
              <w:rPr>
                <w:rFonts w:ascii="Calibri" w:hAnsi="Calibri" w:cs="Calibri"/>
                <w:color w:val="FF0000"/>
                <w:sz w:val="22"/>
                <w:lang w:val="en-US"/>
              </w:rPr>
              <w:t xml:space="preserve">Option 1-B: </w:t>
            </w:r>
          </w:p>
          <w:p w14:paraId="277D9A90" w14:textId="77777777" w:rsidR="008E37F0" w:rsidRPr="002E74AB" w:rsidRDefault="008E37F0" w:rsidP="008E37F0">
            <w:pPr>
              <w:numPr>
                <w:ilvl w:val="1"/>
                <w:numId w:val="31"/>
              </w:numPr>
              <w:autoSpaceDE w:val="0"/>
              <w:autoSpaceDN w:val="0"/>
              <w:spacing w:after="0"/>
              <w:rPr>
                <w:rFonts w:ascii="Calibri" w:hAnsi="Calibri" w:cs="Calibri"/>
                <w:color w:val="FF0000"/>
                <w:sz w:val="22"/>
                <w:lang w:val="en-US"/>
              </w:rPr>
            </w:pPr>
            <w:r w:rsidRPr="002E74AB">
              <w:rPr>
                <w:rFonts w:ascii="Calibri" w:hAnsi="Calibri" w:cs="Calibri"/>
                <w:color w:val="FF0000"/>
                <w:sz w:val="22"/>
                <w:lang w:val="en-US"/>
              </w:rPr>
              <w:t xml:space="preserve">UE </w:t>
            </w:r>
            <w:r w:rsidRPr="002E74AB">
              <w:rPr>
                <w:rFonts w:ascii="Calibri" w:hAnsi="Calibri" w:cs="Calibri"/>
                <w:color w:val="FF0000"/>
                <w:sz w:val="22"/>
                <w:u w:val="single"/>
                <w:lang w:val="en-US"/>
              </w:rPr>
              <w:t>overbook resource in front of</w:t>
            </w:r>
            <w:r>
              <w:rPr>
                <w:rFonts w:ascii="Calibri" w:hAnsi="Calibri" w:cs="Calibri"/>
                <w:color w:val="FF0000"/>
                <w:sz w:val="22"/>
                <w:u w:val="single"/>
                <w:lang w:val="en-US"/>
              </w:rPr>
              <w:t xml:space="preserve"> (before)</w:t>
            </w:r>
            <w:r w:rsidRPr="002E74AB">
              <w:rPr>
                <w:rFonts w:ascii="Calibri" w:hAnsi="Calibri" w:cs="Calibri"/>
                <w:color w:val="FF0000"/>
                <w:sz w:val="22"/>
                <w:u w:val="single"/>
                <w:lang w:val="en-US"/>
              </w:rPr>
              <w:t xml:space="preserve"> its reserved resource.</w:t>
            </w:r>
          </w:p>
          <w:p w14:paraId="189F5357" w14:textId="77777777" w:rsidR="008E37F0" w:rsidRPr="002E74AB" w:rsidRDefault="008E37F0" w:rsidP="008E37F0">
            <w:pPr>
              <w:numPr>
                <w:ilvl w:val="1"/>
                <w:numId w:val="31"/>
              </w:numPr>
              <w:autoSpaceDE w:val="0"/>
              <w:autoSpaceDN w:val="0"/>
              <w:spacing w:after="0"/>
              <w:rPr>
                <w:rFonts w:ascii="Calibri" w:hAnsi="Calibri" w:cs="Calibri"/>
                <w:color w:val="FF0000"/>
                <w:sz w:val="22"/>
                <w:lang w:val="en-US"/>
              </w:rPr>
            </w:pPr>
            <w:r w:rsidRPr="002E74AB">
              <w:rPr>
                <w:rFonts w:ascii="Calibri" w:hAnsi="Calibri" w:cs="Calibri"/>
                <w:color w:val="FF0000"/>
                <w:sz w:val="22"/>
                <w:lang w:val="en-US"/>
              </w:rPr>
              <w:t>FFS: number of overbooked resources by (pre-)configuration or other conditions.</w:t>
            </w:r>
          </w:p>
          <w:p w14:paraId="65B2DB64" w14:textId="77777777" w:rsidR="008E37F0" w:rsidRDefault="008E37F0" w:rsidP="008E37F0">
            <w:pPr>
              <w:pStyle w:val="0Maintext"/>
              <w:spacing w:after="0" w:afterAutospacing="0"/>
              <w:ind w:firstLine="0"/>
              <w:rPr>
                <w:rFonts w:eastAsiaTheme="minorEastAsia"/>
                <w:lang w:eastAsia="zh-CN"/>
              </w:rPr>
            </w:pPr>
          </w:p>
        </w:tc>
      </w:tr>
      <w:tr w:rsidR="000C2827" w14:paraId="650BC9D1" w14:textId="77777777">
        <w:trPr>
          <w:trHeight w:val="274"/>
        </w:trPr>
        <w:tc>
          <w:tcPr>
            <w:tcW w:w="1555" w:type="dxa"/>
          </w:tcPr>
          <w:p w14:paraId="16660FE0" w14:textId="7D7B6A1E" w:rsidR="000C2827" w:rsidRDefault="000C2827" w:rsidP="000C2827">
            <w:pPr>
              <w:pStyle w:val="0Maintext"/>
              <w:spacing w:after="0" w:afterAutospacing="0"/>
              <w:ind w:firstLine="0"/>
              <w:rPr>
                <w:rFonts w:eastAsia="PMingLiU"/>
                <w:lang w:eastAsia="zh-TW"/>
              </w:rPr>
            </w:pPr>
            <w:r>
              <w:rPr>
                <w:rFonts w:eastAsiaTheme="minorEastAsia"/>
                <w:lang w:eastAsia="zh-CN"/>
              </w:rPr>
              <w:lastRenderedPageBreak/>
              <w:t>Panasonic</w:t>
            </w:r>
          </w:p>
        </w:tc>
        <w:tc>
          <w:tcPr>
            <w:tcW w:w="1417" w:type="dxa"/>
          </w:tcPr>
          <w:p w14:paraId="647BD419" w14:textId="02A2F005" w:rsidR="000C2827" w:rsidRDefault="000C2827" w:rsidP="000C2827">
            <w:pPr>
              <w:pStyle w:val="0Maintext"/>
              <w:spacing w:after="0" w:afterAutospacing="0"/>
              <w:ind w:firstLine="0"/>
              <w:rPr>
                <w:rFonts w:eastAsia="PMingLiU"/>
                <w:lang w:eastAsia="zh-TW"/>
              </w:rPr>
            </w:pPr>
            <w:r>
              <w:rPr>
                <w:rFonts w:eastAsiaTheme="minorEastAsia"/>
                <w:lang w:eastAsia="zh-CN"/>
              </w:rPr>
              <w:t>OK</w:t>
            </w:r>
          </w:p>
        </w:tc>
        <w:tc>
          <w:tcPr>
            <w:tcW w:w="6662" w:type="dxa"/>
          </w:tcPr>
          <w:p w14:paraId="7D84A71C" w14:textId="3FDEB1AE" w:rsidR="000C2827" w:rsidRDefault="000C2827" w:rsidP="000C2827">
            <w:pPr>
              <w:pStyle w:val="0Maintext"/>
              <w:spacing w:after="0" w:afterAutospacing="0"/>
              <w:ind w:firstLine="0"/>
              <w:rPr>
                <w:rFonts w:eastAsia="PMingLiU"/>
                <w:lang w:eastAsia="zh-TW"/>
              </w:rPr>
            </w:pPr>
            <w:r w:rsidRPr="000130D1">
              <w:rPr>
                <w:rFonts w:eastAsiaTheme="minorEastAsia"/>
                <w:lang w:eastAsia="zh-CN"/>
              </w:rPr>
              <w:t>OK with the proposal</w:t>
            </w:r>
            <w:r>
              <w:rPr>
                <w:rFonts w:eastAsiaTheme="minorEastAsia"/>
                <w:lang w:eastAsia="zh-CN"/>
              </w:rPr>
              <w:t>s</w:t>
            </w:r>
            <w:r w:rsidRPr="000130D1">
              <w:rPr>
                <w:rFonts w:eastAsiaTheme="minorEastAsia"/>
                <w:lang w:eastAsia="zh-CN"/>
              </w:rPr>
              <w:t xml:space="preserve"> and to further discuss</w:t>
            </w:r>
            <w:r>
              <w:rPr>
                <w:rFonts w:eastAsiaTheme="minorEastAsia"/>
                <w:lang w:eastAsia="zh-CN"/>
              </w:rPr>
              <w:t xml:space="preserve"> it.</w:t>
            </w:r>
          </w:p>
        </w:tc>
      </w:tr>
      <w:tr w:rsidR="00E47519" w14:paraId="6DD938C8" w14:textId="77777777">
        <w:trPr>
          <w:trHeight w:val="274"/>
        </w:trPr>
        <w:tc>
          <w:tcPr>
            <w:tcW w:w="1555" w:type="dxa"/>
          </w:tcPr>
          <w:p w14:paraId="0EAEA3B8" w14:textId="351FB389" w:rsidR="00E47519" w:rsidRDefault="00E47519" w:rsidP="00E47519">
            <w:pPr>
              <w:pStyle w:val="0Maintext"/>
              <w:spacing w:after="0" w:afterAutospacing="0"/>
              <w:ind w:firstLine="0"/>
              <w:rPr>
                <w:rFonts w:eastAsiaTheme="minorEastAsia"/>
                <w:lang w:eastAsia="zh-CN"/>
              </w:rPr>
            </w:pPr>
            <w:r>
              <w:t>Lenovo</w:t>
            </w:r>
          </w:p>
        </w:tc>
        <w:tc>
          <w:tcPr>
            <w:tcW w:w="1417" w:type="dxa"/>
          </w:tcPr>
          <w:p w14:paraId="5CCB7779" w14:textId="77777777" w:rsidR="00E47519" w:rsidRDefault="00E47519" w:rsidP="00E47519">
            <w:pPr>
              <w:pStyle w:val="0Maintext"/>
              <w:spacing w:after="0" w:afterAutospacing="0"/>
              <w:ind w:firstLine="0"/>
              <w:rPr>
                <w:rFonts w:eastAsiaTheme="minorEastAsia"/>
                <w:lang w:eastAsia="zh-CN"/>
              </w:rPr>
            </w:pPr>
          </w:p>
        </w:tc>
        <w:tc>
          <w:tcPr>
            <w:tcW w:w="6662" w:type="dxa"/>
          </w:tcPr>
          <w:p w14:paraId="1C376F81" w14:textId="77777777" w:rsidR="00E47519" w:rsidRDefault="00E47519" w:rsidP="00E47519">
            <w:pPr>
              <w:pStyle w:val="0Maintext"/>
              <w:spacing w:after="0" w:afterAutospacing="0"/>
              <w:ind w:firstLine="0"/>
            </w:pPr>
            <w:r>
              <w:t>Support option 2</w:t>
            </w:r>
          </w:p>
          <w:p w14:paraId="15BD6E73" w14:textId="77777777" w:rsidR="00E47519" w:rsidRDefault="00E47519" w:rsidP="00E47519">
            <w:pPr>
              <w:pStyle w:val="0Maintext"/>
              <w:spacing w:after="0" w:afterAutospacing="0"/>
              <w:ind w:firstLine="0"/>
            </w:pPr>
          </w:p>
          <w:p w14:paraId="1F42E94D" w14:textId="77777777" w:rsidR="00E47519" w:rsidRDefault="00E47519" w:rsidP="00E47519">
            <w:pPr>
              <w:pStyle w:val="0Maintext"/>
              <w:spacing w:after="0" w:afterAutospacing="0"/>
              <w:ind w:firstLine="0"/>
            </w:pPr>
            <w:r>
              <w:t>Reply to FL’s question:</w:t>
            </w:r>
          </w:p>
          <w:p w14:paraId="64FCF94D" w14:textId="77777777" w:rsidR="00E47519" w:rsidRDefault="00E47519" w:rsidP="00E47519">
            <w:pPr>
              <w:pStyle w:val="0Maintext"/>
              <w:spacing w:after="0" w:afterAutospacing="0"/>
              <w:ind w:firstLine="0"/>
            </w:pPr>
            <w:r>
              <w:t xml:space="preserve">As specified in TS37.213, </w:t>
            </w:r>
            <w:r w:rsidRPr="00551B62">
              <w:t>the LBT sensing time</w:t>
            </w:r>
            <w:r>
              <w:t xml:space="preserve"> can be described as </w:t>
            </w:r>
            <w:r w:rsidRPr="00B9615E">
              <w:rPr>
                <w:rFonts w:eastAsiaTheme="minorEastAsia"/>
                <w:color w:val="000000" w:themeColor="text1"/>
                <w:kern w:val="2"/>
                <w:lang w:val="en-US" w:eastAsia="zh-CN"/>
              </w:rPr>
              <w:t>16+m</w:t>
            </w:r>
            <w:r w:rsidRPr="00B9615E">
              <w:rPr>
                <w:rFonts w:eastAsiaTheme="minorEastAsia"/>
                <w:color w:val="000000" w:themeColor="text1"/>
                <w:kern w:val="2"/>
                <w:vertAlign w:val="subscript"/>
                <w:lang w:val="en-US" w:eastAsia="zh-CN"/>
              </w:rPr>
              <w:t>p</w:t>
            </w:r>
            <w:r w:rsidRPr="00B9615E">
              <w:rPr>
                <w:rFonts w:eastAsiaTheme="minorEastAsia"/>
                <w:color w:val="000000" w:themeColor="text1"/>
                <w:kern w:val="2"/>
                <w:lang w:val="en-US" w:eastAsia="zh-CN"/>
              </w:rPr>
              <w:t>*9+9*</w:t>
            </w:r>
            <w:r>
              <w:rPr>
                <w:rFonts w:eastAsiaTheme="minorEastAsia"/>
                <w:color w:val="000000" w:themeColor="text1"/>
                <w:kern w:val="2"/>
                <w:lang w:val="en-US" w:eastAsia="zh-CN"/>
              </w:rPr>
              <w:t xml:space="preserve">X, where mp is determined based on CAPC and X is the random backoff counter dependent on CWS and CAPC. </w:t>
            </w:r>
          </w:p>
          <w:p w14:paraId="04B34E8D" w14:textId="57F4E001" w:rsidR="00E47519" w:rsidRPr="000130D1" w:rsidRDefault="00E47519" w:rsidP="00E47519">
            <w:pPr>
              <w:pStyle w:val="0Maintext"/>
              <w:spacing w:after="0" w:afterAutospacing="0"/>
              <w:ind w:firstLine="0"/>
              <w:rPr>
                <w:rFonts w:eastAsiaTheme="minorEastAsia"/>
                <w:lang w:eastAsia="zh-CN"/>
              </w:rPr>
            </w:pPr>
            <w:r>
              <w:t xml:space="preserve">We don’t think if </w:t>
            </w:r>
            <w:r w:rsidRPr="00551B62">
              <w:t>CAPC level of a reserved resource is known, the LBT sensing time can be estimated / MCOT duration can be derived</w:t>
            </w:r>
            <w:r>
              <w:t xml:space="preserve">. </w:t>
            </w:r>
          </w:p>
        </w:tc>
      </w:tr>
      <w:tr w:rsidR="00AE79FE" w14:paraId="6B63CFC3" w14:textId="77777777">
        <w:trPr>
          <w:trHeight w:val="274"/>
        </w:trPr>
        <w:tc>
          <w:tcPr>
            <w:tcW w:w="1555" w:type="dxa"/>
          </w:tcPr>
          <w:p w14:paraId="75A2F4CF" w14:textId="6A9034DE" w:rsidR="00AE79FE" w:rsidRDefault="00AE79FE" w:rsidP="00AE79FE">
            <w:pPr>
              <w:pStyle w:val="0Maintext"/>
              <w:spacing w:after="0" w:afterAutospacing="0"/>
              <w:ind w:firstLine="0"/>
            </w:pPr>
            <w:r>
              <w:rPr>
                <w:rFonts w:eastAsia="SimSun" w:hint="eastAsia"/>
                <w:lang w:val="en-US" w:eastAsia="zh-CN"/>
              </w:rPr>
              <w:t>S</w:t>
            </w:r>
            <w:r>
              <w:rPr>
                <w:rFonts w:eastAsia="SimSun"/>
                <w:lang w:val="en-US" w:eastAsia="zh-CN"/>
              </w:rPr>
              <w:t>amsung</w:t>
            </w:r>
          </w:p>
        </w:tc>
        <w:tc>
          <w:tcPr>
            <w:tcW w:w="1417" w:type="dxa"/>
          </w:tcPr>
          <w:p w14:paraId="07969CF8" w14:textId="39490842" w:rsidR="00AE79FE" w:rsidRDefault="00AE79FE" w:rsidP="00AE79FE">
            <w:pPr>
              <w:pStyle w:val="0Maintext"/>
              <w:spacing w:after="0" w:afterAutospacing="0"/>
              <w:ind w:firstLine="0"/>
              <w:rPr>
                <w:rFonts w:eastAsiaTheme="minorEastAsia"/>
                <w:lang w:eastAsia="zh-CN"/>
              </w:rPr>
            </w:pPr>
            <w:r>
              <w:rPr>
                <w:rFonts w:eastAsia="SimSun" w:hint="eastAsia"/>
                <w:lang w:val="en-US" w:eastAsia="zh-CN"/>
              </w:rPr>
              <w:t>O</w:t>
            </w:r>
            <w:r>
              <w:rPr>
                <w:rFonts w:eastAsia="SimSun"/>
                <w:lang w:val="en-US" w:eastAsia="zh-CN"/>
              </w:rPr>
              <w:t>K</w:t>
            </w:r>
          </w:p>
        </w:tc>
        <w:tc>
          <w:tcPr>
            <w:tcW w:w="6662" w:type="dxa"/>
          </w:tcPr>
          <w:p w14:paraId="38107BA2" w14:textId="77777777" w:rsidR="00AE79FE" w:rsidRDefault="00AE79FE" w:rsidP="00AE79FE">
            <w:pPr>
              <w:pStyle w:val="0Maintext"/>
              <w:spacing w:after="0" w:afterAutospacing="0"/>
              <w:ind w:firstLine="0"/>
            </w:pPr>
          </w:p>
        </w:tc>
      </w:tr>
      <w:tr w:rsidR="006C18FC" w14:paraId="0B52371A" w14:textId="77777777" w:rsidTr="006C18FC">
        <w:trPr>
          <w:trHeight w:val="274"/>
        </w:trPr>
        <w:tc>
          <w:tcPr>
            <w:tcW w:w="1555" w:type="dxa"/>
          </w:tcPr>
          <w:p w14:paraId="12EA2508" w14:textId="77777777" w:rsidR="006C18FC" w:rsidRPr="000D281E" w:rsidRDefault="006C18F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3B9B713C" w14:textId="77777777" w:rsidR="006C18FC" w:rsidRPr="000D281E" w:rsidRDefault="006C18FC" w:rsidP="00A23D97">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5553CFA8" w14:textId="77777777" w:rsidR="006C18FC" w:rsidRDefault="006C18FC" w:rsidP="00A23D97">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 xml:space="preserve">gree with OPPO, if the discussion cannot achieve to a consensus quickly, </w:t>
            </w:r>
            <w:r>
              <w:rPr>
                <w:rFonts w:eastAsiaTheme="minorEastAsia"/>
                <w:lang w:eastAsia="zh-CN"/>
              </w:rPr>
              <w:lastRenderedPageBreak/>
              <w:t xml:space="preserve">Option X will naturally be selected. </w:t>
            </w:r>
          </w:p>
        </w:tc>
      </w:tr>
      <w:tr w:rsidR="0013290A" w14:paraId="3FCDC5E7" w14:textId="77777777" w:rsidTr="0013290A">
        <w:trPr>
          <w:trHeight w:val="274"/>
        </w:trPr>
        <w:tc>
          <w:tcPr>
            <w:tcW w:w="1555" w:type="dxa"/>
          </w:tcPr>
          <w:p w14:paraId="3E702DAC" w14:textId="77777777" w:rsidR="0013290A" w:rsidRPr="004637BD" w:rsidRDefault="0013290A" w:rsidP="008408FD">
            <w:pPr>
              <w:pStyle w:val="0Maintext"/>
              <w:spacing w:after="0" w:afterAutospacing="0"/>
              <w:ind w:firstLine="0"/>
              <w:rPr>
                <w:rFonts w:eastAsia="ＭＳ 明朝" w:hint="eastAsia"/>
                <w:lang w:eastAsia="ja-JP"/>
              </w:rPr>
            </w:pPr>
            <w:r>
              <w:rPr>
                <w:rFonts w:eastAsia="ＭＳ 明朝" w:hint="eastAsia"/>
                <w:lang w:eastAsia="ja-JP"/>
              </w:rPr>
              <w:lastRenderedPageBreak/>
              <w:t>D</w:t>
            </w:r>
            <w:r>
              <w:rPr>
                <w:rFonts w:eastAsia="ＭＳ 明朝"/>
                <w:lang w:eastAsia="ja-JP"/>
              </w:rPr>
              <w:t>CM</w:t>
            </w:r>
          </w:p>
        </w:tc>
        <w:tc>
          <w:tcPr>
            <w:tcW w:w="1417" w:type="dxa"/>
          </w:tcPr>
          <w:p w14:paraId="7094E22B" w14:textId="77777777" w:rsidR="0013290A" w:rsidRPr="004637BD" w:rsidRDefault="0013290A" w:rsidP="008408FD">
            <w:pPr>
              <w:pStyle w:val="0Maintext"/>
              <w:spacing w:after="0" w:afterAutospacing="0"/>
              <w:ind w:firstLine="0"/>
              <w:rPr>
                <w:rFonts w:eastAsia="ＭＳ 明朝" w:hint="eastAsia"/>
                <w:lang w:eastAsia="ja-JP"/>
              </w:rPr>
            </w:pPr>
            <w:r>
              <w:rPr>
                <w:rFonts w:eastAsia="ＭＳ 明朝" w:hint="eastAsia"/>
                <w:lang w:eastAsia="ja-JP"/>
              </w:rPr>
              <w:t>O</w:t>
            </w:r>
            <w:r>
              <w:rPr>
                <w:rFonts w:eastAsia="ＭＳ 明朝"/>
                <w:lang w:eastAsia="ja-JP"/>
              </w:rPr>
              <w:t>K</w:t>
            </w:r>
          </w:p>
        </w:tc>
        <w:tc>
          <w:tcPr>
            <w:tcW w:w="6662" w:type="dxa"/>
          </w:tcPr>
          <w:p w14:paraId="1AB57ECA" w14:textId="77777777" w:rsidR="0013290A" w:rsidRDefault="0013290A" w:rsidP="008408FD">
            <w:pPr>
              <w:pStyle w:val="0Maintext"/>
              <w:spacing w:after="0" w:afterAutospacing="0"/>
              <w:ind w:firstLine="0"/>
              <w:rPr>
                <w:rFonts w:eastAsiaTheme="minorEastAsia" w:hint="eastAsia"/>
                <w:lang w:eastAsia="zh-CN"/>
              </w:rPr>
            </w:pPr>
          </w:p>
        </w:tc>
      </w:tr>
      <w:tr w:rsidR="0013290A" w14:paraId="1B4CE357" w14:textId="77777777" w:rsidTr="006C18FC">
        <w:trPr>
          <w:trHeight w:val="274"/>
        </w:trPr>
        <w:tc>
          <w:tcPr>
            <w:tcW w:w="1555" w:type="dxa"/>
          </w:tcPr>
          <w:p w14:paraId="72CE9700" w14:textId="77777777" w:rsidR="0013290A" w:rsidRDefault="0013290A" w:rsidP="00A23D97">
            <w:pPr>
              <w:pStyle w:val="0Maintext"/>
              <w:spacing w:after="0" w:afterAutospacing="0"/>
              <w:ind w:firstLine="0"/>
              <w:rPr>
                <w:rFonts w:eastAsiaTheme="minorEastAsia" w:hint="eastAsia"/>
                <w:lang w:eastAsia="zh-CN"/>
              </w:rPr>
            </w:pPr>
          </w:p>
        </w:tc>
        <w:tc>
          <w:tcPr>
            <w:tcW w:w="1417" w:type="dxa"/>
          </w:tcPr>
          <w:p w14:paraId="7A83DC19" w14:textId="77777777" w:rsidR="0013290A" w:rsidRDefault="0013290A" w:rsidP="00A23D97">
            <w:pPr>
              <w:pStyle w:val="0Maintext"/>
              <w:spacing w:after="0" w:afterAutospacing="0"/>
              <w:ind w:firstLine="0"/>
              <w:rPr>
                <w:rFonts w:eastAsiaTheme="minorEastAsia" w:hint="eastAsia"/>
                <w:lang w:eastAsia="zh-CN"/>
              </w:rPr>
            </w:pPr>
          </w:p>
        </w:tc>
        <w:tc>
          <w:tcPr>
            <w:tcW w:w="6662" w:type="dxa"/>
          </w:tcPr>
          <w:p w14:paraId="2F9FAA16" w14:textId="77777777" w:rsidR="0013290A" w:rsidRDefault="0013290A" w:rsidP="00A23D97">
            <w:pPr>
              <w:pStyle w:val="0Maintext"/>
              <w:spacing w:after="0" w:afterAutospacing="0"/>
              <w:ind w:firstLine="0"/>
              <w:rPr>
                <w:rFonts w:eastAsiaTheme="minorEastAsia" w:hint="eastAsia"/>
                <w:lang w:eastAsia="zh-CN"/>
              </w:rPr>
            </w:pPr>
          </w:p>
        </w:tc>
      </w:tr>
    </w:tbl>
    <w:p w14:paraId="0CAB7AB2" w14:textId="77777777" w:rsidR="007B4CF9" w:rsidRPr="006C18FC" w:rsidRDefault="007B4CF9">
      <w:pPr>
        <w:autoSpaceDE w:val="0"/>
        <w:autoSpaceDN w:val="0"/>
        <w:rPr>
          <w:rFonts w:ascii="Calibri" w:hAnsi="Calibri" w:cs="Calibri"/>
          <w:color w:val="FF0000"/>
          <w:sz w:val="22"/>
        </w:rPr>
      </w:pPr>
    </w:p>
    <w:p w14:paraId="298EC2C7" w14:textId="77777777" w:rsidR="007B4CF9" w:rsidRDefault="007B4CF9">
      <w:pPr>
        <w:autoSpaceDE w:val="0"/>
        <w:autoSpaceDN w:val="0"/>
        <w:rPr>
          <w:rFonts w:ascii="Calibri" w:hAnsi="Calibri" w:cs="Calibri"/>
          <w:color w:val="FF0000"/>
          <w:sz w:val="22"/>
          <w:lang w:val="en-US"/>
        </w:rPr>
      </w:pPr>
    </w:p>
    <w:p w14:paraId="64D3040A" w14:textId="77777777" w:rsidR="007B4CF9" w:rsidRDefault="00A239CF">
      <w:pPr>
        <w:pStyle w:val="2"/>
        <w:rPr>
          <w:color w:val="000000" w:themeColor="text1"/>
        </w:rPr>
      </w:pPr>
      <w:r>
        <w:rPr>
          <w:color w:val="000000" w:themeColor="text1"/>
        </w:rPr>
        <w:t>[CLOSED] Topic #9: RAN2 LS on SL resource (re)selection (R1-2302278)</w:t>
      </w:r>
    </w:p>
    <w:p w14:paraId="0E4ED2DF" w14:textId="77777777" w:rsidR="007B4CF9" w:rsidRDefault="00A239CF">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14:paraId="00FC6352"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6D7AFE01"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UE triggers resource (re)selection upon receiving an LBT failure indication from PHY for a PSSCH transmission</w:t>
      </w:r>
    </w:p>
    <w:p w14:paraId="226F5591"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is FFS whether such new resource (re)selection trigger is also applicable for the multiple consecutive slots transmission (MCSt) case</w:t>
      </w:r>
    </w:p>
    <w:p w14:paraId="24325B97"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kindly asks RAN1 to take the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14:paraId="3AF0875F"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38862759"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14:paraId="0DA04106"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[38, 39/Ericsson]: </w:t>
      </w:r>
    </w:p>
    <w:p w14:paraId="57EB45CA"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77E14294"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In the case of MCSt, it may not be advantageous to treat all the slots together when the LBT failure is received. In case of LBT failure at the beginning of MCSt, the UE may transmit a fraction of the slots belonging to the MCSt if the channel becomes available at a later point within the selected/reserved resources of MCSt.</w:t>
      </w:r>
    </w:p>
    <w:p w14:paraId="17C40CB2"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5727D5EA"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14:paraId="2E465643"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5B682387"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accumulation method of LBT failure counter if the resource (re)selection is aiming for different RB set.</w:t>
      </w:r>
    </w:p>
    <w:p w14:paraId="4527CE0E" w14:textId="77777777" w:rsidR="007B4CF9" w:rsidRDefault="00A239CF">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14:paraId="2318CB06"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[42/Qualcomm]: RAN1 considers that RAN2’s assumption might be premature. In fact, RAN2 indicated "FFS" (i.e., conditions for diverging from the made assumption) only for the MCSt case but there is another case under discussion in RAN1 that, if supported, would invalidate RAN2’s assumption:</w:t>
      </w:r>
    </w:p>
    <w:p w14:paraId="09317A27"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RAN1 study case: Multiple consecutive resources can be selected to provide more transmission occasions (e.g., N slots) for a single TB, that is, some LBT failures (e.g., up to N-1) can occur before triggering resource (re)selection.</w:t>
      </w:r>
    </w:p>
    <w:p w14:paraId="4A27DCE5" w14:textId="77777777" w:rsidR="007B4CF9" w:rsidRDefault="00A239CF">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lastRenderedPageBreak/>
        <w:t>This case is not within the MCSt subject, but it is currently under discussion in RAN1 and, if supported, it would render invalid RAN2’s original assumption.</w:t>
      </w:r>
    </w:p>
    <w:p w14:paraId="765215E7"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[43/HW, HiSi]: There is no concern from RAN1 perspective that UE triggers resource (re)selection when receiving an LBT failure indication from PHY for a PSSCH transmission. For the multiple consecutive slots transmission (MCSt), it is still under discussion in RAN1 and RAN1 will notify RAN2 once there is agreement.</w:t>
      </w:r>
    </w:p>
    <w:p w14:paraId="461F4185"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382155DF"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71E81B95"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14:paraId="70771F95"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25038C18"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 xml:space="preserve">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w:t>
      </w:r>
      <w:proofErr w:type="gramStart"/>
      <w:r>
        <w:rPr>
          <w:rFonts w:ascii="Calibri" w:hAnsi="Calibri" w:cs="Calibri"/>
          <w:color w:val="000000" w:themeColor="text1"/>
          <w:sz w:val="22"/>
          <w:szCs w:val="22"/>
        </w:rPr>
        <w:t>take into account</w:t>
      </w:r>
      <w:proofErr w:type="gramEnd"/>
      <w:r>
        <w:rPr>
          <w:rFonts w:ascii="Calibri" w:hAnsi="Calibri" w:cs="Calibri"/>
          <w:color w:val="000000" w:themeColor="text1"/>
          <w:sz w:val="22"/>
          <w:szCs w:val="22"/>
        </w:rPr>
        <w:t xml:space="preserve"> of consistent LBT failure in an RB set can be decided by higher layer (e.g., RAN2).</w:t>
      </w:r>
    </w:p>
    <w:p w14:paraId="14223D07"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p>
    <w:p w14:paraId="008BF3E3"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Based on the above comments and inputs from companies, it is unclear there is a serious concern on RAN2’s agreements in the received LS [36] and that RAN1 needs provide a reply LS (since details of MCSt are not finalized in RAN1).</w:t>
      </w:r>
    </w:p>
    <w:p w14:paraId="141803BD" w14:textId="77777777" w:rsidR="007B4CF9" w:rsidRDefault="00A239CF">
      <w:pPr>
        <w:pStyle w:val="3"/>
        <w:spacing w:after="0"/>
      </w:pPr>
      <w:r>
        <w:t>FL Proposal for round 1 discussion</w:t>
      </w:r>
    </w:p>
    <w:p w14:paraId="78542CF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Question 9 (I):</w:t>
      </w:r>
    </w:p>
    <w:p w14:paraId="504D299A"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14:paraId="3B41C78C" w14:textId="77777777" w:rsidR="007B4CF9" w:rsidRDefault="007B4CF9">
      <w:pPr>
        <w:autoSpaceDE w:val="0"/>
        <w:autoSpaceDN w:val="0"/>
        <w:spacing w:after="0"/>
        <w:rPr>
          <w:rFonts w:ascii="Calibri" w:hAnsi="Calibri" w:cs="Calibri"/>
          <w:sz w:val="22"/>
          <w:lang w:val="en-US"/>
        </w:rPr>
      </w:pPr>
    </w:p>
    <w:tbl>
      <w:tblPr>
        <w:tblStyle w:val="afc"/>
        <w:tblW w:w="9631" w:type="dxa"/>
        <w:tblLayout w:type="fixed"/>
        <w:tblLook w:val="04A0" w:firstRow="1" w:lastRow="0" w:firstColumn="1" w:lastColumn="0" w:noHBand="0" w:noVBand="1"/>
      </w:tblPr>
      <w:tblGrid>
        <w:gridCol w:w="1555"/>
        <w:gridCol w:w="8076"/>
      </w:tblGrid>
      <w:tr w:rsidR="007B4CF9" w14:paraId="2417631D" w14:textId="77777777">
        <w:tc>
          <w:tcPr>
            <w:tcW w:w="1555" w:type="dxa"/>
          </w:tcPr>
          <w:p w14:paraId="65910E1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08D6661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0C856B6" w14:textId="77777777">
        <w:tc>
          <w:tcPr>
            <w:tcW w:w="1555" w:type="dxa"/>
          </w:tcPr>
          <w:p w14:paraId="30421273" w14:textId="77777777" w:rsidR="007B4CF9" w:rsidRDefault="00A239CF">
            <w:pPr>
              <w:pStyle w:val="0Maintext"/>
              <w:spacing w:after="0" w:afterAutospacing="0"/>
              <w:ind w:firstLine="0"/>
            </w:pPr>
            <w:r>
              <w:t>OPPO</w:t>
            </w:r>
          </w:p>
        </w:tc>
        <w:tc>
          <w:tcPr>
            <w:tcW w:w="8076" w:type="dxa"/>
          </w:tcPr>
          <w:p w14:paraId="71CA811E" w14:textId="77777777" w:rsidR="007B4CF9" w:rsidRDefault="00A239CF">
            <w:pPr>
              <w:pStyle w:val="0Maintext"/>
              <w:spacing w:after="0" w:afterAutospacing="0"/>
              <w:ind w:firstLine="0"/>
            </w:pPr>
            <w:r>
              <w:t>No concern on RAN2’s LS</w:t>
            </w:r>
          </w:p>
        </w:tc>
      </w:tr>
      <w:tr w:rsidR="007B4CF9" w14:paraId="04493EE8" w14:textId="77777777">
        <w:tc>
          <w:tcPr>
            <w:tcW w:w="1555" w:type="dxa"/>
          </w:tcPr>
          <w:p w14:paraId="20B32C81" w14:textId="77777777" w:rsidR="007B4CF9" w:rsidRDefault="00A239CF">
            <w:pPr>
              <w:pStyle w:val="0Maintext"/>
              <w:spacing w:after="0" w:afterAutospacing="0"/>
              <w:ind w:firstLine="0"/>
            </w:pPr>
            <w:r>
              <w:t>InterDigital</w:t>
            </w:r>
          </w:p>
        </w:tc>
        <w:tc>
          <w:tcPr>
            <w:tcW w:w="8076" w:type="dxa"/>
          </w:tcPr>
          <w:p w14:paraId="14BF2709" w14:textId="77777777" w:rsidR="007B4CF9" w:rsidRDefault="00A239CF">
            <w:pPr>
              <w:pStyle w:val="aff2"/>
              <w:ind w:leftChars="0" w:left="-46" w:firstLine="46"/>
              <w:rPr>
                <w:rFonts w:asciiTheme="minorHAnsi" w:hAnsiTheme="minorHAnsi" w:cstheme="minorHAnsi"/>
                <w:sz w:val="22"/>
                <w:szCs w:val="22"/>
              </w:rPr>
            </w:pPr>
            <w:r>
              <w:rPr>
                <w:rFonts w:ascii="Times New Roman" w:eastAsia="Malgun Gothic" w:hAnsi="Times New Roman" w:cs="Batang"/>
                <w:szCs w:val="20"/>
              </w:rPr>
              <w:t>No concern</w:t>
            </w:r>
          </w:p>
        </w:tc>
      </w:tr>
      <w:tr w:rsidR="007B4CF9" w14:paraId="008D75B3" w14:textId="77777777">
        <w:tc>
          <w:tcPr>
            <w:tcW w:w="1555" w:type="dxa"/>
          </w:tcPr>
          <w:p w14:paraId="08FEEFB6" w14:textId="77777777" w:rsidR="007B4CF9" w:rsidRDefault="00A239CF">
            <w:pPr>
              <w:pStyle w:val="0Maintext"/>
              <w:spacing w:after="0" w:afterAutospacing="0"/>
              <w:ind w:firstLine="0"/>
            </w:pPr>
            <w:r>
              <w:t>Ericsson</w:t>
            </w:r>
          </w:p>
        </w:tc>
        <w:tc>
          <w:tcPr>
            <w:tcW w:w="8076" w:type="dxa"/>
          </w:tcPr>
          <w:p w14:paraId="373ED566" w14:textId="77777777" w:rsidR="007B4CF9" w:rsidRDefault="00A239CF">
            <w:pPr>
              <w:pStyle w:val="0Maintext"/>
              <w:spacing w:after="0" w:afterAutospacing="0"/>
              <w:ind w:firstLine="0"/>
            </w:pPr>
            <w:r>
              <w:t>There is no concern, but it may be good to explicitly agree that “The LBT failure situation is regarded as equivalent to the resource (re)selection trigger by the re-evaluation or pre-emption of the resources according to the existing (Rel-16/17) procedures” and indicate it to RAN2.</w:t>
            </w:r>
          </w:p>
        </w:tc>
      </w:tr>
      <w:tr w:rsidR="007B4CF9" w14:paraId="719A2F2A" w14:textId="77777777">
        <w:tc>
          <w:tcPr>
            <w:tcW w:w="1555" w:type="dxa"/>
          </w:tcPr>
          <w:p w14:paraId="4DE90255" w14:textId="77777777" w:rsidR="007B4CF9" w:rsidRDefault="00A239CF">
            <w:pPr>
              <w:pStyle w:val="0Maintext"/>
              <w:spacing w:after="0" w:afterAutospacing="0"/>
              <w:ind w:firstLine="0"/>
            </w:pPr>
            <w:r>
              <w:t>Lenovo</w:t>
            </w:r>
          </w:p>
        </w:tc>
        <w:tc>
          <w:tcPr>
            <w:tcW w:w="8076" w:type="dxa"/>
          </w:tcPr>
          <w:p w14:paraId="7F0B5A75" w14:textId="77777777" w:rsidR="007B4CF9" w:rsidRDefault="00A239CF">
            <w:pPr>
              <w:pStyle w:val="0Maintext"/>
              <w:spacing w:after="0" w:afterAutospacing="0"/>
              <w:ind w:firstLine="0"/>
            </w:pPr>
            <w:r>
              <w:t>We agree with FL’s analysis and don’t have a concern.</w:t>
            </w:r>
          </w:p>
        </w:tc>
      </w:tr>
      <w:tr w:rsidR="007B4CF9" w14:paraId="5D9DD3AB" w14:textId="77777777">
        <w:tc>
          <w:tcPr>
            <w:tcW w:w="1555" w:type="dxa"/>
          </w:tcPr>
          <w:p w14:paraId="4310576B" w14:textId="77777777" w:rsidR="007B4CF9" w:rsidRDefault="00A239CF">
            <w:pPr>
              <w:pStyle w:val="0Maintext"/>
              <w:spacing w:after="0" w:afterAutospacing="0"/>
              <w:ind w:firstLine="0"/>
            </w:pPr>
            <w:r>
              <w:t>Apple</w:t>
            </w:r>
          </w:p>
        </w:tc>
        <w:tc>
          <w:tcPr>
            <w:tcW w:w="8076" w:type="dxa"/>
          </w:tcPr>
          <w:p w14:paraId="64F672C5" w14:textId="77777777" w:rsidR="007B4CF9" w:rsidRDefault="00A239CF">
            <w:pPr>
              <w:pStyle w:val="0Maintext"/>
              <w:spacing w:after="0" w:afterAutospacing="0"/>
              <w:ind w:firstLine="0"/>
            </w:pPr>
            <w:r>
              <w:t>No concern</w:t>
            </w:r>
          </w:p>
        </w:tc>
      </w:tr>
      <w:tr w:rsidR="007B4CF9" w14:paraId="142A566A" w14:textId="77777777">
        <w:tc>
          <w:tcPr>
            <w:tcW w:w="1555" w:type="dxa"/>
          </w:tcPr>
          <w:p w14:paraId="0ACE3ABD" w14:textId="77777777" w:rsidR="007B4CF9" w:rsidRDefault="00A239CF">
            <w:pPr>
              <w:pStyle w:val="0Maintext"/>
              <w:spacing w:after="0" w:afterAutospacing="0"/>
              <w:ind w:firstLine="0"/>
            </w:pPr>
            <w:r>
              <w:t>CableLabs</w:t>
            </w:r>
          </w:p>
        </w:tc>
        <w:tc>
          <w:tcPr>
            <w:tcW w:w="8076" w:type="dxa"/>
          </w:tcPr>
          <w:p w14:paraId="24B0228E" w14:textId="77777777" w:rsidR="007B4CF9" w:rsidRDefault="00A239CF">
            <w:pPr>
              <w:pStyle w:val="0Maintext"/>
              <w:spacing w:after="0" w:afterAutospacing="0"/>
              <w:ind w:firstLine="0"/>
            </w:pPr>
            <w:r>
              <w:t>No concerns</w:t>
            </w:r>
          </w:p>
        </w:tc>
      </w:tr>
      <w:tr w:rsidR="007B4CF9" w14:paraId="171AE8E1" w14:textId="77777777">
        <w:tc>
          <w:tcPr>
            <w:tcW w:w="1555" w:type="dxa"/>
          </w:tcPr>
          <w:p w14:paraId="3741D628" w14:textId="77777777" w:rsidR="007B4CF9" w:rsidRDefault="00A239CF">
            <w:pPr>
              <w:pStyle w:val="0Maintext"/>
              <w:spacing w:after="0" w:afterAutospacing="0"/>
              <w:ind w:firstLine="0"/>
            </w:pPr>
            <w:r>
              <w:t>QC</w:t>
            </w:r>
          </w:p>
        </w:tc>
        <w:tc>
          <w:tcPr>
            <w:tcW w:w="8076" w:type="dxa"/>
          </w:tcPr>
          <w:p w14:paraId="73C1987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6503088F" w14:textId="77777777" w:rsidR="007B4CF9" w:rsidRDefault="007B4CF9">
            <w:pPr>
              <w:pStyle w:val="0Maintext"/>
              <w:spacing w:after="0" w:afterAutospacing="0"/>
              <w:ind w:firstLine="0"/>
              <w:rPr>
                <w:rFonts w:asciiTheme="minorHAnsi" w:hAnsiTheme="minorHAnsi" w:cstheme="minorHAnsi"/>
                <w:sz w:val="22"/>
                <w:szCs w:val="22"/>
              </w:rPr>
            </w:pPr>
          </w:p>
          <w:p w14:paraId="406C558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 xml:space="preserve">It is unclear, besides the case of MCSt, RAN1 is studying the </w:t>
            </w:r>
            <w:r>
              <w:rPr>
                <w:rFonts w:ascii="Calibri" w:hAnsi="Calibri" w:cs="Calibri"/>
                <w:color w:val="000000" w:themeColor="text1"/>
                <w:sz w:val="22"/>
                <w:szCs w:val="22"/>
              </w:rPr>
              <w:lastRenderedPageBreak/>
              <w:t>case where some LBT failures (e.g., up to N-1) can occur before triggering resource (re)selection for a single TB transmission</w:t>
            </w:r>
            <w:r>
              <w:rPr>
                <w:rFonts w:asciiTheme="minorHAnsi" w:hAnsiTheme="minorHAnsi" w:cstheme="minorHAnsi"/>
                <w:sz w:val="22"/>
                <w:szCs w:val="22"/>
              </w:rPr>
              <w:t xml:space="preserve">” we believe that Option 3 in Proposal 8 </w:t>
            </w:r>
            <w:proofErr w:type="gramStart"/>
            <w:r>
              <w:rPr>
                <w:rFonts w:asciiTheme="minorHAnsi" w:hAnsiTheme="minorHAnsi" w:cstheme="minorHAnsi"/>
                <w:sz w:val="22"/>
                <w:szCs w:val="22"/>
              </w:rPr>
              <w:t>actually  introduces</w:t>
            </w:r>
            <w:proofErr w:type="gramEnd"/>
            <w:r>
              <w:rPr>
                <w:rFonts w:asciiTheme="minorHAnsi" w:hAnsiTheme="minorHAnsi" w:cstheme="minorHAnsi"/>
                <w:sz w:val="22"/>
                <w:szCs w:val="22"/>
              </w:rPr>
              <w:t xml:space="preserve"> the case we are talking about. </w:t>
            </w:r>
            <w:proofErr w:type="gramStart"/>
            <w:r>
              <w:rPr>
                <w:rFonts w:asciiTheme="minorHAnsi" w:hAnsiTheme="minorHAnsi" w:cstheme="minorHAnsi"/>
                <w:sz w:val="22"/>
                <w:szCs w:val="22"/>
              </w:rPr>
              <w:t>So</w:t>
            </w:r>
            <w:proofErr w:type="gramEnd"/>
            <w:r>
              <w:rPr>
                <w:rFonts w:asciiTheme="minorHAnsi" w:hAnsiTheme="minorHAnsi" w:cstheme="minorHAnsi"/>
                <w:sz w:val="22"/>
                <w:szCs w:val="22"/>
              </w:rPr>
              <w:t xml:space="preserve"> 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p>
        </w:tc>
      </w:tr>
      <w:tr w:rsidR="007B4CF9" w14:paraId="1AC99A97" w14:textId="77777777">
        <w:tc>
          <w:tcPr>
            <w:tcW w:w="1555" w:type="dxa"/>
          </w:tcPr>
          <w:p w14:paraId="7E64AD5E" w14:textId="77777777" w:rsidR="007B4CF9" w:rsidRDefault="00A239CF">
            <w:pPr>
              <w:pStyle w:val="0Maintext"/>
              <w:spacing w:after="0" w:afterAutospacing="0"/>
              <w:ind w:firstLine="0"/>
            </w:pPr>
            <w:r>
              <w:lastRenderedPageBreak/>
              <w:t>Intel</w:t>
            </w:r>
          </w:p>
        </w:tc>
        <w:tc>
          <w:tcPr>
            <w:tcW w:w="8076" w:type="dxa"/>
          </w:tcPr>
          <w:p w14:paraId="775BE0BD" w14:textId="77777777" w:rsidR="007B4CF9" w:rsidRDefault="00A239CF">
            <w:pPr>
              <w:pStyle w:val="0Maintext"/>
              <w:spacing w:after="0" w:afterAutospacing="0"/>
              <w:ind w:firstLine="0"/>
              <w:rPr>
                <w:rFonts w:asciiTheme="minorHAnsi" w:hAnsiTheme="minorHAnsi" w:cstheme="minorHAnsi"/>
                <w:sz w:val="22"/>
                <w:szCs w:val="22"/>
              </w:rPr>
            </w:pPr>
            <w:r>
              <w:t xml:space="preserve">No - We do not have any concerns. </w:t>
            </w:r>
          </w:p>
        </w:tc>
      </w:tr>
      <w:tr w:rsidR="007B4CF9" w14:paraId="47D1FCD9" w14:textId="77777777">
        <w:tc>
          <w:tcPr>
            <w:tcW w:w="1555" w:type="dxa"/>
          </w:tcPr>
          <w:p w14:paraId="433C43EF" w14:textId="77777777" w:rsidR="007B4CF9" w:rsidRDefault="00A239CF">
            <w:pPr>
              <w:pStyle w:val="0Maintext"/>
              <w:spacing w:after="0" w:afterAutospacing="0"/>
              <w:ind w:firstLine="0"/>
            </w:pPr>
            <w:r>
              <w:t>vivo</w:t>
            </w:r>
          </w:p>
        </w:tc>
        <w:tc>
          <w:tcPr>
            <w:tcW w:w="8076" w:type="dxa"/>
          </w:tcPr>
          <w:p w14:paraId="7A0700B0" w14:textId="77777777" w:rsidR="007B4CF9" w:rsidRDefault="00A239CF">
            <w:pPr>
              <w:pStyle w:val="0Maintext"/>
              <w:spacing w:after="0" w:afterAutospacing="0"/>
              <w:ind w:firstLine="0"/>
            </w:pPr>
            <w:r>
              <w:t>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agreement, but RAN can hardy provide such evaluation without further details. If RAN2 does expect RAN1’s feedback, further details are needed.</w:t>
            </w:r>
          </w:p>
          <w:p w14:paraId="79B24A1C" w14:textId="77777777" w:rsidR="007B4CF9" w:rsidRDefault="00A239CF">
            <w:pPr>
              <w:pStyle w:val="0Maintext"/>
              <w:spacing w:after="0" w:afterAutospacing="0"/>
              <w:ind w:firstLine="0"/>
            </w:pPr>
            <w:r>
              <w:t>Alternatively, we may wait until RAN2 provides more information in the future LS.</w:t>
            </w:r>
          </w:p>
        </w:tc>
      </w:tr>
      <w:tr w:rsidR="007B4CF9" w14:paraId="0AFEABB3" w14:textId="77777777">
        <w:tc>
          <w:tcPr>
            <w:tcW w:w="1555" w:type="dxa"/>
          </w:tcPr>
          <w:p w14:paraId="5DDDE13B" w14:textId="77777777" w:rsidR="007B4CF9" w:rsidRDefault="00A239CF">
            <w:pPr>
              <w:pStyle w:val="0Maintext"/>
              <w:spacing w:after="0" w:afterAutospacing="0"/>
              <w:ind w:firstLine="0"/>
            </w:pPr>
            <w:r>
              <w:rPr>
                <w:rFonts w:eastAsiaTheme="minorEastAsia"/>
                <w:lang w:eastAsia="zh-CN"/>
              </w:rPr>
              <w:t>CMCC</w:t>
            </w:r>
          </w:p>
        </w:tc>
        <w:tc>
          <w:tcPr>
            <w:tcW w:w="8076" w:type="dxa"/>
          </w:tcPr>
          <w:p w14:paraId="24166A7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7B4CF9" w14:paraId="46B79807" w14:textId="77777777">
        <w:tc>
          <w:tcPr>
            <w:tcW w:w="1555" w:type="dxa"/>
          </w:tcPr>
          <w:p w14:paraId="670DB769"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8076" w:type="dxa"/>
          </w:tcPr>
          <w:p w14:paraId="144218A1"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 concern</w:t>
            </w:r>
          </w:p>
        </w:tc>
      </w:tr>
      <w:tr w:rsidR="007B4CF9" w14:paraId="20AF6012" w14:textId="77777777">
        <w:tc>
          <w:tcPr>
            <w:tcW w:w="1555" w:type="dxa"/>
          </w:tcPr>
          <w:p w14:paraId="0C501F96"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8076" w:type="dxa"/>
          </w:tcPr>
          <w:p w14:paraId="78D86533" w14:textId="77777777" w:rsidR="007B4CF9" w:rsidRDefault="00A239CF">
            <w:pPr>
              <w:pStyle w:val="0Maintext"/>
              <w:spacing w:after="0" w:afterAutospacing="0"/>
              <w:ind w:firstLine="0"/>
              <w:rPr>
                <w:rFonts w:eastAsia="ＭＳ 明朝"/>
                <w:lang w:eastAsia="ja-JP"/>
              </w:rPr>
            </w:pPr>
            <w:r>
              <w:t>No concern</w:t>
            </w:r>
          </w:p>
        </w:tc>
      </w:tr>
      <w:tr w:rsidR="007B4CF9" w14:paraId="171EA621" w14:textId="77777777">
        <w:tc>
          <w:tcPr>
            <w:tcW w:w="1555" w:type="dxa"/>
          </w:tcPr>
          <w:p w14:paraId="030566D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0146E07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7B4CF9" w14:paraId="382AB763" w14:textId="77777777">
        <w:tc>
          <w:tcPr>
            <w:tcW w:w="1555" w:type="dxa"/>
            <w:tcBorders>
              <w:top w:val="single" w:sz="4" w:space="0" w:color="auto"/>
              <w:left w:val="single" w:sz="4" w:space="0" w:color="auto"/>
              <w:bottom w:val="single" w:sz="4" w:space="0" w:color="auto"/>
              <w:right w:val="single" w:sz="4" w:space="0" w:color="auto"/>
            </w:tcBorders>
          </w:tcPr>
          <w:p w14:paraId="0DD8097E" w14:textId="77777777" w:rsidR="007B4CF9" w:rsidRDefault="00A239CF">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33F0CE65" w14:textId="77777777" w:rsidR="007B4CF9" w:rsidRDefault="00A239CF">
            <w:pPr>
              <w:pStyle w:val="0Maintext"/>
              <w:spacing w:after="0" w:afterAutospacing="0"/>
              <w:ind w:firstLine="0"/>
              <w:rPr>
                <w:rFonts w:eastAsia="SimSun"/>
              </w:rPr>
            </w:pPr>
            <w:r>
              <w:rPr>
                <w:rFonts w:eastAsia="SimSun" w:hint="eastAsia"/>
              </w:rPr>
              <w:t>W</w:t>
            </w:r>
            <w:r>
              <w:rPr>
                <w:rFonts w:eastAsia="SimSun"/>
              </w:rPr>
              <w:t>e share similar understanding with FL, and have no concerns on RAN2’s LS.</w:t>
            </w:r>
          </w:p>
        </w:tc>
      </w:tr>
      <w:tr w:rsidR="007B4CF9" w14:paraId="1A6AB548" w14:textId="77777777">
        <w:tc>
          <w:tcPr>
            <w:tcW w:w="1555" w:type="dxa"/>
          </w:tcPr>
          <w:p w14:paraId="59CA33F2" w14:textId="77777777" w:rsidR="007B4CF9" w:rsidRDefault="00A239CF">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3D37A2BB" w14:textId="77777777" w:rsidR="007B4CF9" w:rsidRDefault="00A239CF">
            <w:pPr>
              <w:pStyle w:val="0Maintext"/>
              <w:spacing w:after="0" w:afterAutospacing="0"/>
              <w:ind w:firstLine="0"/>
              <w:rPr>
                <w:rFonts w:eastAsiaTheme="minorEastAsia"/>
                <w:lang w:eastAsia="zh-CN"/>
              </w:rPr>
            </w:pPr>
            <w:r>
              <w:t>No concern. Further progress on MCSt in RAN1 can inform RAN2 later once it is made.</w:t>
            </w:r>
          </w:p>
        </w:tc>
      </w:tr>
      <w:tr w:rsidR="007B4CF9" w14:paraId="5BB4C04D" w14:textId="77777777">
        <w:tc>
          <w:tcPr>
            <w:tcW w:w="1555" w:type="dxa"/>
          </w:tcPr>
          <w:p w14:paraId="0AB93A5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F00C5E4" w14:textId="77777777" w:rsidR="007B4CF9" w:rsidRDefault="00A239CF">
            <w:pPr>
              <w:pStyle w:val="0Maintext"/>
              <w:spacing w:after="0" w:afterAutospacing="0"/>
              <w:ind w:firstLine="0"/>
            </w:pPr>
            <w:r>
              <w:rPr>
                <w:rFonts w:eastAsiaTheme="minorEastAsia"/>
                <w:lang w:eastAsia="zh-CN"/>
              </w:rPr>
              <w:t>No concern</w:t>
            </w:r>
          </w:p>
        </w:tc>
      </w:tr>
      <w:tr w:rsidR="007B4CF9" w14:paraId="71F8CE13" w14:textId="77777777">
        <w:tc>
          <w:tcPr>
            <w:tcW w:w="1555" w:type="dxa"/>
          </w:tcPr>
          <w:p w14:paraId="40422935" w14:textId="77777777" w:rsidR="007B4CF9" w:rsidRDefault="00A239CF">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4533AAEC" w14:textId="77777777" w:rsidR="007B4CF9" w:rsidRDefault="00A239CF">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the MCSt can be further discussed as following 2 cases, where MCSt for a single TB case should be further clarified for LBT failure triggering condition and corresponding resource (re)selection behavior.</w:t>
            </w:r>
          </w:p>
          <w:p w14:paraId="6A310350" w14:textId="77777777" w:rsidR="007B4CF9" w:rsidRDefault="00A239CF">
            <w:pPr>
              <w:pStyle w:val="0Maintext"/>
              <w:ind w:firstLine="0"/>
              <w:rPr>
                <w:rFonts w:eastAsia="PMingLiU"/>
                <w:lang w:eastAsia="zh-TW"/>
              </w:rPr>
            </w:pPr>
            <w:r>
              <w:rPr>
                <w:rFonts w:eastAsia="PMingLiU"/>
                <w:lang w:eastAsia="zh-TW"/>
              </w:rPr>
              <w:t>-MCSt corresponding to each slot for different TB, then resource (re)selection should be triggered for multiple TBs</w:t>
            </w:r>
          </w:p>
          <w:p w14:paraId="7558FD42" w14:textId="77777777" w:rsidR="007B4CF9" w:rsidRDefault="00A239CF">
            <w:pPr>
              <w:pStyle w:val="0Maintext"/>
              <w:ind w:firstLine="0"/>
              <w:rPr>
                <w:rFonts w:eastAsia="PMingLiU"/>
                <w:lang w:eastAsia="zh-TW"/>
              </w:rPr>
            </w:pPr>
            <w:r>
              <w:rPr>
                <w:rFonts w:eastAsia="PMingLiU"/>
                <w:lang w:eastAsia="zh-TW"/>
              </w:rPr>
              <w:t>-MCSt corresponding to all slots for the same TB, we should further clarify how the same TB is mapped onto the slots of MCSt</w:t>
            </w:r>
          </w:p>
        </w:tc>
      </w:tr>
      <w:tr w:rsidR="007B4CF9" w14:paraId="4B1C39C5" w14:textId="77777777">
        <w:tc>
          <w:tcPr>
            <w:tcW w:w="1555" w:type="dxa"/>
          </w:tcPr>
          <w:p w14:paraId="7106ADE7"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8076" w:type="dxa"/>
          </w:tcPr>
          <w:p w14:paraId="284A72A0" w14:textId="77777777" w:rsidR="007B4CF9" w:rsidRDefault="00A239CF">
            <w:pPr>
              <w:pStyle w:val="0Maintext"/>
              <w:spacing w:after="0" w:afterAutospacing="0"/>
              <w:ind w:firstLine="0"/>
              <w:rPr>
                <w:rFonts w:eastAsia="PMingLiU"/>
                <w:lang w:eastAsia="zh-TW"/>
              </w:rPr>
            </w:pPr>
            <w:r>
              <w:rPr>
                <w:rFonts w:eastAsiaTheme="minorEastAsia"/>
                <w:lang w:eastAsia="zh-CN"/>
              </w:rPr>
              <w:t>No concern</w:t>
            </w:r>
          </w:p>
        </w:tc>
      </w:tr>
    </w:tbl>
    <w:p w14:paraId="14E105A6" w14:textId="77777777" w:rsidR="007B4CF9" w:rsidRDefault="007B4CF9">
      <w:pPr>
        <w:autoSpaceDE w:val="0"/>
        <w:autoSpaceDN w:val="0"/>
        <w:spacing w:after="0"/>
        <w:rPr>
          <w:rFonts w:ascii="Calibri" w:hAnsi="Calibri" w:cs="Calibri"/>
          <w:color w:val="FF0000"/>
          <w:sz w:val="22"/>
        </w:rPr>
      </w:pPr>
    </w:p>
    <w:p w14:paraId="17A264EF" w14:textId="77777777" w:rsidR="007B4CF9" w:rsidRDefault="00A239CF">
      <w:pPr>
        <w:pStyle w:val="3"/>
        <w:spacing w:after="0"/>
      </w:pPr>
      <w:r>
        <w:t>FL summary, comments and proposals for round 2 discussion</w:t>
      </w:r>
    </w:p>
    <w:p w14:paraId="4C06DE12"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E8229B0"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Question 9 (I), a summary of opinion is provided in the following.</w:t>
      </w:r>
    </w:p>
    <w:p w14:paraId="228613EA"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 concern on RAN2’s LS (19): OPPO, IDC, Ericsson, Lenovo, Apple, CableLabs, Intel, vivo, CMCC, Sony, Spreadtrum, Samsung, ZTE, Huawei/HiSilicon, CATT/GOHIGH, MediaTek, Transsion</w:t>
      </w:r>
    </w:p>
    <w:p w14:paraId="0CB6BCB8"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 response LS to RAN2: </w:t>
      </w:r>
    </w:p>
    <w:p w14:paraId="5972A7F9"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rPr>
        <w:t>.”</w:t>
      </w:r>
    </w:p>
    <w:p w14:paraId="1EA2E017"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QC: “</w:t>
      </w:r>
      <w:r>
        <w:rPr>
          <w:rFonts w:asciiTheme="minorHAnsi" w:hAnsiTheme="minorHAnsi" w:cstheme="minorHAnsi"/>
          <w:sz w:val="22"/>
          <w:szCs w:val="22"/>
        </w:rPr>
        <w:t xml:space="preserve">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w:t>
      </w:r>
      <w:r>
        <w:rPr>
          <w:rFonts w:asciiTheme="minorHAnsi" w:hAnsiTheme="minorHAnsi" w:cstheme="minorHAnsi"/>
          <w:sz w:val="22"/>
          <w:szCs w:val="22"/>
        </w:rPr>
        <w:lastRenderedPageBreak/>
        <w:t>number of TBs N1 (N2&gt;N1), even in that case, triggering re-selection for every single LBT failure may be not correct.</w:t>
      </w:r>
      <w:r>
        <w:rPr>
          <w:rFonts w:ascii="Calibri" w:hAnsi="Calibri" w:cs="Calibri"/>
          <w:color w:val="000000" w:themeColor="text1"/>
          <w:sz w:val="22"/>
          <w:lang w:val="en-US"/>
        </w:rPr>
        <w:t>”</w:t>
      </w:r>
    </w:p>
    <w:p w14:paraId="697B83A8"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In R16, there could be different reasons to trigger a resource (re)selection, e.g., transmission dropping due to priority, UL transmission, half-duplex issue, MAC PDU change, re-evaluation, pre-emption checking. Regardless the reason a resource is re-selected, the process/procedure to trigger L1 to report a subset of candidate resources and the MAC layer selection is the same. In SL-U, we will have a new condition to re-select a resource, due to LBT failure. It is not expected that the re-selection process will be any different. If RAN1 has an agreement that it should be different, we can inform RAN2 accordingly.</w:t>
      </w:r>
    </w:p>
    <w:p w14:paraId="4276B1CD" w14:textId="77777777" w:rsidR="007B4CF9" w:rsidRDefault="00A239CF">
      <w:pPr>
        <w:pStyle w:val="aff2"/>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Right now, we have not agreed to support overbooking of resources in SL-U. Once RAN1 has made an agreement to support this feature in the resource selection, we can inform RAN2 accordingly.</w:t>
      </w:r>
    </w:p>
    <w:p w14:paraId="5E8FE348" w14:textId="77777777" w:rsidR="007B4CF9" w:rsidRDefault="00A239CF">
      <w:pPr>
        <w:pStyle w:val="aff2"/>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Based on the inputs, it seems no response LS to RAN2 is necessary. Hence this topic/issue will not be pursued anymore in this meeting.</w:t>
      </w:r>
    </w:p>
    <w:p w14:paraId="510F2AE1" w14:textId="77777777" w:rsidR="007B4CF9" w:rsidRDefault="007B4CF9">
      <w:pPr>
        <w:autoSpaceDE w:val="0"/>
        <w:autoSpaceDN w:val="0"/>
        <w:spacing w:after="0"/>
        <w:rPr>
          <w:rFonts w:ascii="Calibri" w:hAnsi="Calibri" w:cs="Calibri"/>
          <w:color w:val="FF0000"/>
          <w:sz w:val="22"/>
          <w:lang w:val="en-US"/>
        </w:rPr>
      </w:pPr>
    </w:p>
    <w:p w14:paraId="4DECDEE4" w14:textId="77777777" w:rsidR="007B4CF9" w:rsidRDefault="00A239CF">
      <w:pPr>
        <w:pStyle w:val="2"/>
        <w:rPr>
          <w:color w:val="000000" w:themeColor="text1"/>
        </w:rPr>
      </w:pPr>
      <w:r>
        <w:rPr>
          <w:color w:val="000000" w:themeColor="text1"/>
        </w:rPr>
        <w:t>[CLOSED] Topic #10: RAN2 LS on LBT and SL resource (re)selection (R1-2302283)</w:t>
      </w:r>
    </w:p>
    <w:p w14:paraId="132FB2EA" w14:textId="77777777" w:rsidR="007B4CF9" w:rsidRDefault="00A239CF">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14:paraId="27EF6592"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An LS from RAN2 [44] informing RAN1 the following RAN2 agreements:</w:t>
      </w:r>
    </w:p>
    <w:p w14:paraId="26184C1C"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0D2C9F3F"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03E5FBE6"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respectfully asks RAN1 to take the agreements into account in their related work and </w:t>
      </w:r>
      <w:r>
        <w:rPr>
          <w:rFonts w:ascii="Calibri" w:hAnsi="Calibri" w:cs="Calibri"/>
          <w:color w:val="000000" w:themeColor="text1"/>
          <w:sz w:val="22"/>
          <w:szCs w:val="22"/>
          <w:u w:val="single"/>
        </w:rPr>
        <w:t>provide feedback if any concern</w:t>
      </w:r>
      <w:r>
        <w:rPr>
          <w:rFonts w:ascii="Calibri" w:hAnsi="Calibri" w:cs="Calibri"/>
          <w:color w:val="000000" w:themeColor="text1"/>
          <w:sz w:val="22"/>
          <w:szCs w:val="22"/>
        </w:rPr>
        <w:t>.</w:t>
      </w:r>
    </w:p>
    <w:p w14:paraId="28FD4906"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17E733F0"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1BC03FFA"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39631FBB" w14:textId="77777777" w:rsidR="007B4CF9" w:rsidRDefault="00A239CF">
      <w:pPr>
        <w:pStyle w:val="aff2"/>
        <w:numPr>
          <w:ilvl w:val="0"/>
          <w:numId w:val="12"/>
        </w:numPr>
        <w:autoSpaceDE w:val="0"/>
        <w:autoSpaceDN w:val="0"/>
        <w:spacing w:before="120" w:after="0"/>
        <w:ind w:leftChars="0"/>
        <w:rPr>
          <w:rFonts w:ascii="Calibri" w:hAnsi="Calibri" w:cs="Calibri"/>
          <w:color w:val="000000" w:themeColor="text1"/>
          <w:sz w:val="22"/>
          <w:szCs w:val="22"/>
        </w:rPr>
      </w:pPr>
      <w:r>
        <w:rPr>
          <w:rFonts w:ascii="Calibri" w:hAnsi="Calibri" w:cs="Calibri"/>
          <w:color w:val="000000" w:themeColor="text1"/>
          <w:sz w:val="22"/>
          <w:szCs w:val="22"/>
        </w:rPr>
        <w:t>The LBT impact for inter-UE cases should not be considered during sensing and resource selection procedure.</w:t>
      </w:r>
    </w:p>
    <w:p w14:paraId="2AC50E78"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64C8DAA6"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comments and proposals in both [45][46]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14:paraId="0878EFF8"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229AB285"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lastRenderedPageBreak/>
        <w:t>In [45], a draft response to RAN2 is provided. We can further discuss whether we should respond to RAN2 accordingly.</w:t>
      </w:r>
    </w:p>
    <w:p w14:paraId="23BF5F5A" w14:textId="77777777" w:rsidR="007B4CF9" w:rsidRDefault="007B4CF9">
      <w:pPr>
        <w:autoSpaceDE w:val="0"/>
        <w:autoSpaceDN w:val="0"/>
        <w:spacing w:before="120" w:after="0"/>
        <w:rPr>
          <w:rFonts w:ascii="Calibri" w:hAnsi="Calibri" w:cs="Calibri"/>
          <w:color w:val="000000" w:themeColor="text1"/>
          <w:sz w:val="22"/>
          <w:szCs w:val="22"/>
        </w:rPr>
      </w:pPr>
    </w:p>
    <w:p w14:paraId="7FB9BAA9" w14:textId="77777777" w:rsidR="007B4CF9" w:rsidRDefault="00A239CF">
      <w:pPr>
        <w:pStyle w:val="3"/>
        <w:spacing w:after="0"/>
      </w:pPr>
      <w:r>
        <w:t>FL Proposal for round 1 discussion</w:t>
      </w:r>
    </w:p>
    <w:p w14:paraId="133AE3BA"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Question 10 (I):</w:t>
      </w:r>
    </w:p>
    <w:p w14:paraId="553F13A3"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14:paraId="6FE12F7A"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2CE73E4D" w14:textId="77777777" w:rsidR="007B4CF9" w:rsidRDefault="007B4CF9">
      <w:pPr>
        <w:autoSpaceDE w:val="0"/>
        <w:autoSpaceDN w:val="0"/>
        <w:spacing w:after="0"/>
        <w:rPr>
          <w:rFonts w:ascii="Calibri" w:hAnsi="Calibri" w:cs="Calibri"/>
          <w:sz w:val="22"/>
          <w:lang w:val="en-US"/>
        </w:rPr>
      </w:pPr>
    </w:p>
    <w:tbl>
      <w:tblPr>
        <w:tblStyle w:val="afc"/>
        <w:tblW w:w="9631" w:type="dxa"/>
        <w:tblLayout w:type="fixed"/>
        <w:tblLook w:val="04A0" w:firstRow="1" w:lastRow="0" w:firstColumn="1" w:lastColumn="0" w:noHBand="0" w:noVBand="1"/>
      </w:tblPr>
      <w:tblGrid>
        <w:gridCol w:w="1555"/>
        <w:gridCol w:w="8076"/>
      </w:tblGrid>
      <w:tr w:rsidR="007B4CF9" w14:paraId="15A8F008" w14:textId="77777777">
        <w:tc>
          <w:tcPr>
            <w:tcW w:w="1555" w:type="dxa"/>
          </w:tcPr>
          <w:p w14:paraId="3E4DE7D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4DC4E59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42F5F00" w14:textId="77777777">
        <w:tc>
          <w:tcPr>
            <w:tcW w:w="1555" w:type="dxa"/>
          </w:tcPr>
          <w:p w14:paraId="0D0D2765" w14:textId="77777777" w:rsidR="007B4CF9" w:rsidRDefault="00A239CF">
            <w:pPr>
              <w:pStyle w:val="0Maintext"/>
              <w:spacing w:after="0" w:afterAutospacing="0"/>
              <w:ind w:firstLine="0"/>
            </w:pPr>
            <w:r>
              <w:t>OPPO</w:t>
            </w:r>
          </w:p>
        </w:tc>
        <w:tc>
          <w:tcPr>
            <w:tcW w:w="8076" w:type="dxa"/>
          </w:tcPr>
          <w:p w14:paraId="4CAD01EA" w14:textId="77777777" w:rsidR="007B4CF9" w:rsidRDefault="00A239CF">
            <w:pPr>
              <w:pStyle w:val="0Maintext"/>
              <w:spacing w:after="0" w:afterAutospacing="0"/>
              <w:ind w:firstLine="0"/>
            </w:pPr>
            <w:r>
              <w:t>We are open to send LS according to [45] (no strong view) and OK to follow the majority view</w:t>
            </w:r>
          </w:p>
        </w:tc>
      </w:tr>
      <w:tr w:rsidR="007B4CF9" w14:paraId="5A32F97E" w14:textId="77777777">
        <w:tc>
          <w:tcPr>
            <w:tcW w:w="1555" w:type="dxa"/>
          </w:tcPr>
          <w:p w14:paraId="485C598B"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8076" w:type="dxa"/>
          </w:tcPr>
          <w:p w14:paraId="19E3FB78"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 since we prefer to discuss resource selection including intra-UE case in RAN1.</w:t>
            </w:r>
          </w:p>
        </w:tc>
      </w:tr>
      <w:tr w:rsidR="007B4CF9" w14:paraId="6E9A4C3D" w14:textId="77777777">
        <w:tc>
          <w:tcPr>
            <w:tcW w:w="1555" w:type="dxa"/>
          </w:tcPr>
          <w:p w14:paraId="709A3AE0" w14:textId="77777777" w:rsidR="007B4CF9" w:rsidRDefault="00A239CF">
            <w:pPr>
              <w:pStyle w:val="0Maintext"/>
              <w:spacing w:after="0" w:afterAutospacing="0"/>
              <w:ind w:firstLine="0"/>
            </w:pPr>
            <w:r>
              <w:rPr>
                <w:rFonts w:hint="eastAsia"/>
                <w:lang w:eastAsia="ko-KR"/>
              </w:rPr>
              <w:t>LGE</w:t>
            </w:r>
          </w:p>
        </w:tc>
        <w:tc>
          <w:tcPr>
            <w:tcW w:w="8076" w:type="dxa"/>
          </w:tcPr>
          <w:p w14:paraId="67D196FD" w14:textId="77777777" w:rsidR="007B4CF9" w:rsidRDefault="00A239CF">
            <w:pPr>
              <w:pStyle w:val="0Maintext"/>
              <w:spacing w:after="0" w:afterAutospacing="0"/>
              <w:ind w:firstLine="0"/>
            </w:pPr>
            <w:r>
              <w:rPr>
                <w:rFonts w:hint="eastAsia"/>
                <w:lang w:eastAsia="ko-KR"/>
              </w:rPr>
              <w:t>We think that RAN1 should respect RAN2</w:t>
            </w:r>
            <w:r>
              <w:rPr>
                <w:lang w:eastAsia="ko-KR"/>
              </w:rPr>
              <w:t xml:space="preserve">’s agreement as in other RAN2 agreements. We do not need to have reply LS to RAN2 for this purpose. </w:t>
            </w:r>
          </w:p>
        </w:tc>
      </w:tr>
      <w:tr w:rsidR="007B4CF9" w14:paraId="19790B11" w14:textId="77777777">
        <w:tc>
          <w:tcPr>
            <w:tcW w:w="1555" w:type="dxa"/>
          </w:tcPr>
          <w:p w14:paraId="306BA251" w14:textId="77777777" w:rsidR="007B4CF9" w:rsidRDefault="00A239CF">
            <w:pPr>
              <w:pStyle w:val="0Maintext"/>
              <w:spacing w:after="0" w:afterAutospacing="0"/>
              <w:ind w:firstLine="0"/>
            </w:pPr>
            <w:r>
              <w:t>NOKIA, Nokia Shanghai Bell</w:t>
            </w:r>
          </w:p>
        </w:tc>
        <w:tc>
          <w:tcPr>
            <w:tcW w:w="8076" w:type="dxa"/>
          </w:tcPr>
          <w:p w14:paraId="2C3ED578" w14:textId="77777777" w:rsidR="007B4CF9" w:rsidRDefault="00A239CF">
            <w:pPr>
              <w:pStyle w:val="0Maintext"/>
              <w:spacing w:after="0" w:afterAutospacing="0"/>
              <w:ind w:firstLine="0"/>
            </w:pPr>
            <w:r>
              <w:t>We don’t see the immediate need for the LS.</w:t>
            </w:r>
          </w:p>
          <w:p w14:paraId="0190207C" w14:textId="77777777" w:rsidR="007B4CF9" w:rsidRDefault="00A239CF">
            <w:pPr>
              <w:pStyle w:val="0Maintext"/>
              <w:spacing w:after="0" w:afterAutospacing="0"/>
              <w:ind w:firstLine="0"/>
            </w:pPr>
            <w:r>
              <w:t>We understand there is still work in progress in RAN1 to define LBT impact on SL candidate resource selection.</w:t>
            </w:r>
          </w:p>
          <w:p w14:paraId="113AD7E4" w14:textId="77777777" w:rsidR="007B4CF9" w:rsidRDefault="00A239CF">
            <w:pPr>
              <w:pStyle w:val="0Maintext"/>
              <w:spacing w:after="0" w:afterAutospacing="0"/>
              <w:ind w:firstLine="0"/>
            </w:pPr>
            <w:r>
              <w:t>But we don’t think there is any urgency to send LS to RAN2 to prevent them to study MAC resource (re)selection impact.</w:t>
            </w:r>
          </w:p>
        </w:tc>
      </w:tr>
      <w:tr w:rsidR="007B4CF9" w14:paraId="2877C85C" w14:textId="77777777">
        <w:tc>
          <w:tcPr>
            <w:tcW w:w="1555" w:type="dxa"/>
          </w:tcPr>
          <w:p w14:paraId="53AA43DC" w14:textId="77777777" w:rsidR="007B4CF9" w:rsidRDefault="00A239CF">
            <w:pPr>
              <w:pStyle w:val="0Maintext"/>
              <w:spacing w:after="0" w:afterAutospacing="0"/>
              <w:ind w:firstLine="0"/>
            </w:pPr>
            <w:r>
              <w:t>Lenovo</w:t>
            </w:r>
          </w:p>
        </w:tc>
        <w:tc>
          <w:tcPr>
            <w:tcW w:w="8076" w:type="dxa"/>
          </w:tcPr>
          <w:p w14:paraId="45FA255A" w14:textId="77777777" w:rsidR="007B4CF9" w:rsidRDefault="00A239CF">
            <w:pPr>
              <w:pStyle w:val="0Maintext"/>
              <w:spacing w:after="0" w:afterAutospacing="0"/>
              <w:ind w:firstLine="0"/>
            </w:pPr>
            <w:r>
              <w:t>We agree with the intention of [45], though the detailed text could be reviewed.</w:t>
            </w:r>
          </w:p>
        </w:tc>
      </w:tr>
      <w:tr w:rsidR="007B4CF9" w14:paraId="3A999B82" w14:textId="77777777">
        <w:tc>
          <w:tcPr>
            <w:tcW w:w="1555" w:type="dxa"/>
          </w:tcPr>
          <w:p w14:paraId="164E4306" w14:textId="77777777" w:rsidR="007B4CF9" w:rsidRDefault="00A239CF">
            <w:pPr>
              <w:pStyle w:val="0Maintext"/>
              <w:spacing w:after="0" w:afterAutospacing="0"/>
              <w:ind w:firstLine="0"/>
            </w:pPr>
            <w:r>
              <w:t>QC</w:t>
            </w:r>
          </w:p>
        </w:tc>
        <w:tc>
          <w:tcPr>
            <w:tcW w:w="8076" w:type="dxa"/>
          </w:tcPr>
          <w:p w14:paraId="536DE93D" w14:textId="77777777" w:rsidR="007B4CF9" w:rsidRDefault="00A239CF">
            <w:pPr>
              <w:pStyle w:val="0Maintext"/>
              <w:spacing w:after="0" w:afterAutospacing="0"/>
              <w:ind w:firstLine="0"/>
            </w:pPr>
            <w:r>
              <w:t>We agree with the spirit of the response.</w:t>
            </w:r>
          </w:p>
        </w:tc>
      </w:tr>
      <w:tr w:rsidR="007B4CF9" w14:paraId="11B61654" w14:textId="77777777">
        <w:tc>
          <w:tcPr>
            <w:tcW w:w="1555" w:type="dxa"/>
          </w:tcPr>
          <w:p w14:paraId="31EF959B" w14:textId="77777777" w:rsidR="007B4CF9" w:rsidRDefault="00A239CF">
            <w:pPr>
              <w:pStyle w:val="0Maintext"/>
              <w:spacing w:after="0" w:afterAutospacing="0"/>
              <w:ind w:firstLine="0"/>
            </w:pPr>
            <w:r>
              <w:t>Intel</w:t>
            </w:r>
          </w:p>
        </w:tc>
        <w:tc>
          <w:tcPr>
            <w:tcW w:w="8076" w:type="dxa"/>
          </w:tcPr>
          <w:p w14:paraId="4F4B2ACF" w14:textId="77777777" w:rsidR="007B4CF9" w:rsidRDefault="00A239CF">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7B4CF9" w14:paraId="5428E3CD" w14:textId="77777777">
        <w:tc>
          <w:tcPr>
            <w:tcW w:w="1555" w:type="dxa"/>
          </w:tcPr>
          <w:p w14:paraId="118340CD"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8076" w:type="dxa"/>
          </w:tcPr>
          <w:p w14:paraId="7359B95C" w14:textId="77777777" w:rsidR="007B4CF9" w:rsidRDefault="00A239CF">
            <w:pPr>
              <w:pStyle w:val="0Maintext"/>
              <w:spacing w:after="0" w:afterAutospacing="0"/>
              <w:ind w:firstLine="0"/>
            </w:pPr>
            <w:r>
              <w:rPr>
                <w:rFonts w:ascii="Calibri" w:eastAsia="Batang" w:hAnsi="Calibri" w:cs="Calibri"/>
                <w:sz w:val="22"/>
                <w:szCs w:val="24"/>
                <w:lang w:val="en-US"/>
              </w:rPr>
              <w:t>we agree this is RAN1 issue.</w:t>
            </w:r>
          </w:p>
        </w:tc>
      </w:tr>
      <w:tr w:rsidR="007B4CF9" w14:paraId="31557607" w14:textId="77777777">
        <w:tc>
          <w:tcPr>
            <w:tcW w:w="1555" w:type="dxa"/>
          </w:tcPr>
          <w:p w14:paraId="3FB8002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10EB6384" w14:textId="77777777" w:rsidR="007B4CF9" w:rsidRDefault="00A239CF">
            <w:pPr>
              <w:pStyle w:val="0Maintext"/>
              <w:spacing w:after="0" w:afterAutospacing="0"/>
              <w:ind w:firstLine="0"/>
            </w:pPr>
            <w:r>
              <w:t>We agree with the spirit of the response.</w:t>
            </w:r>
          </w:p>
        </w:tc>
      </w:tr>
      <w:tr w:rsidR="007B4CF9" w14:paraId="2537717C" w14:textId="77777777">
        <w:tc>
          <w:tcPr>
            <w:tcW w:w="1555" w:type="dxa"/>
          </w:tcPr>
          <w:p w14:paraId="369DB16D" w14:textId="77777777" w:rsidR="007B4CF9" w:rsidRDefault="00A239CF">
            <w:pPr>
              <w:pStyle w:val="0Maintext"/>
              <w:spacing w:after="0" w:afterAutospacing="0"/>
              <w:ind w:firstLine="0"/>
            </w:pPr>
            <w:r>
              <w:t xml:space="preserve">Futurewei </w:t>
            </w:r>
          </w:p>
        </w:tc>
        <w:tc>
          <w:tcPr>
            <w:tcW w:w="8076" w:type="dxa"/>
          </w:tcPr>
          <w:p w14:paraId="5AAC75FE" w14:textId="77777777" w:rsidR="007B4CF9" w:rsidRDefault="00A239CF">
            <w:pPr>
              <w:pStyle w:val="0Maintext"/>
              <w:spacing w:after="0" w:afterAutospacing="0"/>
              <w:ind w:firstLine="0"/>
            </w:pPr>
            <w:r>
              <w:t>No urgency</w:t>
            </w:r>
          </w:p>
        </w:tc>
      </w:tr>
      <w:tr w:rsidR="007B4CF9" w14:paraId="192E9C68" w14:textId="77777777">
        <w:tc>
          <w:tcPr>
            <w:tcW w:w="1555" w:type="dxa"/>
          </w:tcPr>
          <w:p w14:paraId="5B095E3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1170385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7B4CF9" w14:paraId="7538DB34" w14:textId="77777777">
        <w:tc>
          <w:tcPr>
            <w:tcW w:w="1555" w:type="dxa"/>
            <w:tcBorders>
              <w:top w:val="single" w:sz="4" w:space="0" w:color="auto"/>
              <w:left w:val="single" w:sz="4" w:space="0" w:color="auto"/>
              <w:bottom w:val="single" w:sz="4" w:space="0" w:color="auto"/>
              <w:right w:val="single" w:sz="4" w:space="0" w:color="auto"/>
            </w:tcBorders>
          </w:tcPr>
          <w:p w14:paraId="2C32EEBD" w14:textId="77777777" w:rsidR="007B4CF9" w:rsidRDefault="00A239CF">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38FDA1E7" w14:textId="77777777" w:rsidR="007B4CF9" w:rsidRDefault="00A239CF">
            <w:pPr>
              <w:pStyle w:val="0Maintext"/>
              <w:spacing w:after="0" w:afterAutospacing="0"/>
              <w:ind w:firstLine="0"/>
            </w:pPr>
            <w:r>
              <w:t xml:space="preserve">We are open to send LS according to [45], and OK to have a conclusion on </w:t>
            </w:r>
            <w:r>
              <w:rPr>
                <w:rFonts w:eastAsia="ＭＳ 明朝"/>
              </w:rPr>
              <w:t>intra-UE case</w:t>
            </w:r>
            <w:r>
              <w:t xml:space="preserve"> in RAN1.</w:t>
            </w:r>
          </w:p>
        </w:tc>
      </w:tr>
      <w:tr w:rsidR="007B4CF9" w14:paraId="0EC39E1F" w14:textId="77777777">
        <w:tc>
          <w:tcPr>
            <w:tcW w:w="1555" w:type="dxa"/>
          </w:tcPr>
          <w:p w14:paraId="213E5440" w14:textId="77777777" w:rsidR="007B4CF9" w:rsidRDefault="00A239CF">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6F32E68D"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rsidR="007B4CF9" w14:paraId="3A0771E4" w14:textId="77777777">
        <w:tc>
          <w:tcPr>
            <w:tcW w:w="1555" w:type="dxa"/>
          </w:tcPr>
          <w:p w14:paraId="0195B82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67C635B6"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intra-UE case). It would be beneficial for RAN1 and RAN2 to further progress on the resource selection issues with this LS reply.</w:t>
            </w:r>
          </w:p>
        </w:tc>
      </w:tr>
      <w:tr w:rsidR="007B4CF9" w14:paraId="73749F7B" w14:textId="77777777">
        <w:tc>
          <w:tcPr>
            <w:tcW w:w="1555" w:type="dxa"/>
          </w:tcPr>
          <w:p w14:paraId="4AA916E9" w14:textId="77777777" w:rsidR="007B4CF9" w:rsidRDefault="00A239CF">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53E0D5BD" w14:textId="77777777" w:rsidR="007B4CF9" w:rsidRDefault="00A239CF">
            <w:pPr>
              <w:pStyle w:val="0Maintext"/>
              <w:spacing w:after="0" w:afterAutospacing="0"/>
              <w:ind w:firstLine="0"/>
              <w:rPr>
                <w:rFonts w:eastAsia="PMingLiU"/>
                <w:lang w:eastAsia="zh-TW"/>
              </w:rPr>
            </w:pPr>
            <w:r>
              <w:rPr>
                <w:rFonts w:eastAsia="PMingLiU" w:hint="eastAsia"/>
                <w:lang w:eastAsia="zh-TW"/>
              </w:rPr>
              <w:t>O</w:t>
            </w:r>
            <w:r>
              <w:rPr>
                <w:rFonts w:eastAsia="PMingLiU"/>
                <w:lang w:eastAsia="zh-TW"/>
              </w:rPr>
              <w:t>K</w:t>
            </w:r>
          </w:p>
        </w:tc>
      </w:tr>
    </w:tbl>
    <w:p w14:paraId="5C171A22" w14:textId="77777777" w:rsidR="007B4CF9" w:rsidRDefault="007B4CF9">
      <w:pPr>
        <w:autoSpaceDE w:val="0"/>
        <w:autoSpaceDN w:val="0"/>
        <w:spacing w:after="0"/>
        <w:rPr>
          <w:rFonts w:ascii="Calibri" w:hAnsi="Calibri" w:cs="Calibri"/>
          <w:color w:val="FF0000"/>
          <w:sz w:val="22"/>
        </w:rPr>
      </w:pPr>
    </w:p>
    <w:p w14:paraId="7D526C48" w14:textId="77777777" w:rsidR="007B4CF9" w:rsidRDefault="00A239CF">
      <w:pPr>
        <w:pStyle w:val="3"/>
        <w:spacing w:after="0"/>
      </w:pPr>
      <w:r>
        <w:t>FL summary, comments and proposals for round 2 discussion</w:t>
      </w:r>
    </w:p>
    <w:p w14:paraId="5E10EF81"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4AC110B0"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Question 10 (I), a response LS according to [45]?</w:t>
      </w:r>
    </w:p>
    <w:p w14:paraId="6BAA0E32"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Yes/OK (11): DCM, Lenovo (review text), QC, vivo, CMCC, ZTE, Huawei/HiSilicon, CATT/GOHIGH, MediaTek</w:t>
      </w:r>
    </w:p>
    <w:p w14:paraId="75EF8155"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necessary/no urgency (5): LGE, Nokia/NSB, Intel, Futurewei</w:t>
      </w:r>
    </w:p>
    <w:p w14:paraId="00418CC0"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FL: Although in the past, we have been making most of the resource (re)selection decisions that are related to L1, as LGE pointed out, we should try to respect agreements made in RAN2. In this regard, instead of asking RAN2 to reconsider the agreements they had already made in the last meeting, we could kindly ask them to inform us once agreement(s) are made on </w:t>
      </w:r>
      <w:r>
        <w:rPr>
          <w:rFonts w:ascii="Calibri" w:hAnsi="Calibri" w:cs="Calibri"/>
          <w:color w:val="000000" w:themeColor="text1"/>
          <w:sz w:val="22"/>
          <w:szCs w:val="22"/>
        </w:rPr>
        <w:t>how MAC performs resource (re)selection with the consideration of LBT impact to its own candidate resource (intra-UE case).</w:t>
      </w:r>
    </w:p>
    <w:p w14:paraId="6DC14065" w14:textId="77777777" w:rsidR="007B4CF9" w:rsidRDefault="007B4CF9">
      <w:pPr>
        <w:autoSpaceDE w:val="0"/>
        <w:autoSpaceDN w:val="0"/>
        <w:spacing w:after="0"/>
        <w:rPr>
          <w:rFonts w:ascii="Calibri" w:hAnsi="Calibri" w:cs="Calibri"/>
          <w:color w:val="FF0000"/>
          <w:sz w:val="22"/>
          <w:lang w:val="en-US"/>
        </w:rPr>
      </w:pPr>
    </w:p>
    <w:p w14:paraId="29D047B3"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Proposal 10 (I):</w:t>
      </w:r>
    </w:p>
    <w:p w14:paraId="365B5A32"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A draft response could be reply to RAN2 according to the following:</w:t>
      </w:r>
    </w:p>
    <w:p w14:paraId="69A00488" w14:textId="77777777" w:rsidR="007B4CF9" w:rsidRDefault="00A239CF">
      <w:pPr>
        <w:numPr>
          <w:ilvl w:val="1"/>
          <w:numId w:val="31"/>
        </w:numPr>
        <w:tabs>
          <w:tab w:val="left" w:pos="720"/>
        </w:tabs>
        <w:autoSpaceDE w:val="0"/>
        <w:autoSpaceDN w:val="0"/>
        <w:spacing w:after="0"/>
        <w:rPr>
          <w:rFonts w:ascii="Calibri" w:hAnsi="Calibri" w:cs="Calibri"/>
          <w:sz w:val="22"/>
          <w:lang w:val="en-US"/>
        </w:rPr>
      </w:pPr>
      <w:r>
        <w:rPr>
          <w:rFonts w:ascii="Calibri" w:hAnsi="Calibri" w:cs="Calibri"/>
          <w:sz w:val="22"/>
          <w:lang w:val="en-US"/>
        </w:rPr>
        <w:t>RAN1 kindly ask RAN2 to inform us once agreement(s) are made on how MAC performs resource (re)selection with the consideration of LBT impact to its own candidate resource (intra-UE case).</w:t>
      </w:r>
    </w:p>
    <w:p w14:paraId="3ADAC37A" w14:textId="77777777" w:rsidR="007B4CF9" w:rsidRDefault="007B4CF9">
      <w:pPr>
        <w:autoSpaceDE w:val="0"/>
        <w:autoSpaceDN w:val="0"/>
        <w:spacing w:after="0"/>
        <w:rPr>
          <w:rFonts w:ascii="Calibri" w:hAnsi="Calibri" w:cs="Calibri"/>
          <w:color w:val="FF0000"/>
          <w:sz w:val="22"/>
          <w:lang w:val="en-US"/>
        </w:rPr>
      </w:pPr>
    </w:p>
    <w:tbl>
      <w:tblPr>
        <w:tblStyle w:val="afc"/>
        <w:tblW w:w="9634" w:type="dxa"/>
        <w:tblLayout w:type="fixed"/>
        <w:tblLook w:val="04A0" w:firstRow="1" w:lastRow="0" w:firstColumn="1" w:lastColumn="0" w:noHBand="0" w:noVBand="1"/>
      </w:tblPr>
      <w:tblGrid>
        <w:gridCol w:w="1555"/>
        <w:gridCol w:w="8079"/>
      </w:tblGrid>
      <w:tr w:rsidR="007B4CF9" w14:paraId="34C576A7" w14:textId="77777777">
        <w:tc>
          <w:tcPr>
            <w:tcW w:w="1555" w:type="dxa"/>
          </w:tcPr>
          <w:p w14:paraId="7589F2A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482E56D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C7B4F4E" w14:textId="77777777">
        <w:tc>
          <w:tcPr>
            <w:tcW w:w="1555" w:type="dxa"/>
          </w:tcPr>
          <w:p w14:paraId="1665BFA2"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8079" w:type="dxa"/>
          </w:tcPr>
          <w:p w14:paraId="587570F5"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r>
      <w:tr w:rsidR="007B4CF9" w14:paraId="0DCEB6F5" w14:textId="77777777">
        <w:tc>
          <w:tcPr>
            <w:tcW w:w="1555" w:type="dxa"/>
          </w:tcPr>
          <w:p w14:paraId="119E372F" w14:textId="77777777" w:rsidR="007B4CF9" w:rsidRDefault="00A239CF">
            <w:pPr>
              <w:pStyle w:val="0Maintext"/>
              <w:spacing w:after="0" w:afterAutospacing="0"/>
              <w:ind w:firstLine="0"/>
            </w:pPr>
            <w:r>
              <w:rPr>
                <w:lang w:eastAsia="ko-KR"/>
              </w:rPr>
              <w:t>LGE</w:t>
            </w:r>
          </w:p>
        </w:tc>
        <w:tc>
          <w:tcPr>
            <w:tcW w:w="8079" w:type="dxa"/>
          </w:tcPr>
          <w:p w14:paraId="7DB7C35D" w14:textId="77777777" w:rsidR="007B4CF9" w:rsidRDefault="00A239CF">
            <w:pPr>
              <w:pStyle w:val="0Maintext"/>
              <w:spacing w:after="0" w:afterAutospacing="0"/>
              <w:ind w:firstLine="0"/>
            </w:pPr>
            <w:r>
              <w:rPr>
                <w:lang w:eastAsia="ko-KR"/>
              </w:rPr>
              <w:t xml:space="preserve">We are open on whether or not to send LS to RAN2 with the above contents. </w:t>
            </w:r>
          </w:p>
        </w:tc>
      </w:tr>
      <w:tr w:rsidR="007B4CF9" w14:paraId="31AF250B" w14:textId="77777777">
        <w:tc>
          <w:tcPr>
            <w:tcW w:w="1555" w:type="dxa"/>
          </w:tcPr>
          <w:p w14:paraId="4E4D855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0F00EDC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7B4CF9" w14:paraId="6930A8CE" w14:textId="77777777">
        <w:tc>
          <w:tcPr>
            <w:tcW w:w="1555" w:type="dxa"/>
          </w:tcPr>
          <w:p w14:paraId="272CD57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8079" w:type="dxa"/>
          </w:tcPr>
          <w:p w14:paraId="7E06E29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7B4CF9" w14:paraId="707AAE45" w14:textId="77777777">
        <w:tc>
          <w:tcPr>
            <w:tcW w:w="1555" w:type="dxa"/>
          </w:tcPr>
          <w:p w14:paraId="0AC8C5C6" w14:textId="77777777" w:rsidR="007B4CF9" w:rsidRDefault="00A239CF">
            <w:pPr>
              <w:pStyle w:val="0Maintext"/>
              <w:spacing w:after="0" w:afterAutospacing="0"/>
              <w:ind w:firstLine="0"/>
            </w:pPr>
            <w:r>
              <w:rPr>
                <w:rFonts w:eastAsia="ＭＳ 明朝"/>
                <w:lang w:eastAsia="ja-JP"/>
              </w:rPr>
              <w:t>V</w:t>
            </w:r>
            <w:r>
              <w:rPr>
                <w:rFonts w:eastAsia="ＭＳ 明朝" w:hint="eastAsia"/>
                <w:lang w:eastAsia="ja-JP"/>
              </w:rPr>
              <w:t>ivo</w:t>
            </w:r>
          </w:p>
        </w:tc>
        <w:tc>
          <w:tcPr>
            <w:tcW w:w="8079" w:type="dxa"/>
          </w:tcPr>
          <w:p w14:paraId="5357F5B9" w14:textId="77777777" w:rsidR="007B4CF9" w:rsidRDefault="00A239CF">
            <w:pPr>
              <w:pStyle w:val="0Maintext"/>
              <w:spacing w:after="0" w:afterAutospacing="0"/>
              <w:ind w:firstLine="0"/>
              <w:rPr>
                <w:rFonts w:eastAsiaTheme="minorEastAsia"/>
                <w:lang w:eastAsia="zh-CN"/>
              </w:rPr>
            </w:pPr>
            <w:r>
              <w:rPr>
                <w:rFonts w:eastAsiaTheme="minorEastAsia"/>
                <w:lang w:eastAsia="zh-CN"/>
              </w:rPr>
              <w:t>It seems the LS does not contain essential information, then we are also fine not to send anything to RAN2</w:t>
            </w:r>
          </w:p>
        </w:tc>
      </w:tr>
      <w:tr w:rsidR="007B4CF9" w14:paraId="647526CD" w14:textId="77777777">
        <w:tc>
          <w:tcPr>
            <w:tcW w:w="1555" w:type="dxa"/>
          </w:tcPr>
          <w:p w14:paraId="2D7C74C5" w14:textId="77777777" w:rsidR="007B4CF9" w:rsidRDefault="00A239CF">
            <w:pPr>
              <w:pStyle w:val="0Maintext"/>
              <w:spacing w:after="0" w:afterAutospacing="0"/>
              <w:ind w:firstLine="0"/>
            </w:pPr>
            <w:r>
              <w:t>Intel</w:t>
            </w:r>
          </w:p>
        </w:tc>
        <w:tc>
          <w:tcPr>
            <w:tcW w:w="8079" w:type="dxa"/>
          </w:tcPr>
          <w:p w14:paraId="1A986C08" w14:textId="77777777" w:rsidR="007B4CF9" w:rsidRDefault="00A239CF">
            <w:pPr>
              <w:pStyle w:val="0Maintext"/>
              <w:spacing w:after="0" w:afterAutospacing="0"/>
              <w:ind w:firstLine="0"/>
            </w:pPr>
            <w:r>
              <w:t xml:space="preserve">Agree with Vivo. We think that this LS draft does not contain any information that would either help us or RAN2 to make progress, and we are also OK not to send anything to RAN2 </w:t>
            </w:r>
          </w:p>
        </w:tc>
      </w:tr>
      <w:tr w:rsidR="007B4CF9" w14:paraId="00AFF37B" w14:textId="77777777">
        <w:tc>
          <w:tcPr>
            <w:tcW w:w="1555" w:type="dxa"/>
          </w:tcPr>
          <w:p w14:paraId="7D5E73A4" w14:textId="77777777" w:rsidR="007B4CF9" w:rsidRDefault="00A239CF">
            <w:pPr>
              <w:pStyle w:val="0Maintext"/>
              <w:spacing w:after="0" w:afterAutospacing="0"/>
              <w:ind w:firstLine="0"/>
            </w:pPr>
            <w:r>
              <w:t>OPPO</w:t>
            </w:r>
          </w:p>
        </w:tc>
        <w:tc>
          <w:tcPr>
            <w:tcW w:w="8079" w:type="dxa"/>
          </w:tcPr>
          <w:p w14:paraId="2B874D5F" w14:textId="77777777" w:rsidR="007B4CF9" w:rsidRDefault="00A239CF">
            <w:pPr>
              <w:pStyle w:val="0Maintext"/>
              <w:spacing w:after="0" w:afterAutospacing="0"/>
              <w:ind w:firstLine="0"/>
            </w:pPr>
            <w:r>
              <w:t>Same view as LGE and vivo, it is better not to send with the above contents as we can always obtain RAN2 agreements by ourselves.</w:t>
            </w:r>
          </w:p>
        </w:tc>
      </w:tr>
      <w:tr w:rsidR="007B4CF9" w14:paraId="79E5588A" w14:textId="77777777">
        <w:tc>
          <w:tcPr>
            <w:tcW w:w="1555" w:type="dxa"/>
          </w:tcPr>
          <w:p w14:paraId="791C7179" w14:textId="77777777" w:rsidR="007B4CF9" w:rsidRDefault="00A239CF">
            <w:pPr>
              <w:pStyle w:val="0Maintext"/>
              <w:spacing w:after="0" w:afterAutospacing="0"/>
              <w:ind w:firstLine="0"/>
            </w:pPr>
            <w:r>
              <w:rPr>
                <w:rFonts w:eastAsiaTheme="minorEastAsia" w:hint="eastAsia"/>
                <w:lang w:eastAsia="zh-CN"/>
              </w:rPr>
              <w:t>S</w:t>
            </w:r>
            <w:r>
              <w:rPr>
                <w:rFonts w:eastAsiaTheme="minorEastAsia"/>
                <w:lang w:eastAsia="zh-CN"/>
              </w:rPr>
              <w:t>amsung</w:t>
            </w:r>
          </w:p>
        </w:tc>
        <w:tc>
          <w:tcPr>
            <w:tcW w:w="8079" w:type="dxa"/>
          </w:tcPr>
          <w:p w14:paraId="533A2D36" w14:textId="77777777" w:rsidR="007B4CF9" w:rsidRDefault="00A239CF">
            <w:pPr>
              <w:pStyle w:val="0Maintext"/>
              <w:spacing w:after="0" w:afterAutospacing="0"/>
              <w:ind w:firstLine="0"/>
            </w:pPr>
            <w:r>
              <w:rPr>
                <w:rFonts w:eastAsiaTheme="minorEastAsia" w:hint="eastAsia"/>
                <w:lang w:eastAsia="zh-CN"/>
              </w:rPr>
              <w:t>O</w:t>
            </w:r>
            <w:r>
              <w:rPr>
                <w:rFonts w:eastAsiaTheme="minorEastAsia"/>
                <w:lang w:eastAsia="zh-CN"/>
              </w:rPr>
              <w:t>K</w:t>
            </w:r>
          </w:p>
        </w:tc>
      </w:tr>
      <w:tr w:rsidR="007B4CF9" w14:paraId="2052BDD3" w14:textId="77777777">
        <w:tc>
          <w:tcPr>
            <w:tcW w:w="1555" w:type="dxa"/>
          </w:tcPr>
          <w:p w14:paraId="6E82A3D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9" w:type="dxa"/>
          </w:tcPr>
          <w:p w14:paraId="24D52755"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7B4CF9" w14:paraId="55AE6B2E" w14:textId="77777777">
        <w:tc>
          <w:tcPr>
            <w:tcW w:w="1555" w:type="dxa"/>
          </w:tcPr>
          <w:p w14:paraId="2149083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09CDFC08"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agree with the intention of proposal 10 and suggest the following modification:</w:t>
            </w:r>
          </w:p>
          <w:p w14:paraId="3E4A79A7" w14:textId="77777777" w:rsidR="007B4CF9" w:rsidRDefault="00A239CF">
            <w:pPr>
              <w:numPr>
                <w:ilvl w:val="1"/>
                <w:numId w:val="31"/>
              </w:numPr>
              <w:tabs>
                <w:tab w:val="left" w:pos="720"/>
              </w:tabs>
              <w:autoSpaceDE w:val="0"/>
              <w:autoSpaceDN w:val="0"/>
              <w:spacing w:after="60"/>
              <w:rPr>
                <w:rFonts w:ascii="Calibri" w:hAnsi="Calibri" w:cs="Calibri"/>
                <w:sz w:val="22"/>
                <w:lang w:val="en-US"/>
              </w:rPr>
            </w:pPr>
            <w:r>
              <w:rPr>
                <w:rFonts w:ascii="Calibri" w:hAnsi="Calibri" w:cs="Calibri"/>
                <w:sz w:val="22"/>
                <w:lang w:val="en-US"/>
              </w:rPr>
              <w:t xml:space="preserve">RAN1 kindly </w:t>
            </w:r>
            <w:r>
              <w:rPr>
                <w:rFonts w:ascii="Calibri" w:hAnsi="Calibri" w:cs="Calibri"/>
                <w:color w:val="FF0000"/>
                <w:sz w:val="22"/>
                <w:lang w:val="en-US"/>
              </w:rPr>
              <w:t xml:space="preserve">inform RAN2 that RAN1 is also discussing LBT impact to UE’s own candidate resource (intra-UE case) and will inform RAN2 once agreements are made. RAN1 also kindly </w:t>
            </w:r>
            <w:r>
              <w:rPr>
                <w:rFonts w:ascii="Calibri" w:hAnsi="Calibri" w:cs="Calibri"/>
                <w:sz w:val="22"/>
                <w:lang w:val="en-US"/>
              </w:rPr>
              <w:t>ask RAN2 to inform us once agreement(s) are made on how MAC performs resource (re)selection with the consideration of LBT impact to its own candidate resource (intra-UE case).</w:t>
            </w:r>
          </w:p>
          <w:p w14:paraId="4A29BEBA" w14:textId="77777777" w:rsidR="007B4CF9" w:rsidRDefault="007B4CF9">
            <w:pPr>
              <w:pStyle w:val="0Maintext"/>
              <w:spacing w:after="0" w:afterAutospacing="0"/>
              <w:ind w:firstLine="0"/>
              <w:rPr>
                <w:rFonts w:eastAsiaTheme="minorEastAsia"/>
                <w:lang w:val="en-US" w:eastAsia="zh-CN"/>
              </w:rPr>
            </w:pPr>
          </w:p>
          <w:p w14:paraId="3E86D537" w14:textId="77777777" w:rsidR="007B4CF9" w:rsidRDefault="00A239CF">
            <w:pPr>
              <w:pStyle w:val="0Maintext"/>
              <w:spacing w:after="0" w:afterAutospacing="0"/>
              <w:ind w:firstLine="0"/>
              <w:rPr>
                <w:rFonts w:eastAsiaTheme="minorEastAsia"/>
                <w:lang w:eastAsia="zh-CN"/>
              </w:rPr>
            </w:pPr>
            <w:r>
              <w:rPr>
                <w:rFonts w:eastAsiaTheme="minorEastAsia"/>
                <w:lang w:eastAsia="zh-CN"/>
              </w:rPr>
              <w:t>As mentioned before, the main information of this reply LS should be informing RAN2 that RAN1 is also discussing LBT impact to UE’s own candidate resource (such as redefine T1) and will inform RAN2 once agreements are made. This may let RAN2 understand the situation better.</w:t>
            </w:r>
          </w:p>
        </w:tc>
      </w:tr>
      <w:tr w:rsidR="007B4CF9" w14:paraId="65CEA2CC" w14:textId="77777777">
        <w:tc>
          <w:tcPr>
            <w:tcW w:w="1555" w:type="dxa"/>
          </w:tcPr>
          <w:p w14:paraId="1F52B98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8079" w:type="dxa"/>
          </w:tcPr>
          <w:p w14:paraId="43A32BA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7B4CF9" w14:paraId="6860D8A4" w14:textId="77777777">
        <w:tc>
          <w:tcPr>
            <w:tcW w:w="1555" w:type="dxa"/>
          </w:tcPr>
          <w:p w14:paraId="434852FC" w14:textId="77777777" w:rsidR="007B4CF9" w:rsidRDefault="00A239CF">
            <w:pPr>
              <w:pStyle w:val="0Maintext"/>
              <w:spacing w:after="0" w:afterAutospacing="0"/>
              <w:ind w:firstLine="0"/>
            </w:pPr>
            <w:r>
              <w:rPr>
                <w:rFonts w:eastAsiaTheme="minorEastAsia"/>
                <w:lang w:eastAsia="zh-CN"/>
              </w:rPr>
              <w:t>Huawei, HiSilicon</w:t>
            </w:r>
          </w:p>
        </w:tc>
        <w:tc>
          <w:tcPr>
            <w:tcW w:w="8079" w:type="dxa"/>
          </w:tcPr>
          <w:p w14:paraId="48A47672" w14:textId="77777777" w:rsidR="007B4CF9" w:rsidRDefault="00A239CF">
            <w:pPr>
              <w:pStyle w:val="0Maintext"/>
              <w:spacing w:after="0" w:afterAutospacing="0"/>
              <w:ind w:firstLine="0"/>
            </w:pPr>
            <w:r>
              <w:rPr>
                <w:rFonts w:eastAsiaTheme="minorEastAsia"/>
                <w:lang w:eastAsia="zh-CN"/>
              </w:rPr>
              <w:t>OK</w:t>
            </w:r>
          </w:p>
        </w:tc>
      </w:tr>
    </w:tbl>
    <w:p w14:paraId="6663F4A0" w14:textId="77777777" w:rsidR="007B4CF9" w:rsidRDefault="007B4CF9">
      <w:pPr>
        <w:autoSpaceDE w:val="0"/>
        <w:autoSpaceDN w:val="0"/>
        <w:rPr>
          <w:rFonts w:ascii="Calibri" w:hAnsi="Calibri" w:cs="Calibri"/>
          <w:color w:val="FF0000"/>
          <w:sz w:val="22"/>
          <w:lang w:val="en-US"/>
        </w:rPr>
      </w:pPr>
    </w:p>
    <w:p w14:paraId="23AC914B"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2E4EA4B1"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w:t>
      </w:r>
    </w:p>
    <w:p w14:paraId="1A10E7DB"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If we go with CATT’s latest version, then it is not good that both WGs are working on the same issue/topic. It will be like who is faster in coming up with a solution. Since there are multiple companies have a view that the current draft reply LS does not contain essential information. I think it is better not to send a reply LS and respect RAN2’s decision.</w:t>
      </w:r>
    </w:p>
    <w:p w14:paraId="159B6FF6"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 propose to close this discussion.</w:t>
      </w:r>
    </w:p>
    <w:p w14:paraId="0722FB13" w14:textId="77777777" w:rsidR="007B4CF9" w:rsidRDefault="007B4CF9">
      <w:pPr>
        <w:autoSpaceDE w:val="0"/>
        <w:autoSpaceDN w:val="0"/>
        <w:rPr>
          <w:rFonts w:ascii="Calibri" w:hAnsi="Calibri" w:cs="Calibri"/>
          <w:color w:val="FF0000"/>
          <w:sz w:val="22"/>
          <w:lang w:val="en-US"/>
        </w:rPr>
      </w:pPr>
    </w:p>
    <w:bookmarkEnd w:id="7"/>
    <w:bookmarkEnd w:id="8"/>
    <w:p w14:paraId="6406BF0C" w14:textId="77777777" w:rsidR="007B4CF9" w:rsidRDefault="00A239CF">
      <w:pPr>
        <w:pStyle w:val="3GPPH1"/>
        <w:spacing w:after="0"/>
      </w:pPr>
      <w:r>
        <w:lastRenderedPageBreak/>
        <w:t>Contribution summary for channel access mechanism</w:t>
      </w:r>
    </w:p>
    <w:p w14:paraId="71DC2392" w14:textId="77777777" w:rsidR="007B4CF9" w:rsidRDefault="00A239CF">
      <w:pPr>
        <w:pStyle w:val="2"/>
        <w:spacing w:after="0"/>
      </w:pPr>
      <w:r>
        <w:t>Regulation aspects (for easy reference)</w:t>
      </w:r>
    </w:p>
    <w:p w14:paraId="254D8DAE" w14:textId="77777777" w:rsidR="007B4CF9" w:rsidRDefault="00A239CF">
      <w:pPr>
        <w:pStyle w:val="aff2"/>
        <w:numPr>
          <w:ilvl w:val="0"/>
          <w:numId w:val="38"/>
        </w:numPr>
        <w:spacing w:before="120" w:after="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2B410695"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14:paraId="78A648B5"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ms, the number of Short Control Signalling Transmissions by the equipment </w:t>
      </w:r>
      <w:bookmarkStart w:id="88" w:name="_Hlk132635540"/>
      <w:r>
        <w:rPr>
          <w:rFonts w:asciiTheme="minorHAnsi" w:hAnsiTheme="minorHAnsi" w:cstheme="minorHAnsi"/>
          <w:sz w:val="22"/>
          <w:szCs w:val="28"/>
        </w:rPr>
        <w:t>shall be equal to or less than 50</w:t>
      </w:r>
      <w:bookmarkEnd w:id="88"/>
      <w:r>
        <w:rPr>
          <w:rFonts w:asciiTheme="minorHAnsi" w:hAnsiTheme="minorHAnsi" w:cstheme="minorHAnsi"/>
          <w:sz w:val="22"/>
          <w:szCs w:val="28"/>
        </w:rPr>
        <w:t>; and</w:t>
      </w:r>
    </w:p>
    <w:p w14:paraId="1E404C01"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23B08CC5" w14:textId="77777777" w:rsidR="007B4CF9" w:rsidRDefault="00A239CF">
      <w:pPr>
        <w:pStyle w:val="2"/>
        <w:spacing w:after="0"/>
      </w:pPr>
      <w:r>
        <w:t>Type 1 channel access procedures</w:t>
      </w:r>
    </w:p>
    <w:p w14:paraId="47152334"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89" w:name="_Hlk118655623"/>
            <m:r>
              <m:rPr>
                <m:sty m:val="bi"/>
              </m:rPr>
              <w:rPr>
                <w:rFonts w:ascii="Cambria Math"/>
                <w:u w:val="single"/>
              </w:rPr>
              <m:t>m</m:t>
            </m:r>
          </m:e>
          <m:sub>
            <m:r>
              <m:rPr>
                <m:sty m:val="bi"/>
              </m:rPr>
              <w:rPr>
                <w:rFonts w:ascii="Cambria Math"/>
                <w:u w:val="single"/>
              </w:rPr>
              <m:t>p</m:t>
            </m:r>
            <w:bookmarkEnd w:id="89"/>
          </m:sub>
        </m:sSub>
      </m:oMath>
      <w:r>
        <w:rPr>
          <w:rFonts w:asciiTheme="minorHAnsi" w:hAnsiTheme="minorHAnsi" w:cstheme="minorHAnsi"/>
          <w:b/>
          <w:bCs/>
          <w:sz w:val="22"/>
          <w:szCs w:val="28"/>
          <w:u w:val="single"/>
        </w:rPr>
        <w:t xml:space="preserve"> value for S-SSB and PSFCH</w:t>
      </w:r>
    </w:p>
    <w:p w14:paraId="10F4603B"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14:paraId="0A1C5ED9" w14:textId="77777777" w:rsidR="007B4CF9" w:rsidRDefault="00A239CF">
      <w:pPr>
        <w:pStyle w:val="aff2"/>
        <w:numPr>
          <w:ilvl w:val="2"/>
          <w:numId w:val="38"/>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14:paraId="7D6F7322"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Pr>
          <w:rFonts w:asciiTheme="minorHAnsi" w:hAnsiTheme="minorHAnsi" w:cstheme="minorHAnsi"/>
          <w:color w:val="0070C0"/>
          <w:sz w:val="22"/>
          <w:szCs w:val="28"/>
        </w:rPr>
        <w:t>[9/CATT, GH]</w:t>
      </w:r>
    </w:p>
    <w:p w14:paraId="37A0EA6B"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334DE982"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4F03E383"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No enhancement on the UE-to-UE ED threshold is needed.</w:t>
      </w:r>
    </w:p>
    <w:p w14:paraId="633BF6C6"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SL UE deems channel busy only if the UE detects transmission other than SL occupying the channel (e.g., exceeding the energy detection threshold) during the LBT duration, i.e., the energy detection in LBT procedure does not </w:t>
      </w:r>
      <w:proofErr w:type="gramStart"/>
      <w:r>
        <w:rPr>
          <w:rFonts w:asciiTheme="minorHAnsi" w:hAnsiTheme="minorHAnsi" w:cstheme="minorHAnsi"/>
          <w:sz w:val="22"/>
          <w:szCs w:val="28"/>
        </w:rPr>
        <w:t>take into account</w:t>
      </w:r>
      <w:proofErr w:type="gramEnd"/>
      <w:r>
        <w:rPr>
          <w:rFonts w:asciiTheme="minorHAnsi" w:hAnsiTheme="minorHAnsi" w:cstheme="minorHAnsi"/>
          <w:sz w:val="22"/>
          <w:szCs w:val="28"/>
        </w:rPr>
        <w:t xml:space="preserve"> the SL transmissions.</w:t>
      </w:r>
    </w:p>
    <w:p w14:paraId="0E76F023"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03E718E7"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14:paraId="53B31382"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S-SSB transmissions:</w:t>
      </w:r>
    </w:p>
    <w:p w14:paraId="180047E8"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NR-U;</w:t>
      </w:r>
    </w:p>
    <w:p w14:paraId="5DD3556A"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14:paraId="0F809DF3"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[13/LGE] For SL transmission, energy detection threshold is determined as follows:</w:t>
      </w:r>
    </w:p>
    <w:p w14:paraId="54382FF8"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 UE does not share its COT duration to another UE(s),</w:t>
      </w:r>
    </w:p>
    <w:p w14:paraId="0A951BE2"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155B57F7" w14:textId="77777777" w:rsidR="007B4CF9" w:rsidRDefault="00000000">
      <w:pPr>
        <w:pStyle w:val="aff2"/>
        <w:numPr>
          <w:ilvl w:val="4"/>
          <w:numId w:val="38"/>
        </w:numPr>
        <w:spacing w:after="0"/>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A239CF">
        <w:rPr>
          <w:rFonts w:asciiTheme="minorHAnsi" w:hAnsiTheme="minorHAnsi" w:cstheme="minorHAnsi"/>
          <w:color w:val="000000" w:themeColor="text1"/>
          <w:sz w:val="22"/>
          <w:szCs w:val="22"/>
        </w:rPr>
        <w:t>;</w:t>
      </w:r>
    </w:p>
    <w:p w14:paraId="6C4A4E4F" w14:textId="77777777" w:rsidR="007B4CF9" w:rsidRDefault="00A239CF">
      <w:pPr>
        <w:pStyle w:val="aff2"/>
        <w:numPr>
          <w:ilvl w:val="4"/>
          <w:numId w:val="38"/>
        </w:numPr>
        <w:spacing w:after="0"/>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Pr>
          <w:rFonts w:asciiTheme="minorHAnsi" w:hAnsiTheme="minorHAnsi" w:cstheme="minorHAnsi"/>
          <w:color w:val="000000" w:themeColor="text1"/>
          <w:sz w:val="22"/>
          <w:szCs w:val="22"/>
        </w:rPr>
        <w:t xml:space="preserve"> is the single channel bandwidth in MHz;</w:t>
      </w:r>
    </w:p>
    <w:p w14:paraId="79AB13A6" w14:textId="77777777" w:rsidR="007B4CF9" w:rsidRDefault="00000000">
      <w:pPr>
        <w:pStyle w:val="aff2"/>
        <w:numPr>
          <w:ilvl w:val="4"/>
          <w:numId w:val="38"/>
        </w:numPr>
        <w:spacing w:after="0"/>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A239CF">
        <w:rPr>
          <w:rFonts w:asciiTheme="minorHAnsi" w:hAnsiTheme="minorHAnsi" w:cstheme="minorHAnsi"/>
          <w:color w:val="000000" w:themeColor="text1"/>
          <w:sz w:val="22"/>
          <w:szCs w:val="22"/>
        </w:rPr>
        <w:t>;</w:t>
      </w:r>
    </w:p>
    <w:p w14:paraId="331DB753" w14:textId="77777777" w:rsidR="007B4CF9" w:rsidRDefault="00A239CF">
      <w:pPr>
        <w:pStyle w:val="aff2"/>
        <w:numPr>
          <w:ilvl w:val="4"/>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14:paraId="160EB3E9" w14:textId="77777777" w:rsidR="007B4CF9" w:rsidRDefault="00A239CF">
      <w:pPr>
        <w:pStyle w:val="aff2"/>
        <w:numPr>
          <w:ilvl w:val="5"/>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1-1: 10 dB for all the cases</w:t>
      </w:r>
    </w:p>
    <w:p w14:paraId="4D18B36E" w14:textId="77777777" w:rsidR="007B4CF9" w:rsidRDefault="00A239CF">
      <w:pPr>
        <w:pStyle w:val="aff2"/>
        <w:numPr>
          <w:ilvl w:val="5"/>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1-2: 5 dB at least for S-SSB or 10 dB otherwise</w:t>
      </w:r>
    </w:p>
    <w:p w14:paraId="47A86F3B" w14:textId="77777777" w:rsidR="007B4CF9" w:rsidRDefault="00A239CF">
      <w:pPr>
        <w:pStyle w:val="aff2"/>
        <w:numPr>
          <w:ilvl w:val="6"/>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14:paraId="23C01655" w14:textId="77777777" w:rsidR="007B4CF9" w:rsidRDefault="00A239CF">
      <w:pPr>
        <w:pStyle w:val="aff2"/>
        <w:numPr>
          <w:ilvl w:val="4"/>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14:paraId="1B2583F0" w14:textId="77777777" w:rsidR="007B4CF9" w:rsidRDefault="00A239CF">
      <w:pPr>
        <w:pStyle w:val="aff2"/>
        <w:numPr>
          <w:ilvl w:val="5"/>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w:t>
      </w:r>
      <w:proofErr w:type="gramStart"/>
      <w:r>
        <w:rPr>
          <w:rFonts w:asciiTheme="minorHAnsi" w:hAnsiTheme="minorHAnsi" w:cstheme="minorHAnsi"/>
          <w:color w:val="000000" w:themeColor="text1"/>
          <w:sz w:val="22"/>
          <w:szCs w:val="22"/>
          <w:vertAlign w:val="subscript"/>
          <w:lang w:bidi="bn-IN"/>
        </w:rPr>
        <w:t>H,</w:t>
      </w:r>
      <w:r>
        <w:rPr>
          <w:rFonts w:asciiTheme="minorHAnsi" w:hAnsiTheme="minorHAnsi" w:cstheme="minorHAnsi"/>
          <w:i/>
          <w:color w:val="000000" w:themeColor="text1"/>
          <w:sz w:val="22"/>
          <w:szCs w:val="22"/>
          <w:vertAlign w:val="subscript"/>
          <w:lang w:bidi="bn-IN"/>
        </w:rPr>
        <w:t>c</w:t>
      </w:r>
      <w:proofErr w:type="gramEnd"/>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0943457D" w14:textId="77777777" w:rsidR="007B4CF9" w:rsidRDefault="00A239CF">
      <w:pPr>
        <w:pStyle w:val="aff2"/>
        <w:numPr>
          <w:ilvl w:val="5"/>
          <w:numId w:val="38"/>
        </w:numPr>
        <w:spacing w:after="0"/>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Alt 2-2: (Pre)configured value</w:t>
      </w:r>
    </w:p>
    <w:p w14:paraId="74CD81D5"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 one of followings:</w:t>
      </w:r>
    </w:p>
    <w:p w14:paraId="0AFAB5C7"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3-1: (Pre)configured value</w:t>
      </w:r>
    </w:p>
    <w:p w14:paraId="4F1C4E43"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3-2: Value indicated by COT sharing information</w:t>
      </w:r>
    </w:p>
    <w:p w14:paraId="0BF3384F"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ED threshold and/or its offset can be (pre)configured or PC5-RRC configured.</w:t>
      </w:r>
    </w:p>
    <w:p w14:paraId="0CC3EB9F"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[16/CableLabs]: The EDT procedure, defined by NR-U specs [2], section #4.1.5 (downlink) applies to S-SSB.  </w:t>
      </w:r>
    </w:p>
    <w:p w14:paraId="5332D9B9"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[25/Transsion]: The EDT determination method for NR-U/LAA uplink can be used as a starting point for the study of EDT determination method for sidelink unlicensed access system.</w:t>
      </w:r>
    </w:p>
    <w:p w14:paraId="60D7796E" w14:textId="77777777" w:rsidR="007B4CF9" w:rsidRDefault="00A239CF">
      <w:pPr>
        <w:pStyle w:val="aff2"/>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[27/Apple]: Type 1 EDT determination can use UL EDT as starting point. Consider both NW configured EDT and UE autonomously determined EDT based on </w:t>
      </w:r>
      <w:proofErr w:type="gramStart"/>
      <w:r>
        <w:rPr>
          <w:rFonts w:asciiTheme="minorHAnsi" w:hAnsiTheme="minorHAnsi" w:cstheme="minorHAnsi"/>
          <w:sz w:val="22"/>
          <w:szCs w:val="22"/>
        </w:rPr>
        <w:t>P</w:t>
      </w:r>
      <w:r>
        <w:rPr>
          <w:rFonts w:asciiTheme="minorHAnsi" w:hAnsiTheme="minorHAnsi" w:cstheme="minorHAnsi"/>
          <w:sz w:val="22"/>
          <w:szCs w:val="22"/>
          <w:vertAlign w:val="subscript"/>
        </w:rPr>
        <w:t>C,MAX.</w:t>
      </w:r>
      <w:proofErr w:type="gramEnd"/>
    </w:p>
    <w:p w14:paraId="455A4807" w14:textId="77777777" w:rsidR="007B4CF9" w:rsidRDefault="007B4CF9">
      <w:pPr>
        <w:spacing w:after="0"/>
      </w:pPr>
    </w:p>
    <w:p w14:paraId="338A10EE" w14:textId="77777777" w:rsidR="007B4CF9" w:rsidRDefault="00A239CF">
      <w:pPr>
        <w:pStyle w:val="2"/>
        <w:spacing w:after="0"/>
      </w:pPr>
      <w:r>
        <w:t>Type 2 channel access procedures</w:t>
      </w:r>
    </w:p>
    <w:p w14:paraId="52B852E0"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0450421B"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1604BA69"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4E701540"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14:paraId="3CEC208D"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49A99511"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Recently received PSFCH in response of PSSCH transmission to the COT initiator UE.</w:t>
      </w:r>
    </w:p>
    <w:p w14:paraId="09C890D6" w14:textId="77777777" w:rsidR="007B4CF9" w:rsidRDefault="00A239CF">
      <w:pPr>
        <w:pStyle w:val="aff2"/>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[15/xiaomi]: Type 2A and type 2B channel access is also applicable to the case of multi-slot transmissions from the same UE.</w:t>
      </w:r>
    </w:p>
    <w:p w14:paraId="6E69052E" w14:textId="77777777" w:rsidR="007B4CF9" w:rsidRDefault="00A239CF">
      <w:pPr>
        <w:pStyle w:val="aff2"/>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[16/CableLabs]: DL Type 2B/2C communication, as specified by #4.1.2.2 and #4.1.2.3 [2] do not apply to the SL-U case.</w:t>
      </w:r>
    </w:p>
    <w:p w14:paraId="4DF8B2B1" w14:textId="77777777" w:rsidR="007B4CF9" w:rsidRDefault="00A239CF">
      <w:pPr>
        <w:pStyle w:val="aff2"/>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[22/Lenovo]: Support separate channel access procedure for uplink and sidelink in Rel-18 i.e., uplink and sidelink does not share the same UE initiated COT.</w:t>
      </w:r>
    </w:p>
    <w:p w14:paraId="58EC093D" w14:textId="77777777" w:rsidR="007B4CF9" w:rsidRDefault="00A239CF">
      <w:pPr>
        <w:pStyle w:val="aff2"/>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[24/MediaTek]: 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722B5A4D" w14:textId="77777777" w:rsidR="007B4CF9" w:rsidRDefault="00A239CF">
      <w:pPr>
        <w:pStyle w:val="aff2"/>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04342075"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5ECDCBF2"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14:paraId="1815D989"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p>
    <w:p w14:paraId="19470F59"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[2/Nokia, NSB], [4/HW, HiSi], [17/Samsung,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14:paraId="5624941C"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14:paraId="5452DAA6"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099B0267"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Pr>
          <w:rFonts w:asciiTheme="minorHAnsi" w:hAnsiTheme="minorHAnsi" w:cstheme="minorHAnsi"/>
          <w:color w:val="0070C0"/>
          <w:sz w:val="22"/>
          <w:szCs w:val="28"/>
        </w:rPr>
        <w:t xml:space="preserve">[8/Spreadtrum], </w:t>
      </w:r>
    </w:p>
    <w:p w14:paraId="1AB7D2B5" w14:textId="77777777" w:rsidR="007B4CF9" w:rsidRDefault="00A239CF">
      <w:pPr>
        <w:pStyle w:val="aff2"/>
        <w:numPr>
          <w:ilvl w:val="4"/>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Pr>
          <w:rFonts w:asciiTheme="minorHAnsi" w:hAnsiTheme="minorHAnsi" w:cstheme="minorHAnsi"/>
          <w:color w:val="0070C0"/>
          <w:sz w:val="22"/>
          <w:szCs w:val="28"/>
        </w:rPr>
        <w:t>[7/OPPO] (when 2A is used for PSFCH), [10/Intel], [30/QC], [35/WILUS]</w:t>
      </w:r>
    </w:p>
    <w:p w14:paraId="191B2074" w14:textId="77777777" w:rsidR="007B4CF9" w:rsidRDefault="00A239CF">
      <w:pPr>
        <w:pStyle w:val="aff2"/>
        <w:numPr>
          <w:ilvl w:val="4"/>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14:paraId="40B8CC8B" w14:textId="77777777" w:rsidR="007B4CF9" w:rsidRDefault="00A239CF">
      <w:pPr>
        <w:pStyle w:val="aff2"/>
        <w:numPr>
          <w:ilvl w:val="4"/>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14:paraId="0C8BD880"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[4/HW, HiSi]</w:t>
      </w:r>
    </w:p>
    <w:p w14:paraId="6BFD5E78"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2A is used for PSFCH without a shared COT</w:t>
      </w:r>
    </w:p>
    <w:p w14:paraId="721E15BB"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[8/Spreadtrum],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[25/Transsion], [26/ZTE, SC] (some PSFCH occasions), [31/NEC]</w:t>
      </w:r>
    </w:p>
    <w:p w14:paraId="073495C2"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[3/FW], [4/HW, HiSi], [20/ETRI], [24/MediaTek]</w:t>
      </w:r>
    </w:p>
    <w:p w14:paraId="0761D978"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14:paraId="4FE08797"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73BE9221"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70F8F9DD" w14:textId="77777777" w:rsidR="007B4CF9" w:rsidRDefault="00A239CF">
      <w:pPr>
        <w:pStyle w:val="aff2"/>
        <w:numPr>
          <w:ilvl w:val="1"/>
          <w:numId w:val="38"/>
        </w:numPr>
        <w:spacing w:before="120" w:after="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14:paraId="1A96997C"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1E8AE9D0"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under which conditions Type 2B or Type 2C is applied in case of a gap of 16 μs</w:t>
      </w:r>
    </w:p>
    <w:p w14:paraId="52389A24"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[4/HW, HiSi], [7/OPPO], [10/Intel], [15/xiaomi], [17/Samsung], [21/CMCC]</w:t>
      </w:r>
    </w:p>
    <w:p w14:paraId="607E3F27"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14:paraId="6649A078" w14:textId="77777777" w:rsidR="007B4CF9" w:rsidRDefault="007B4CF9">
      <w:pPr>
        <w:spacing w:after="0"/>
      </w:pPr>
    </w:p>
    <w:p w14:paraId="319E0B9D" w14:textId="77777777" w:rsidR="007B4CF9" w:rsidRDefault="00A239CF">
      <w:pPr>
        <w:pStyle w:val="2"/>
        <w:spacing w:after="0"/>
      </w:pPr>
      <w:r>
        <w:t>Contention window adjustment procedures</w:t>
      </w:r>
    </w:p>
    <w:p w14:paraId="17304EB8"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14:paraId="3348A3AA"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 how to define new reference duration or ending time for groupcast option 1</w:t>
      </w:r>
    </w:p>
    <w:p w14:paraId="04BB7ACA"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14:paraId="27625C8B"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Pr>
          <w:rFonts w:asciiTheme="minorHAnsi" w:hAnsiTheme="minorHAnsi" w:cstheme="minorHAnsi"/>
          <w:color w:val="0070C0"/>
          <w:sz w:val="22"/>
          <w:szCs w:val="28"/>
        </w:rPr>
        <w:t>[5/vivo], [7/OPPO], [8/Spreadtrum], [13/LGE] (same ending time as existing one), [32/DCM]</w:t>
      </w:r>
    </w:p>
    <w:p w14:paraId="03850D14"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MCSt is used in the latest COT, </w:t>
      </w:r>
    </w:p>
    <w:p w14:paraId="22535DCF"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734281BF" w14:textId="77777777" w:rsidR="007B4CF9" w:rsidRDefault="00A239CF">
      <w:pPr>
        <w:pStyle w:val="aff2"/>
        <w:numPr>
          <w:ilvl w:val="3"/>
          <w:numId w:val="38"/>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[4/HW, HiSi], [17/Samsung], [23/E///]</w:t>
      </w:r>
    </w:p>
    <w:p w14:paraId="59787B64"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14:paraId="7E2280AB" w14:textId="77777777" w:rsidR="007B4CF9" w:rsidRDefault="00A239CF">
      <w:pPr>
        <w:pStyle w:val="aff2"/>
        <w:numPr>
          <w:ilvl w:val="3"/>
          <w:numId w:val="38"/>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[2/Nokia, NSB], [5/vivo], [7/OPPO], [9/CATT, GH], [10/Intel], [25/Transsion], [34/ITL]</w:t>
      </w:r>
    </w:p>
    <w:p w14:paraId="0CAF1C0E"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until the 1st full slot where PSSCH transmission happens, or burst end, whichever comes first:</w:t>
      </w:r>
    </w:p>
    <w:p w14:paraId="34D40959" w14:textId="77777777" w:rsidR="007B4CF9" w:rsidRDefault="00A239CF">
      <w:pPr>
        <w:pStyle w:val="aff2"/>
        <w:numPr>
          <w:ilvl w:val="3"/>
          <w:numId w:val="38"/>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14:paraId="45776104"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SL-HARQ feedback is disabled in the latest COT / no PSFCH resource in RP (e.g., all cast types, S-SSB, PSFCH):</w:t>
      </w:r>
    </w:p>
    <w:p w14:paraId="0FD1AD73"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9F7C3D4" w14:textId="77777777" w:rsidR="007B4CF9" w:rsidRDefault="00A239CF">
      <w:pPr>
        <w:pStyle w:val="aff2"/>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[8/Spreadtrum],</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14:paraId="31209EEB"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14:paraId="4B7D5D6F" w14:textId="77777777" w:rsidR="007B4CF9" w:rsidRDefault="00A239CF">
      <w:pPr>
        <w:pStyle w:val="aff2"/>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[4/HW, HiSi], [17/Samsung]</w:t>
      </w:r>
    </w:p>
    <w:p w14:paraId="237650C7"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14:paraId="0D05B9E3" w14:textId="77777777" w:rsidR="007B4CF9" w:rsidRDefault="00A239CF">
      <w:pPr>
        <w:pStyle w:val="aff2"/>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14:paraId="2FB8F9E8"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14:paraId="6657F4D9" w14:textId="77777777" w:rsidR="007B4CF9" w:rsidRDefault="00A239CF">
      <w:pPr>
        <w:pStyle w:val="aff2"/>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14:paraId="5759122E"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0F1B5764" w14:textId="77777777" w:rsidR="007B4CF9" w:rsidRDefault="00A239CF">
      <w:pPr>
        <w:pStyle w:val="aff2"/>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14:paraId="26F4414A"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037982F0" w14:textId="77777777" w:rsidR="007B4CF9" w:rsidRDefault="00A239CF">
      <w:pPr>
        <w:pStyle w:val="aff2"/>
        <w:numPr>
          <w:ilvl w:val="1"/>
          <w:numId w:val="38"/>
        </w:numPr>
        <w:spacing w:after="0"/>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7A0D680" w14:textId="77777777" w:rsidR="007B4CF9" w:rsidRDefault="00A239CF">
      <w:pPr>
        <w:pStyle w:val="aff2"/>
        <w:numPr>
          <w:ilvl w:val="2"/>
          <w:numId w:val="3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[2/Nokia, NSB], [4/HW, HiSi], [7/OPPO], [10/Intel], [17/Samsung], [18/Panasonic], [29/Fraunhofer], [30/QC], [31/NEC], [13/LGE], [35/WILUS]</w:t>
      </w:r>
    </w:p>
    <w:p w14:paraId="2051D7E0"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14:paraId="7ED36B03"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0FBD4C9A" w14:textId="77777777" w:rsidR="007B4CF9" w:rsidRDefault="00A239CF">
      <w:pPr>
        <w:pStyle w:val="aff2"/>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14:paraId="6C3062D2"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174BF8F2" w14:textId="77777777" w:rsidR="007B4CF9" w:rsidRDefault="00A239CF">
      <w:pPr>
        <w:pStyle w:val="aff2"/>
        <w:numPr>
          <w:ilvl w:val="2"/>
          <w:numId w:val="38"/>
        </w:numPr>
        <w:autoSpaceDE w:val="0"/>
        <w:autoSpaceDN w:val="0"/>
        <w:spacing w:after="0"/>
        <w:ind w:leftChars="0"/>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[7/OPPO], [18/Panasonic], [32/DCM], </w:t>
      </w:r>
      <w:r>
        <w:rPr>
          <w:rFonts w:asciiTheme="minorHAnsi" w:hAnsiTheme="minorHAnsi" w:cstheme="minorHAnsi"/>
          <w:color w:val="0070C0"/>
          <w:sz w:val="22"/>
          <w:szCs w:val="28"/>
          <w:lang w:val="it-IT"/>
        </w:rPr>
        <w:t>[34/ITL]</w:t>
      </w:r>
    </w:p>
    <w:p w14:paraId="589A09B2"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14:paraId="2872CAD5" w14:textId="77777777" w:rsidR="007B4CF9" w:rsidRDefault="00A239CF">
      <w:pPr>
        <w:pStyle w:val="aff2"/>
        <w:numPr>
          <w:ilvl w:val="2"/>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56DC06B3" w14:textId="77777777" w:rsidR="007B4CF9" w:rsidRDefault="00A239CF">
      <w:pPr>
        <w:pStyle w:val="aff2"/>
        <w:numPr>
          <w:ilvl w:val="2"/>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51F9D924" w14:textId="77777777" w:rsidR="007B4CF9" w:rsidRDefault="00A239CF">
      <w:pPr>
        <w:pStyle w:val="aff2"/>
        <w:numPr>
          <w:ilvl w:val="3"/>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90C2B4B" w14:textId="77777777" w:rsidR="007B4CF9" w:rsidRDefault="00A239CF">
      <w:pPr>
        <w:pStyle w:val="aff2"/>
        <w:numPr>
          <w:ilvl w:val="3"/>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62E5C7B1" w14:textId="77777777" w:rsidR="007B4CF9" w:rsidRDefault="00A239CF">
      <w:pPr>
        <w:pStyle w:val="aff2"/>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[2/Nokia, NSB, 20/ETRI, 25/Transsion, 29/Fraunhofer] (option A), [8/Spreadtrum], [19/CAICT], [13/LGE, 17/Samsung, 33/Sharp] (option B)</w:t>
      </w:r>
    </w:p>
    <w:p w14:paraId="242ABD6D"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6B1B633" w14:textId="77777777" w:rsidR="007B4CF9" w:rsidRDefault="00A239CF">
      <w:pPr>
        <w:pStyle w:val="aff2"/>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14:paraId="3AA76D76"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14:paraId="441F24C7" w14:textId="77777777" w:rsidR="007B4CF9" w:rsidRDefault="00A239CF">
      <w:pPr>
        <w:pStyle w:val="aff2"/>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14:paraId="79D2C91F" w14:textId="77777777" w:rsidR="007B4CF9" w:rsidRDefault="00A239CF">
      <w:pPr>
        <w:pStyle w:val="aff2"/>
        <w:numPr>
          <w:ilvl w:val="1"/>
          <w:numId w:val="38"/>
        </w:numPr>
        <w:autoSpaceDE w:val="0"/>
        <w:autoSpaceDN w:val="0"/>
        <w:spacing w:after="0"/>
        <w:ind w:leftChars="0"/>
        <w:rPr>
          <w:rFonts w:ascii="Times New Roman" w:hAnsi="Times New Roman"/>
          <w:color w:val="000000"/>
          <w:szCs w:val="20"/>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267A9A82" w14:textId="77777777" w:rsidR="007B4CF9" w:rsidRDefault="00A239CF">
      <w:pPr>
        <w:pStyle w:val="aff2"/>
        <w:numPr>
          <w:ilvl w:val="2"/>
          <w:numId w:val="38"/>
        </w:numPr>
        <w:autoSpaceDE w:val="0"/>
        <w:autoSpaceDN w:val="0"/>
        <w:spacing w:after="0"/>
        <w:ind w:leftChars="0"/>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14:paraId="48862499" w14:textId="77777777" w:rsidR="007B4CF9" w:rsidRDefault="00A239CF">
      <w:pPr>
        <w:pStyle w:val="aff2"/>
        <w:numPr>
          <w:ilvl w:val="1"/>
          <w:numId w:val="38"/>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14:paraId="5D36E456" w14:textId="77777777" w:rsidR="007B4CF9" w:rsidRDefault="00A239CF">
      <w:pPr>
        <w:pStyle w:val="sub-proposal"/>
        <w:numPr>
          <w:ilvl w:val="2"/>
          <w:numId w:val="38"/>
        </w:numPr>
        <w:spacing w:beforeLines="0" w:afterLines="0" w:after="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14:paraId="1DE2A085" w14:textId="77777777" w:rsidR="007B4CF9" w:rsidRDefault="00A239CF">
      <w:pPr>
        <w:pStyle w:val="aff2"/>
        <w:widowControl w:val="0"/>
        <w:numPr>
          <w:ilvl w:val="2"/>
          <w:numId w:val="38"/>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 xml:space="preserve">Elseif, all NACK feedbacks are received from the other group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CWS should be increased to the higher allowed CWS value,</w:t>
      </w:r>
    </w:p>
    <w:p w14:paraId="1A34C9AA" w14:textId="77777777" w:rsidR="007B4CF9" w:rsidRDefault="00A239CF">
      <w:pPr>
        <w:pStyle w:val="aff2"/>
        <w:widowControl w:val="0"/>
        <w:numPr>
          <w:ilvl w:val="2"/>
          <w:numId w:val="38"/>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successfully received PSSCH with groupcast transmission.</w:t>
      </w:r>
    </w:p>
    <w:p w14:paraId="76292CD6" w14:textId="77777777" w:rsidR="007B4CF9" w:rsidRDefault="00A239CF">
      <w:pPr>
        <w:pStyle w:val="aff2"/>
        <w:numPr>
          <w:ilvl w:val="1"/>
          <w:numId w:val="38"/>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14:paraId="24AA02C8" w14:textId="77777777" w:rsidR="007B4CF9" w:rsidRDefault="00A239CF">
      <w:pPr>
        <w:pStyle w:val="aff2"/>
        <w:numPr>
          <w:ilvl w:val="2"/>
          <w:numId w:val="38"/>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ＭＳ Ｐゴシック"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ＭＳ Ｐゴシック"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ＭＳ Ｐゴシック"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ＭＳ Ｐゴシック"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ＭＳ Ｐゴシック"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14:paraId="29398202" w14:textId="77777777" w:rsidR="007B4CF9" w:rsidRDefault="007B4CF9">
      <w:pPr>
        <w:spacing w:after="0"/>
        <w:rPr>
          <w:lang w:eastAsia="zh-CN"/>
        </w:rPr>
      </w:pPr>
    </w:p>
    <w:p w14:paraId="1E3D47EB"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14:paraId="2FFCB6E6"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14:paraId="0D0155B2" w14:textId="77777777" w:rsidR="007B4CF9" w:rsidRDefault="00A239CF">
      <w:pPr>
        <w:pStyle w:val="aff2"/>
        <w:numPr>
          <w:ilvl w:val="2"/>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Pr>
          <w:rFonts w:ascii="Arial" w:eastAsia="SimSun" w:hAnsi="Arial" w:cs="Arial"/>
          <w:bCs/>
          <w:iCs/>
          <w:lang w:eastAsia="zh-CN"/>
        </w:rPr>
        <w:t xml:space="preserve"> </w:t>
      </w:r>
      <w:r>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Pr>
          <w:rFonts w:ascii="Arial" w:eastAsia="SimSun" w:hAnsi="Arial" w:cs="Arial"/>
          <w:bCs/>
          <w:iCs/>
          <w:lang w:val="en-AU" w:eastAsia="zh-CN"/>
        </w:rPr>
        <w:t xml:space="preserve">, otherwise </w:t>
      </w:r>
      <w:r>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Pr>
          <w:rFonts w:ascii="Arial" w:eastAsia="SimSun" w:hAnsi="Arial" w:cs="Arial"/>
          <w:bCs/>
          <w:iCs/>
          <w:lang w:eastAsia="zh-CN"/>
        </w:rPr>
        <w:t xml:space="preserve"> to the next higher allowed value.</w:t>
      </w:r>
    </w:p>
    <w:p w14:paraId="074153BA" w14:textId="77777777" w:rsidR="007B4CF9" w:rsidRDefault="00A239CF">
      <w:pPr>
        <w:pStyle w:val="aff2"/>
        <w:numPr>
          <w:ilvl w:val="2"/>
          <w:numId w:val="47"/>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14:paraId="7035B3AD"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73ADB06" w14:textId="77777777" w:rsidR="007B4CF9" w:rsidRDefault="00A239CF">
      <w:pPr>
        <w:pStyle w:val="aff2"/>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HiSi]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14:paraId="07F153AB"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14:paraId="50237C78" w14:textId="77777777" w:rsidR="007B4CF9" w:rsidRDefault="00A239CF">
      <w:pPr>
        <w:pStyle w:val="aff2"/>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[8/Spreadtrum],</w:t>
      </w:r>
      <w:r>
        <w:rPr>
          <w:rFonts w:asciiTheme="minorHAnsi" w:eastAsiaTheme="minorEastAsia" w:hAnsiTheme="minorHAnsi" w:cstheme="minorHAnsi"/>
          <w:iCs/>
          <w:color w:val="0070C0"/>
          <w:sz w:val="22"/>
        </w:rPr>
        <w:t xml:space="preserve"> [32/DCM]</w:t>
      </w:r>
    </w:p>
    <w:p w14:paraId="7C6AEE04"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14:paraId="2D3A1B45"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UE adjusts the CWS based on the transmission with feedback enabled, where the unicast has the highest priority.</w:t>
      </w:r>
    </w:p>
    <w:p w14:paraId="2934FDCF"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For MCSt, the CW is reset if at least one SL HARQ-ACK feedback for the TB(s) within the ‘reference duration’ is ‘ACK’.</w:t>
      </w:r>
    </w:p>
    <w:p w14:paraId="70F9BC92"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37C42D18"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[5/vivo]: The PSFCH or S-SSB within the reference duration cannot be used for CWS adjustment.</w:t>
      </w:r>
    </w:p>
    <w:p w14:paraId="7C02B587"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[22/Lenovo]: </w:t>
      </w:r>
    </w:p>
    <w:p w14:paraId="0EFAE4A5"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uplink contention window size update procedure cannot be directly applied to sidelink.</w:t>
      </w:r>
    </w:p>
    <w:p w14:paraId="4A22574C"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227BD1C8"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SL-U transmissions without associated SL HARQ FB are not supported in Rel-18.</w:t>
      </w:r>
    </w:p>
    <w:p w14:paraId="032BB0F7"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3E3095E6"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reference duration, only PSCCH/PSSCH transmissions starting from the 1st starting symbol can be considered.</w:t>
      </w:r>
    </w:p>
    <w:p w14:paraId="68F36BCD"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[31/NEC]: </w:t>
      </w:r>
    </w:p>
    <w:p w14:paraId="5D7B80BF"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66070117" w14:textId="77777777" w:rsidR="007B4CF9" w:rsidRDefault="00A239CF">
      <w:pPr>
        <w:pStyle w:val="2"/>
        <w:spacing w:after="0"/>
      </w:pPr>
      <w:r>
        <w:t>CP extension (CPE)</w:t>
      </w:r>
    </w:p>
    <w:p w14:paraId="35C1CA2A"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afc"/>
        <w:tblW w:w="4239" w:type="dxa"/>
        <w:jc w:val="center"/>
        <w:tblLayout w:type="fixed"/>
        <w:tblLook w:val="04A0" w:firstRow="1" w:lastRow="0" w:firstColumn="1" w:lastColumn="0" w:noHBand="0" w:noVBand="1"/>
      </w:tblPr>
      <w:tblGrid>
        <w:gridCol w:w="1795"/>
        <w:gridCol w:w="2444"/>
      </w:tblGrid>
      <w:tr w:rsidR="007B4CF9" w14:paraId="268472CC" w14:textId="77777777">
        <w:trPr>
          <w:jc w:val="center"/>
        </w:trPr>
        <w:tc>
          <w:tcPr>
            <w:tcW w:w="1795" w:type="dxa"/>
          </w:tcPr>
          <w:p w14:paraId="66757BEE" w14:textId="77777777" w:rsidR="007B4CF9" w:rsidRDefault="00A239CF">
            <w:pPr>
              <w:pStyle w:val="TAH"/>
              <w:ind w:firstLine="361"/>
            </w:pPr>
            <w:r>
              <w:t xml:space="preserve">index </w:t>
            </w:r>
            <m:oMath>
              <m:r>
                <m:rPr>
                  <m:sty m:val="bi"/>
                </m:rPr>
                <w:rPr>
                  <w:rFonts w:ascii="Cambria Math" w:hAnsi="Cambria Math"/>
                </w:rPr>
                <m:t>i</m:t>
              </m:r>
            </m:oMath>
          </w:p>
        </w:tc>
        <w:tc>
          <w:tcPr>
            <w:tcW w:w="2444" w:type="dxa"/>
          </w:tcPr>
          <w:p w14:paraId="44204F06" w14:textId="77777777" w:rsidR="007B4CF9" w:rsidRDefault="00000000">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7B4CF9" w14:paraId="0FD97218" w14:textId="77777777">
        <w:trPr>
          <w:jc w:val="center"/>
        </w:trPr>
        <w:tc>
          <w:tcPr>
            <w:tcW w:w="1795" w:type="dxa"/>
          </w:tcPr>
          <w:p w14:paraId="4234B8E0" w14:textId="77777777" w:rsidR="007B4CF9" w:rsidRDefault="00A239CF">
            <w:pPr>
              <w:pStyle w:val="TAC"/>
              <w:spacing w:after="0"/>
              <w:ind w:firstLine="360"/>
            </w:pPr>
            <w:r>
              <w:t>0</w:t>
            </w:r>
          </w:p>
        </w:tc>
        <w:tc>
          <w:tcPr>
            <w:tcW w:w="2444" w:type="dxa"/>
          </w:tcPr>
          <w:p w14:paraId="7BA54F20" w14:textId="77777777" w:rsidR="007B4CF9" w:rsidRDefault="00A239CF">
            <w:pPr>
              <w:pStyle w:val="TAC"/>
              <w:spacing w:after="0"/>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46D77D29" w14:textId="77777777">
        <w:trPr>
          <w:jc w:val="center"/>
        </w:trPr>
        <w:tc>
          <w:tcPr>
            <w:tcW w:w="1795" w:type="dxa"/>
          </w:tcPr>
          <w:p w14:paraId="23FAB2C0" w14:textId="77777777" w:rsidR="007B4CF9" w:rsidRDefault="00A239CF">
            <w:pPr>
              <w:pStyle w:val="TAC"/>
              <w:spacing w:after="0"/>
              <w:ind w:firstLine="360"/>
            </w:pPr>
            <w:r>
              <w:t>1</w:t>
            </w:r>
          </w:p>
        </w:tc>
        <w:tc>
          <w:tcPr>
            <w:tcW w:w="2444" w:type="dxa"/>
          </w:tcPr>
          <w:p w14:paraId="63A833C8" w14:textId="77777777" w:rsidR="007B4CF9" w:rsidRDefault="00A239CF">
            <w:pPr>
              <w:pStyle w:val="TAC"/>
              <w:spacing w:after="0"/>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4FDF5399" w14:textId="77777777">
        <w:trPr>
          <w:jc w:val="center"/>
        </w:trPr>
        <w:tc>
          <w:tcPr>
            <w:tcW w:w="1795" w:type="dxa"/>
          </w:tcPr>
          <w:p w14:paraId="53E97140" w14:textId="77777777" w:rsidR="007B4CF9" w:rsidRDefault="00A239CF">
            <w:pPr>
              <w:pStyle w:val="TAC"/>
              <w:spacing w:after="0"/>
              <w:ind w:firstLine="360"/>
            </w:pPr>
            <w:r>
              <w:t>2</w:t>
            </w:r>
          </w:p>
        </w:tc>
        <w:tc>
          <w:tcPr>
            <w:tcW w:w="2444" w:type="dxa"/>
          </w:tcPr>
          <w:p w14:paraId="3DAA788B" w14:textId="77777777" w:rsidR="007B4CF9" w:rsidRDefault="00A239CF">
            <w:pPr>
              <w:pStyle w:val="TAC"/>
              <w:spacing w:after="0"/>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1D223F2C" w14:textId="77777777">
        <w:trPr>
          <w:jc w:val="center"/>
        </w:trPr>
        <w:tc>
          <w:tcPr>
            <w:tcW w:w="1795" w:type="dxa"/>
          </w:tcPr>
          <w:p w14:paraId="4596EC06" w14:textId="77777777" w:rsidR="007B4CF9" w:rsidRDefault="00A239CF">
            <w:pPr>
              <w:pStyle w:val="TAC"/>
              <w:spacing w:after="0"/>
              <w:ind w:firstLine="360"/>
            </w:pPr>
            <w:r>
              <w:t>3</w:t>
            </w:r>
          </w:p>
        </w:tc>
        <w:tc>
          <w:tcPr>
            <w:tcW w:w="2444" w:type="dxa"/>
          </w:tcPr>
          <w:p w14:paraId="49E97B0B" w14:textId="77777777" w:rsidR="007B4CF9" w:rsidRDefault="00A239CF">
            <w:pPr>
              <w:pStyle w:val="TAC"/>
              <w:spacing w:after="0"/>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0DCDA1FC" w14:textId="77777777">
        <w:trPr>
          <w:jc w:val="center"/>
        </w:trPr>
        <w:tc>
          <w:tcPr>
            <w:tcW w:w="1795" w:type="dxa"/>
          </w:tcPr>
          <w:p w14:paraId="45DE3D39" w14:textId="77777777" w:rsidR="007B4CF9" w:rsidRDefault="00A239CF">
            <w:pPr>
              <w:pStyle w:val="TAC"/>
              <w:spacing w:after="0"/>
              <w:ind w:firstLine="360"/>
            </w:pPr>
            <w:r>
              <w:t>4</w:t>
            </w:r>
          </w:p>
        </w:tc>
        <w:tc>
          <w:tcPr>
            <w:tcW w:w="2444" w:type="dxa"/>
          </w:tcPr>
          <w:p w14:paraId="79DF7D0F" w14:textId="77777777" w:rsidR="007B4CF9" w:rsidRDefault="00A239CF">
            <w:pPr>
              <w:pStyle w:val="TAC"/>
              <w:spacing w:after="0"/>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539DF099" w14:textId="77777777">
        <w:trPr>
          <w:jc w:val="center"/>
        </w:trPr>
        <w:tc>
          <w:tcPr>
            <w:tcW w:w="1795" w:type="dxa"/>
          </w:tcPr>
          <w:p w14:paraId="24CC0C00" w14:textId="77777777" w:rsidR="007B4CF9" w:rsidRDefault="00A239CF">
            <w:pPr>
              <w:pStyle w:val="TAC"/>
              <w:spacing w:after="0"/>
              <w:ind w:firstLine="360"/>
            </w:pPr>
            <w:r>
              <w:t>5</w:t>
            </w:r>
          </w:p>
        </w:tc>
        <w:tc>
          <w:tcPr>
            <w:tcW w:w="2444" w:type="dxa"/>
          </w:tcPr>
          <w:p w14:paraId="42F53278" w14:textId="77777777" w:rsidR="007B4CF9" w:rsidRDefault="00A239CF">
            <w:pPr>
              <w:pStyle w:val="TAC"/>
              <w:spacing w:after="0"/>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1748E8B3" w14:textId="77777777">
        <w:trPr>
          <w:jc w:val="center"/>
        </w:trPr>
        <w:tc>
          <w:tcPr>
            <w:tcW w:w="1795" w:type="dxa"/>
          </w:tcPr>
          <w:p w14:paraId="6D23F09A" w14:textId="77777777" w:rsidR="007B4CF9" w:rsidRDefault="00A239CF">
            <w:pPr>
              <w:pStyle w:val="TAC"/>
              <w:spacing w:after="0"/>
              <w:ind w:firstLine="360"/>
            </w:pPr>
            <w:r>
              <w:t>6</w:t>
            </w:r>
          </w:p>
        </w:tc>
        <w:tc>
          <w:tcPr>
            <w:tcW w:w="2444" w:type="dxa"/>
          </w:tcPr>
          <w:p w14:paraId="16D227AD" w14:textId="77777777" w:rsidR="007B4CF9" w:rsidRDefault="00000000">
            <w:pPr>
              <w:pStyle w:val="TAC"/>
              <w:spacing w:after="0"/>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6313CE20"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09D79D2F"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PSCCH/PSSCH transmission, motivation/criteria to select CPE starting position between Option 1 (1 symbol) and Option 2 (2 symbols) before the next AGC symbol in 30kHz and 60kHz</w:t>
      </w:r>
    </w:p>
    <w:p w14:paraId="2FB5DBB5"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HiSi],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Malgun Gothic" w:hAnsiTheme="minorHAnsi" w:cstheme="minorHAnsi"/>
          <w:bCs/>
          <w:iCs/>
          <w:color w:val="0070C0"/>
          <w:sz w:val="22"/>
        </w:rPr>
        <w:t>[25/Transsion],</w:t>
      </w:r>
      <w:r>
        <w:rPr>
          <w:rFonts w:asciiTheme="minorHAnsi" w:hAnsiTheme="minorHAnsi" w:cstheme="minorHAnsi"/>
          <w:color w:val="0070C0"/>
          <w:sz w:val="22"/>
          <w:szCs w:val="28"/>
        </w:rPr>
        <w:t xml:space="preserve"> [30/QC], [31/NEC], [34/ITL]</w:t>
      </w:r>
    </w:p>
    <w:p w14:paraId="6EBA7B1A"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[15/xiaomi]</w:t>
      </w:r>
    </w:p>
    <w:p w14:paraId="0311982C"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Option 1 (SL transmission in prior symbols)/Option 2(channel is idle / no prior SL or WiFi transmission):</w:t>
      </w:r>
      <w:r>
        <w:rPr>
          <w:rFonts w:asciiTheme="minorHAnsi" w:eastAsiaTheme="minorEastAsia" w:hAnsiTheme="minorHAnsi" w:cstheme="minorHAnsi"/>
          <w:color w:val="0070C0"/>
          <w:sz w:val="22"/>
          <w:szCs w:val="22"/>
          <w:lang w:eastAsia="zh-CN"/>
        </w:rPr>
        <w:t xml:space="preserve"> [7/OPPO], [13/LGE]</w:t>
      </w:r>
    </w:p>
    <w:p w14:paraId="5507900C"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14:paraId="1E2E01D1"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14:paraId="66087728" w14:textId="77777777" w:rsidR="007B4CF9" w:rsidRDefault="00A239CF">
      <w:pPr>
        <w:pStyle w:val="aff2"/>
        <w:numPr>
          <w:ilvl w:val="0"/>
          <w:numId w:val="3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14:paraId="6DD01744"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63196E75"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r>
        <w:rPr>
          <w:rFonts w:asciiTheme="minorHAnsi" w:hAnsiTheme="minorHAnsi" w:cstheme="minorHAnsi"/>
          <w:color w:val="0070C0"/>
          <w:sz w:val="22"/>
          <w:szCs w:val="28"/>
        </w:rPr>
        <w:t>Spreadtrum],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14:paraId="61AF67ED"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 xml:space="preserve">[4/HW, HiSi, 14/IDC] (highest reservation priority), [5/vivo] (RSRP threshold, partial RB set), [7/OPPO],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PMingLiU" w:hAnsiTheme="minorHAnsi" w:cstheme="minorHAnsi" w:hint="eastAsia"/>
          <w:color w:val="0070C0"/>
          <w:sz w:val="22"/>
          <w:szCs w:val="22"/>
          <w:lang w:eastAsia="zh-TW"/>
        </w:rPr>
        <w:t>,</w:t>
      </w:r>
      <w:r>
        <w:rPr>
          <w:rFonts w:asciiTheme="minorHAnsi" w:eastAsia="PMingLiU"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PMingLiU"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14:paraId="2132DEBE" w14:textId="77777777" w:rsidR="007B4CF9" w:rsidRDefault="00A239CF">
      <w:pPr>
        <w:pStyle w:val="aff2"/>
        <w:numPr>
          <w:ilvl w:val="2"/>
          <w:numId w:val="38"/>
        </w:numPr>
        <w:spacing w:after="0"/>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t xml:space="preserve">Mode 1 DG/CG or RA mode1/2: </w:t>
      </w:r>
      <w:r>
        <w:rPr>
          <w:rFonts w:asciiTheme="minorHAnsi" w:eastAsiaTheme="minorEastAsia" w:hAnsiTheme="minorHAnsi" w:cstheme="minorHAnsi"/>
          <w:color w:val="0070C0"/>
          <w:sz w:val="22"/>
          <w:szCs w:val="22"/>
          <w:lang w:val="fr-CA" w:eastAsia="zh-CN"/>
        </w:rPr>
        <w:t>[7/OPPO] (Mode 2), [18/Panasonic]</w:t>
      </w:r>
    </w:p>
    <w:p w14:paraId="3797EB3A"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Pr>
          <w:rFonts w:asciiTheme="minorHAnsi" w:eastAsiaTheme="minorEastAsia" w:hAnsiTheme="minorHAnsi" w:cstheme="minorHAnsi"/>
          <w:color w:val="0070C0"/>
          <w:sz w:val="22"/>
          <w:szCs w:val="22"/>
          <w:lang w:eastAsia="zh-CN"/>
        </w:rPr>
        <w:t>[9/CATT, GH]</w:t>
      </w:r>
    </w:p>
    <w:p w14:paraId="5A27DF7E"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46B5D34B"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4877BB03"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[4/HW, HiSi] (full RB set, COT initiating, L1), [7/OPPO], [9/CATT, GH] (CAPC), [13/LGE], [26/ZTE, SC], [5/vivo] (CAPC), [12/Fujitsu] (existing 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14:paraId="344E48F8"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14:paraId="3A5214A1"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[15/xiaomi], [17/Samsung], [27/Apple]</w:t>
      </w:r>
    </w:p>
    <w:p w14:paraId="79EE49B7"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14:paraId="458EDA88"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gNB (Mode 1): </w:t>
      </w:r>
      <w:r>
        <w:rPr>
          <w:rFonts w:asciiTheme="minorHAnsi" w:hAnsiTheme="minorHAnsi" w:cstheme="minorHAnsi"/>
          <w:color w:val="0070C0"/>
          <w:sz w:val="22"/>
          <w:szCs w:val="28"/>
        </w:rPr>
        <w:t>[7/OPPO], [22/Lenovo]</w:t>
      </w:r>
    </w:p>
    <w:p w14:paraId="1462605C"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Candidate (pre-)configuration values for multiple CPE starting positions</w:t>
      </w:r>
    </w:p>
    <w:p w14:paraId="1D1771CE"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Value 0 (earliest CPE starting position): </w:t>
      </w:r>
      <w:r>
        <w:rPr>
          <w:rFonts w:asciiTheme="minorHAnsi" w:hAnsiTheme="minorHAnsi" w:cstheme="minorHAnsi"/>
          <w:color w:val="0070C0"/>
          <w:sz w:val="22"/>
          <w:szCs w:val="28"/>
        </w:rPr>
        <w:t>[7/OPPO], [13/LGE]</w:t>
      </w:r>
    </w:p>
    <w:p w14:paraId="2775B125"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[4/HW, HiSi], [5/vivo], [7/OPPO] (RX/TX switching time should be considered), [30/QC]</w:t>
      </w:r>
    </w:p>
    <w:p w14:paraId="6919B2F4"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HiSi], [5/vivo], [7/OPPO], [13/LGE], [30/QC]</w:t>
      </w:r>
    </w:p>
    <w:p w14:paraId="19F324AB"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HiSi], [5/vivo], [30/QC]</w:t>
      </w:r>
    </w:p>
    <w:p w14:paraId="1FD2686C"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14:paraId="65FCC8D4" w14:textId="77777777" w:rsidR="007B4CF9" w:rsidRDefault="00A239CF">
      <w:pPr>
        <w:pStyle w:val="aff2"/>
        <w:numPr>
          <w:ilvl w:val="0"/>
          <w:numId w:val="3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14:paraId="2DB165CD"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099B3BD3"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14:paraId="2352B2AB"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369D199F"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[4/HW, HiSi]</w:t>
      </w:r>
    </w:p>
    <w:p w14:paraId="43ECB7E3" w14:textId="77777777" w:rsidR="007B4CF9" w:rsidRDefault="00A239CF">
      <w:pPr>
        <w:pStyle w:val="aff2"/>
        <w:numPr>
          <w:ilvl w:val="0"/>
          <w:numId w:val="3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14:paraId="6B57521C"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[4/HW, HiSi], [7/OPPO], [6/NSC], [9/CATT, GH], [31/NEC], [32/DCM], [34/ITL]</w:t>
      </w:r>
    </w:p>
    <w:p w14:paraId="0FF5E36D"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14:paraId="67228BC3"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33589667" w14:textId="77777777" w:rsidR="007B4CF9" w:rsidRDefault="00A239CF">
      <w:pPr>
        <w:pStyle w:val="aff2"/>
        <w:numPr>
          <w:ilvl w:val="2"/>
          <w:numId w:val="3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14:paraId="688EA9BC" w14:textId="77777777" w:rsidR="007B4CF9" w:rsidRDefault="00A239CF">
      <w:pPr>
        <w:pStyle w:val="aff2"/>
        <w:numPr>
          <w:ilvl w:val="2"/>
          <w:numId w:val="38"/>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4412739A"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14:paraId="12E9C0C7"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Pr>
          <w:rFonts w:asciiTheme="minorHAnsi" w:hAnsiTheme="minorHAnsi" w:cstheme="minorHAnsi"/>
          <w:color w:val="0070C0"/>
          <w:sz w:val="22"/>
          <w:szCs w:val="28"/>
        </w:rPr>
        <w:t>[4/HW, HiSi], [5/vivo], [26/ZTE, SC], [30/QC]</w:t>
      </w:r>
    </w:p>
    <w:p w14:paraId="2C954000"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14:paraId="74C51232" w14:textId="77777777" w:rsidR="007B4CF9" w:rsidRDefault="00A239CF">
      <w:pPr>
        <w:pStyle w:val="aff2"/>
        <w:numPr>
          <w:ilvl w:val="0"/>
          <w:numId w:val="3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14:paraId="4757EBF8"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130460D6"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[4/HW, HiSi], [7/OPPO], [26/ZTE, SC], [9/CATT, GH], [21/CMCC], [30/QC], [32/DCM], [34/ITL] (16µs and 25µs)</w:t>
      </w:r>
    </w:p>
    <w:p w14:paraId="2A03C01E" w14:textId="77777777" w:rsidR="007B4CF9" w:rsidRDefault="00A239CF">
      <w:pPr>
        <w:pStyle w:val="aff2"/>
        <w:numPr>
          <w:ilvl w:val="2"/>
          <w:numId w:val="38"/>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6CEE1896"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14:paraId="05321C98" w14:textId="77777777" w:rsidR="007B4CF9" w:rsidRDefault="00A239CF">
      <w:pPr>
        <w:pStyle w:val="aff2"/>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[2/Nokia, NSB]:</w:t>
      </w:r>
    </w:p>
    <w:p w14:paraId="6E7FAE7C"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3355BEE3"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14:paraId="7B88DD68" w14:textId="77777777" w:rsidR="007B4CF9" w:rsidRDefault="00A239CF">
      <w:pPr>
        <w:pStyle w:val="aff2"/>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4CA2E1E8"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RAN1 should clarify whether the CPE starting position can be transmitted in SL symbol only, or in any symbol before the next AGC symbol.</w:t>
      </w:r>
    </w:p>
    <w:p w14:paraId="1FC15654"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14:paraId="57198E36"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When single CPE starting positions is configured for the resource pool, the CPE is at least used to fill the gap(s) between the consecutive SL transmissions in the same COT, and the CPE starts within 16us after the prior transmission, and ends until the ACG symbol of a following transmission.</w:t>
      </w:r>
    </w:p>
    <w:p w14:paraId="0A718237"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14:paraId="3F9D2E3B"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14:paraId="0C035465"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Option 2: the CPE is determined in the same way as PSSCH/PSCCH in the same resource pool.</w:t>
      </w:r>
    </w:p>
    <w:p w14:paraId="76C95AB0"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25A91464"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14:paraId="627FFCF1"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6317A7BA" w14:textId="77777777" w:rsidR="007B4CF9" w:rsidRDefault="00A239CF">
      <w:pPr>
        <w:pStyle w:val="aff2"/>
        <w:numPr>
          <w:ilvl w:val="0"/>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[6/NSC]: Only Type 2 LBT is applicable for Option 2 CPE within at most 1, 2 symbols just before the next AGC symbol for 15, 30 and 60 kHz SCS, respectively.</w:t>
      </w:r>
    </w:p>
    <w:p w14:paraId="1D8A8648" w14:textId="77777777" w:rsidR="007B4CF9" w:rsidRDefault="00A239CF">
      <w:pPr>
        <w:pStyle w:val="aff2"/>
        <w:numPr>
          <w:ilvl w:val="0"/>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[9/CATT, GH]: </w:t>
      </w:r>
    </w:p>
    <w:p w14:paraId="664E275C"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14:paraId="5F48DEE5"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099BD54E" w14:textId="77777777" w:rsidR="007B4CF9" w:rsidRDefault="00A239CF">
      <w:pPr>
        <w:pStyle w:val="aff2"/>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3A52CA35"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152427ED"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271C6C51" w14:textId="77777777" w:rsidR="007B4CF9" w:rsidRDefault="00A239CF">
      <w:pPr>
        <w:pStyle w:val="aff2"/>
        <w:numPr>
          <w:ilvl w:val="0"/>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14:paraId="08742244"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6A533F13"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TX UE avoids using the first starting point in a slot if it expects a PSFCH transmission by another UE.</w:t>
      </w:r>
    </w:p>
    <w:p w14:paraId="16A7BAD5"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14:paraId="3BB74BAE" w14:textId="77777777" w:rsidR="007B4CF9" w:rsidRDefault="00A239CF">
      <w:pPr>
        <w:pStyle w:val="aff2"/>
        <w:numPr>
          <w:ilvl w:val="0"/>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01DF24F0"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CPE starting positions are supported outside and inside of a COT.</w:t>
      </w:r>
    </w:p>
    <w:p w14:paraId="6898ACAE"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support multiple CPE starting positions can be (pre-)configured in each resource pool for PSSCH/PSCCH transmission.</w:t>
      </w:r>
    </w:p>
    <w:p w14:paraId="44257078"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indication of COT initiating UE inside a COT.</w:t>
      </w:r>
    </w:p>
    <w:p w14:paraId="6B589398" w14:textId="77777777" w:rsidR="007B4CF9" w:rsidRDefault="00A239CF">
      <w:pPr>
        <w:pStyle w:val="aff2"/>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14:paraId="40230C8E" w14:textId="77777777" w:rsidR="007B4CF9" w:rsidRDefault="00A239CF">
      <w:pPr>
        <w:pStyle w:val="aff2"/>
        <w:numPr>
          <w:ilvl w:val="1"/>
          <w:numId w:val="38"/>
        </w:numPr>
        <w:spacing w:after="0"/>
        <w:ind w:leftChars="0"/>
        <w:rPr>
          <w:rFonts w:asciiTheme="minorHAnsi" w:hAnsiTheme="minorHAnsi" w:cstheme="minorHAnsi"/>
          <w:bCs/>
          <w:sz w:val="22"/>
          <w:szCs w:val="22"/>
        </w:rPr>
      </w:pPr>
      <w:r>
        <w:rPr>
          <w:rFonts w:asciiTheme="minorHAnsi" w:hAnsiTheme="minorHAnsi" w:cstheme="minorHAnsi"/>
          <w:bCs/>
          <w:sz w:val="22"/>
          <w:szCs w:val="22"/>
        </w:rPr>
        <w:t>Support dynamic indication of CP extension in SCI for CO sharing, wherein the candidate values for indication include T_ext = 0, 1 symbol – 25 us, and 1 symbol – 16 us, and the symbol duration is subject to the SCS of SL transmissions;</w:t>
      </w:r>
    </w:p>
    <w:p w14:paraId="1BA57170" w14:textId="77777777" w:rsidR="007B4CF9" w:rsidRDefault="00A239CF">
      <w:pPr>
        <w:pStyle w:val="aff2"/>
        <w:numPr>
          <w:ilvl w:val="1"/>
          <w:numId w:val="38"/>
        </w:numPr>
        <w:spacing w:after="0"/>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T_ext = 0, 1 symbol – 16 us, 1 symbol – 25 us, 1 symbol – 34 us, 1 symbol – 43 us, 1 symbol – 52 us, 1 symbol – 61 us, and the symbol duration is subject to 15 kHz. </w:t>
      </w:r>
    </w:p>
    <w:p w14:paraId="34FDA4F6" w14:textId="77777777" w:rsidR="007B4CF9" w:rsidRDefault="00A239CF">
      <w:pPr>
        <w:pStyle w:val="aff2"/>
        <w:numPr>
          <w:ilvl w:val="1"/>
          <w:numId w:val="38"/>
        </w:numPr>
        <w:spacing w:after="0"/>
        <w:ind w:leftChars="0"/>
        <w:rPr>
          <w:rFonts w:asciiTheme="minorHAnsi" w:hAnsiTheme="minorHAnsi" w:cstheme="minorHAnsi"/>
          <w:bCs/>
          <w:sz w:val="22"/>
          <w:szCs w:val="22"/>
        </w:rPr>
      </w:pPr>
      <w:r>
        <w:rPr>
          <w:rFonts w:asciiTheme="minorHAnsi" w:hAnsiTheme="minorHAnsi" w:cstheme="minorHAnsi"/>
          <w:bCs/>
          <w:sz w:val="22"/>
          <w:szCs w:val="22"/>
        </w:rPr>
        <w:t xml:space="preserve">Multiple CP extension values can be (pre-)configured, </w:t>
      </w:r>
      <w:proofErr w:type="gramStart"/>
      <w:r>
        <w:rPr>
          <w:rFonts w:asciiTheme="minorHAnsi" w:hAnsiTheme="minorHAnsi" w:cstheme="minorHAnsi"/>
          <w:bCs/>
          <w:sz w:val="22"/>
          <w:szCs w:val="22"/>
        </w:rPr>
        <w:t>taking into account</w:t>
      </w:r>
      <w:proofErr w:type="gramEnd"/>
      <w:r>
        <w:rPr>
          <w:rFonts w:asciiTheme="minorHAnsi" w:hAnsiTheme="minorHAnsi" w:cstheme="minorHAnsi"/>
          <w:bCs/>
          <w:sz w:val="22"/>
          <w:szCs w:val="22"/>
        </w:rPr>
        <w:t xml:space="preserve"> whether all the RB-sets are utilized, and whether the transmission is within a CO.</w:t>
      </w:r>
    </w:p>
    <w:p w14:paraId="01AE51F4" w14:textId="77777777" w:rsidR="007B4CF9" w:rsidRDefault="00A239CF">
      <w:pPr>
        <w:pStyle w:val="aff2"/>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[30/QC]</w:t>
      </w:r>
    </w:p>
    <w:p w14:paraId="178AB64A"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3F7FF4A6"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2AD964E4"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Alt A: priority-based selection (e.g., CAPC)</w:t>
      </w:r>
    </w:p>
    <w:p w14:paraId="71003779"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14:paraId="305D0316"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Case 2: if one of the two conditions in Case 1 does not hold, UE selects a CPE value that is common to all transmissions by other UEs that use the same starting slot, i.e., UEs are FDM’ed.</w:t>
      </w:r>
    </w:p>
    <w:p w14:paraId="7B4C2CA5"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CPE value for this case is (down-select one)</w:t>
      </w:r>
    </w:p>
    <w:p w14:paraId="3459A4FC" w14:textId="77777777" w:rsidR="007B4CF9" w:rsidRDefault="00A239CF">
      <w:pPr>
        <w:pStyle w:val="aff2"/>
        <w:numPr>
          <w:ilvl w:val="4"/>
          <w:numId w:val="38"/>
        </w:numPr>
        <w:spacing w:after="0"/>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14:paraId="6E1B38E0" w14:textId="77777777" w:rsidR="007B4CF9" w:rsidRDefault="00A239CF">
      <w:pPr>
        <w:pStyle w:val="aff2"/>
        <w:numPr>
          <w:ilvl w:val="4"/>
          <w:numId w:val="38"/>
        </w:numPr>
        <w:spacing w:after="0"/>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2561E7B5" w14:textId="77777777" w:rsidR="007B4CF9" w:rsidRDefault="00A239CF">
      <w:pPr>
        <w:pStyle w:val="aff2"/>
        <w:numPr>
          <w:ilvl w:val="5"/>
          <w:numId w:val="38"/>
        </w:numPr>
        <w:spacing w:after="0"/>
        <w:ind w:leftChars="0"/>
        <w:rPr>
          <w:rFonts w:asciiTheme="minorHAnsi" w:hAnsiTheme="minorHAnsi" w:cstheme="minorHAnsi"/>
          <w:sz w:val="22"/>
          <w:szCs w:val="28"/>
        </w:rPr>
      </w:pPr>
      <w:r>
        <w:rPr>
          <w:rFonts w:asciiTheme="minorHAnsi" w:hAnsiTheme="minorHAnsi" w:cstheme="minorHAnsi"/>
          <w:sz w:val="22"/>
          <w:szCs w:val="28"/>
        </w:rPr>
        <w:t>FFS: details (e.g. rule to determine the default CPE dynamically according to reservations, e.g. highest priority in local reservations.)</w:t>
      </w:r>
    </w:p>
    <w:p w14:paraId="3802C7D2"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FFS: additional conditions to be satisfied for Case 2 to hold (e.g., reservation(s) with RSRP &lt; threshold, partial RB set allocation for the transmission and/or other UE(s) reservation(s), FDMed allocation with other UE reservation(s))</w:t>
      </w:r>
    </w:p>
    <w:p w14:paraId="5DB89E8D" w14:textId="77777777" w:rsidR="007B4CF9" w:rsidRDefault="00A239CF">
      <w:pPr>
        <w:pStyle w:val="aff2"/>
        <w:numPr>
          <w:ilvl w:val="4"/>
          <w:numId w:val="38"/>
        </w:numPr>
        <w:spacing w:after="0"/>
        <w:ind w:leftChars="0"/>
        <w:rPr>
          <w:rFonts w:asciiTheme="minorHAnsi" w:hAnsiTheme="minorHAnsi" w:cstheme="minorHAnsi"/>
          <w:sz w:val="22"/>
          <w:szCs w:val="28"/>
        </w:rPr>
      </w:pPr>
      <w:r>
        <w:rPr>
          <w:rFonts w:asciiTheme="minorHAnsi" w:hAnsiTheme="minorHAnsi" w:cstheme="minorHAnsi"/>
          <w:sz w:val="22"/>
          <w:szCs w:val="28"/>
        </w:rPr>
        <w:t>FFS: the behavior when Case 2 does not hold due to the additional conditions (e.g., default to selection as in Case 1)</w:t>
      </w:r>
    </w:p>
    <w:p w14:paraId="0EA76A35" w14:textId="77777777" w:rsidR="007B4CF9" w:rsidRDefault="00A239CF">
      <w:pPr>
        <w:pStyle w:val="aff2"/>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[13/LGE]: </w:t>
      </w:r>
    </w:p>
    <w:p w14:paraId="47A224B5"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14:paraId="32670919"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RX-TX switching time for Uu link is the same as the RX-TX switching time of SL, and the RX-TX switching time is not considered for CPE and LBT operation in NR-U. RAN1 does not pursue to modify LBT operation or CPE mechanism to consider the TX-RX or RX-TX switching time of 13µs.</w:t>
      </w:r>
    </w:p>
    <w:p w14:paraId="35D4D9A7" w14:textId="77777777" w:rsidR="007B4CF9" w:rsidRDefault="00A239CF">
      <w:pPr>
        <w:pStyle w:val="aff2"/>
        <w:numPr>
          <w:ilvl w:val="1"/>
          <w:numId w:val="38"/>
        </w:numPr>
        <w:spacing w:after="0"/>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41AE9FC7" w14:textId="77777777" w:rsidR="007B4CF9" w:rsidRDefault="00A239CF">
      <w:pPr>
        <w:pStyle w:val="aff2"/>
        <w:numPr>
          <w:ilvl w:val="2"/>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15kHz SCS</w:t>
      </w:r>
    </w:p>
    <w:p w14:paraId="63347367" w14:textId="77777777" w:rsidR="007B4CF9" w:rsidRDefault="00000000">
      <w:pPr>
        <w:pStyle w:val="aff2"/>
        <w:numPr>
          <w:ilvl w:val="3"/>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6E3C15A6" w14:textId="77777777" w:rsidR="007B4CF9" w:rsidRDefault="00A239CF">
      <w:pPr>
        <w:pStyle w:val="aff2"/>
        <w:numPr>
          <w:ilvl w:val="2"/>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12177C57" w14:textId="77777777" w:rsidR="007B4CF9" w:rsidRDefault="00000000">
      <w:pPr>
        <w:pStyle w:val="aff2"/>
        <w:numPr>
          <w:ilvl w:val="3"/>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2A09D2F9" w14:textId="77777777" w:rsidR="007B4CF9" w:rsidRDefault="00A239CF">
      <w:pPr>
        <w:pStyle w:val="aff2"/>
        <w:numPr>
          <w:ilvl w:val="2"/>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55EF6B3B" w14:textId="77777777" w:rsidR="007B4CF9" w:rsidRDefault="00000000">
      <w:pPr>
        <w:pStyle w:val="aff2"/>
        <w:numPr>
          <w:ilvl w:val="3"/>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5CF188EE" w14:textId="77777777" w:rsidR="007B4CF9" w:rsidRDefault="00A239CF">
      <w:pPr>
        <w:pStyle w:val="aff2"/>
        <w:numPr>
          <w:ilvl w:val="1"/>
          <w:numId w:val="38"/>
        </w:numPr>
        <w:spacing w:after="0"/>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391EEBC7" w14:textId="77777777" w:rsidR="007B4CF9" w:rsidRDefault="00A239CF">
      <w:pPr>
        <w:pStyle w:val="aff2"/>
        <w:numPr>
          <w:ilvl w:val="2"/>
          <w:numId w:val="38"/>
        </w:numPr>
        <w:spacing w:after="0"/>
        <w:ind w:leftChars="0"/>
        <w:rPr>
          <w:rFonts w:asciiTheme="minorHAnsi" w:hAnsiTheme="minorHAnsi" w:cstheme="minorHAnsi"/>
          <w:bCs/>
          <w:iCs/>
          <w:sz w:val="22"/>
          <w:szCs w:val="28"/>
          <w:lang w:val="it-IT"/>
        </w:rPr>
      </w:pPr>
      <w:r>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7247F88C" w14:textId="77777777" w:rsidR="007B4CF9" w:rsidRDefault="00A239CF">
      <w:pPr>
        <w:pStyle w:val="aff2"/>
        <w:numPr>
          <w:ilvl w:val="3"/>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4E170918" w14:textId="77777777" w:rsidR="007B4CF9" w:rsidRDefault="00000000">
      <w:pPr>
        <w:pStyle w:val="aff2"/>
        <w:numPr>
          <w:ilvl w:val="4"/>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64C4CFD5" w14:textId="77777777" w:rsidR="007B4CF9" w:rsidRDefault="00A239CF">
      <w:pPr>
        <w:pStyle w:val="aff2"/>
        <w:numPr>
          <w:ilvl w:val="3"/>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6D6610B8" w14:textId="77777777" w:rsidR="007B4CF9" w:rsidRDefault="00000000">
      <w:pPr>
        <w:pStyle w:val="aff2"/>
        <w:numPr>
          <w:ilvl w:val="4"/>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7F9C43B9" w14:textId="77777777" w:rsidR="007B4CF9" w:rsidRDefault="00A239CF">
      <w:pPr>
        <w:pStyle w:val="aff2"/>
        <w:numPr>
          <w:ilvl w:val="2"/>
          <w:numId w:val="38"/>
        </w:numPr>
        <w:spacing w:after="0"/>
        <w:ind w:leftChars="0"/>
        <w:rPr>
          <w:rFonts w:asciiTheme="minorHAnsi" w:eastAsia="Malgun Gothic" w:hAnsiTheme="minorHAnsi" w:cstheme="minorHAnsi"/>
          <w:bCs/>
          <w:iCs/>
          <w:sz w:val="22"/>
          <w:lang w:val="it-IT"/>
        </w:rPr>
      </w:pPr>
      <w:r>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28DF0B2B" w14:textId="77777777" w:rsidR="007B4CF9" w:rsidRDefault="00A239CF">
      <w:pPr>
        <w:pStyle w:val="aff2"/>
        <w:numPr>
          <w:ilvl w:val="3"/>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0FBC26F3" w14:textId="77777777" w:rsidR="007B4CF9" w:rsidRDefault="00000000">
      <w:pPr>
        <w:pStyle w:val="aff2"/>
        <w:numPr>
          <w:ilvl w:val="4"/>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402EDFD7" w14:textId="77777777" w:rsidR="007B4CF9" w:rsidRDefault="00A239CF">
      <w:pPr>
        <w:pStyle w:val="aff2"/>
        <w:numPr>
          <w:ilvl w:val="3"/>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614E1159" w14:textId="77777777" w:rsidR="007B4CF9" w:rsidRDefault="00000000">
      <w:pPr>
        <w:pStyle w:val="aff2"/>
        <w:numPr>
          <w:ilvl w:val="4"/>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0AFC5FCC" w14:textId="77777777" w:rsidR="007B4CF9" w:rsidRDefault="00A239CF">
      <w:pPr>
        <w:pStyle w:val="aff2"/>
        <w:numPr>
          <w:ilvl w:val="3"/>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0EF3CE22" w14:textId="77777777" w:rsidR="007B4CF9" w:rsidRDefault="00A239CF">
      <w:pPr>
        <w:pStyle w:val="aff2"/>
        <w:numPr>
          <w:ilvl w:val="0"/>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[25/Transsion]:</w:t>
      </w:r>
    </w:p>
    <w:p w14:paraId="3A37AA98" w14:textId="77777777" w:rsidR="007B4CF9" w:rsidRDefault="00A239CF">
      <w:pPr>
        <w:pStyle w:val="aff2"/>
        <w:numPr>
          <w:ilvl w:val="1"/>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COT sharing, the TA values of both the COT initiating UE and the responding UE should be considered when calculating CPE (except for MCSt).</w:t>
      </w:r>
    </w:p>
    <w:p w14:paraId="0498648F" w14:textId="77777777" w:rsidR="007B4CF9" w:rsidRDefault="00A239CF">
      <w:pPr>
        <w:pStyle w:val="aff2"/>
        <w:numPr>
          <w:ilvl w:val="0"/>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[27/Apple]: For 60KHz SCS, to allow 25us CCA, extend the gap symbol to 2 symbol length.</w:t>
      </w:r>
    </w:p>
    <w:p w14:paraId="65568588" w14:textId="77777777" w:rsidR="007B4CF9" w:rsidRDefault="00A239CF">
      <w:pPr>
        <w:pStyle w:val="aff2"/>
        <w:numPr>
          <w:ilvl w:val="0"/>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434DAC77" w14:textId="77777777" w:rsidR="007B4CF9" w:rsidRDefault="00A239CF">
      <w:pPr>
        <w:pStyle w:val="aff2"/>
        <w:numPr>
          <w:ilvl w:val="1"/>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15DE26F4" w14:textId="77777777" w:rsidR="007B4CF9" w:rsidRDefault="00A239CF">
      <w:pPr>
        <w:pStyle w:val="aff2"/>
        <w:numPr>
          <w:ilvl w:val="1"/>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UE can use an additional CPE starting position (pre-)configured per RP and within at most 2 symbols just before the next AGC symbol for PSCCH/PSSCH with full RB set allocation and with a priority value smaller than a (pre-)configured value when type 1 LBT is performed.</w:t>
      </w:r>
    </w:p>
    <w:p w14:paraId="06890A54" w14:textId="77777777" w:rsidR="007B4CF9" w:rsidRDefault="00A239CF">
      <w:pPr>
        <w:pStyle w:val="aff2"/>
        <w:numPr>
          <w:ilvl w:val="0"/>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[33/Sharp]: In SL-U, and in Resource Allocation Mode 1, a UE autonomously determines presence or length of CPE in the same way as in Resource Allocation Mode 2.</w:t>
      </w:r>
    </w:p>
    <w:p w14:paraId="525DE805"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779AE7CC"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if more than one symbol for SL configured grant and semi persistent transmissions</w:t>
      </w:r>
    </w:p>
    <w:p w14:paraId="0CBB711A"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extending the CP duration up to 1 OFDM symbol for CP extension</w:t>
      </w:r>
    </w:p>
    <w:p w14:paraId="0DEEACD1"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symbol repetition of the previous or following SL transmission</w:t>
      </w:r>
    </w:p>
    <w:p w14:paraId="18689483"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backward symbol extension, e.g., to avoid non-aligned SL transmission starting locations</w:t>
      </w:r>
    </w:p>
    <w:p w14:paraId="7F161D1C" w14:textId="77777777" w:rsidR="007B4CF9" w:rsidRDefault="007B4CF9">
      <w:pPr>
        <w:autoSpaceDE w:val="0"/>
        <w:autoSpaceDN w:val="0"/>
        <w:spacing w:after="0"/>
        <w:rPr>
          <w:rFonts w:asciiTheme="minorHAnsi" w:hAnsiTheme="minorHAnsi" w:cstheme="minorHAnsi"/>
          <w:bCs/>
          <w:sz w:val="22"/>
          <w:szCs w:val="22"/>
        </w:rPr>
      </w:pPr>
    </w:p>
    <w:p w14:paraId="0E67ABDE" w14:textId="77777777" w:rsidR="007B4CF9" w:rsidRDefault="00A239CF">
      <w:pPr>
        <w:pStyle w:val="2"/>
        <w:spacing w:after="0"/>
      </w:pPr>
      <w:r>
        <w:t>UE-to-UE COT sharing</w:t>
      </w:r>
    </w:p>
    <w:p w14:paraId="3A391E51"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14:paraId="3C4CEBE2"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least one of PSFCH transmissions is intended for the COT initiator.</w:t>
      </w:r>
    </w:p>
    <w:p w14:paraId="6E020A80"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[4/HW, HiSi], [8/Spreadtrum],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[24/MediaTek] (pre-configured PSFCH), [26/ZTE, SC], [30/QC], [31/NEC], [32/DCM], [34/ITL]</w:t>
      </w:r>
    </w:p>
    <w:p w14:paraId="5F59C2B0" w14:textId="77777777" w:rsidR="007B4CF9" w:rsidRDefault="00A239CF">
      <w:pPr>
        <w:pStyle w:val="aff2"/>
        <w:numPr>
          <w:ilvl w:val="2"/>
          <w:numId w:val="3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14:paraId="118ED340"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2F4AF4A6"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14:paraId="69985932"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HiSi], [6/NSC], [7/OPPO], [8/Spreadtrum],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[15/xiaomi]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14:paraId="14A2CBA7"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HiSi] (higher priority/lower CAPC), </w:t>
      </w:r>
      <w:r>
        <w:rPr>
          <w:rFonts w:asciiTheme="minorHAnsi" w:hAnsiTheme="minorHAnsi" w:cstheme="minorHAnsi"/>
          <w:color w:val="0070C0"/>
          <w:sz w:val="22"/>
          <w:szCs w:val="28"/>
          <w:lang w:val="en-US"/>
        </w:rPr>
        <w:t>[19/CAICT],</w:t>
      </w:r>
    </w:p>
    <w:p w14:paraId="446B7C24"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14:paraId="6A864CF0"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14:paraId="3D42878D"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[15/xiaomi]</w:t>
      </w:r>
    </w:p>
    <w:p w14:paraId="3C57096F"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14:paraId="7211BFA9"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14:paraId="2DF2BC85" w14:textId="77777777" w:rsidR="007B4CF9" w:rsidRDefault="00A239CF">
      <w:pPr>
        <w:pStyle w:val="aff2"/>
        <w:numPr>
          <w:ilvl w:val="2"/>
          <w:numId w:val="3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14:paraId="5436F330"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5B1C4D1B"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67C6E863"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should not be supported.</w:t>
      </w:r>
    </w:p>
    <w:p w14:paraId="54CE072A"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14:paraId="7EF5B0FE"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3293FF34"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72B23C56"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3AC1B643"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assumes that there is a 2ms shared COT starting from the first detected S-SSB</w:t>
      </w:r>
    </w:p>
    <w:p w14:paraId="347A0E78"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assumed COT is overlapped with its occasion for S-SSB transmission, it can share the COT to transmit S-SSB.</w:t>
      </w:r>
    </w:p>
    <w:p w14:paraId="4989DB2C"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UE only has S-SSB to transmit and it accesses the R16 S-SSB occasion with Type-1 LBT successfully, the reserved bits in MasterInformationBlockSidelink is used to indicate the shared COT information, e.g., whether the COT can be shared for S-SSB, and/or the start of the COT.</w:t>
      </w:r>
    </w:p>
    <w:p w14:paraId="48AA0F0F"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whether a responding UE can transmit PSFCH(s) to UE(s) other than the initiator</w:t>
      </w:r>
    </w:p>
    <w:p w14:paraId="3F1097C1"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is not supported.</w:t>
      </w:r>
    </w:p>
    <w:p w14:paraId="7A9A90C4"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16B09E40"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14:paraId="10B3B839"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[8/Spreadtrum]: A minimum time gap between COT sharing indication and transmission of shared UE should be introduced.</w:t>
      </w:r>
    </w:p>
    <w:p w14:paraId="59AF144F"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[9/CATT, GH] </w:t>
      </w:r>
    </w:p>
    <w:p w14:paraId="2CAAFDFB" w14:textId="77777777" w:rsidR="007B4CF9" w:rsidRDefault="00A239CF">
      <w:pPr>
        <w:pStyle w:val="aff2"/>
        <w:numPr>
          <w:ilvl w:val="2"/>
          <w:numId w:val="38"/>
        </w:numPr>
        <w:spacing w:after="0"/>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14:paraId="36DE5383"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0A368D74"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threshold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14:paraId="69DD4BD7"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14:paraId="69B379DA"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14:paraId="25569EFA"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071D9D30"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1623EF0A"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B9619BD"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48664FF6"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14:paraId="18166437"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There is no technical motivation for a Mode 1 UE to report to the associated gNB its COT sharing information.</w:t>
      </w:r>
    </w:p>
    <w:p w14:paraId="2E0F4F46"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[12/Fujitsu] </w:t>
      </w:r>
    </w:p>
    <w:p w14:paraId="1C60FA3D"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4F6CA66A"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16390973"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252C4B8F"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2F5B6B11"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14:paraId="612734E7"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Support mode 1 UE report COT related information to gNB for aiding mode 1 RA.</w:t>
      </w:r>
    </w:p>
    <w:p w14:paraId="382577EE"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Study if new/existing UCI format(s) in NR-U can be used to providing channel occupancy information from SL UE to gNB</w:t>
      </w:r>
    </w:p>
    <w:p w14:paraId="1076C286"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14:paraId="37115916" w14:textId="77777777" w:rsidR="007B4CF9" w:rsidRDefault="00A239CF">
      <w:pPr>
        <w:pStyle w:val="aff2"/>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[19/CAICT]: </w:t>
      </w:r>
    </w:p>
    <w:p w14:paraId="2F9362A1" w14:textId="77777777" w:rsidR="007B4CF9" w:rsidRDefault="00A239CF">
      <w:pPr>
        <w:pStyle w:val="aff2"/>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443B98D3"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14:paraId="3D62A46E"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not support UE-to-UE COT sharing started with S-SSB or PSFCH from the initiator in SL-U.</w:t>
      </w:r>
    </w:p>
    <w:p w14:paraId="0C4AD845"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Distance based COT sharing mechanism can be considered in SL-U:</w:t>
      </w:r>
    </w:p>
    <w:p w14:paraId="2E578D68"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6FD8AD6A"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6681A528"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16A9CDDE"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0B4B8B6D"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6C309CE7"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B: The ‘additional ID’ functionality with the COT sharing indicator is supported and indicates one or more SLSS IDs + Iic to identify which synchronisation reference UE is allowed to use the shared COT for transmissions of S-SSB</w:t>
      </w:r>
    </w:p>
    <w:p w14:paraId="20002EA0"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42096865"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7DF6D456" w14:textId="77777777" w:rsidR="007B4CF9" w:rsidRDefault="00A239CF">
      <w:pPr>
        <w:pStyle w:val="aff2"/>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[23/E///]</w:t>
      </w:r>
      <w:bookmarkStart w:id="90" w:name="_Toc118727818"/>
    </w:p>
    <w:bookmarkEnd w:id="90"/>
    <w:p w14:paraId="013CEBCB" w14:textId="77777777" w:rsidR="007B4CF9" w:rsidRDefault="00A239CF">
      <w:pPr>
        <w:pStyle w:val="aff2"/>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192E8AAA" w14:textId="77777777" w:rsidR="007B4CF9" w:rsidRDefault="00A239CF">
      <w:pPr>
        <w:pStyle w:val="aff2"/>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14:paraId="298A4CEA" w14:textId="77777777" w:rsidR="007B4CF9" w:rsidRDefault="00A239CF">
      <w:pPr>
        <w:pStyle w:val="aff2"/>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39B571FB" w14:textId="77777777" w:rsidR="007B4CF9" w:rsidRDefault="00A239CF">
      <w:pPr>
        <w:pStyle w:val="aff2"/>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00E27886"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Before supporting additional ID (s) for COT sharing, the following two issues should be confirmed with RAN2:</w:t>
      </w:r>
    </w:p>
    <w:p w14:paraId="0B366FAB"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4266B56F"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a link can be identified by the truncated source/destination ID</w:t>
      </w:r>
    </w:p>
    <w:p w14:paraId="794B3F25"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56C27277"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14:paraId="7CAE1B2A"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destination ID of the responding UE can be different to the source ID of the COT-initiating UE.</w:t>
      </w:r>
    </w:p>
    <w:p w14:paraId="3E551597"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612A1B18"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275E4E5F"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67F16681"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14:paraId="32F65475"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2F12CE11"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COT can be initiated by any SL channel/signal TX and can be shared to responding UE(s).</w:t>
      </w:r>
    </w:p>
    <w:p w14:paraId="7F78398A"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42445B65"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5372F9B2" w14:textId="77777777" w:rsidR="007B4CF9" w:rsidRDefault="007B4CF9">
      <w:pPr>
        <w:spacing w:after="0"/>
        <w:rPr>
          <w:rFonts w:asciiTheme="minorHAnsi" w:hAnsiTheme="minorHAnsi" w:cstheme="minorHAnsi"/>
          <w:color w:val="000000" w:themeColor="text1"/>
          <w:sz w:val="22"/>
          <w:szCs w:val="28"/>
        </w:rPr>
      </w:pPr>
    </w:p>
    <w:p w14:paraId="7CE210DB"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07AD90AE"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[4/HW, HiSi], [5/vivo], [9/CATT, GH], [10/Intel], [7/OPPO], [8/Spreadtrum], [22/Lenovo], [11/Sony], [27/Apple], [32/DCM], [30/QC], [26/ZTE, SC], [24/MediaTek], [18/Panasonic], [34/ITL], [31/NEC], [29/Fraunhofer]</w:t>
      </w:r>
    </w:p>
    <w:p w14:paraId="28942513"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[4/HW, HiSi], [11/Sony], [30/QC]</w:t>
      </w:r>
    </w:p>
    <w:p w14:paraId="565F16C7"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HiSi], [5/vivo], [8/Spreadtrum], [9/CATT, GH], [7/OPPO], [22/Lenovo], [11/Sony], [32/DCM], [30/QC], [26/ZTE,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14:paraId="18F9B812"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[4/HW, HiSi], [5/vivo], [8/Spreadtrum], [10/Intel], [9/CATT, GH], [7/OPPO], [22/Lenovo], [11/Sony], [27/Apple], [32/DCM], [30/QC], [26/ZTE, SC], [24/MediaTek], [18/Panasonic], [34/ITL], [31/NEC]</w:t>
      </w:r>
    </w:p>
    <w:p w14:paraId="3F1753F8"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[8/Spreadtrum], [9/CATT, GH], [11/Sony], [18/Panasonic], [32/DCM], [24/MediaTek], [34/ITL], [31/NEC]</w:t>
      </w:r>
    </w:p>
    <w:p w14:paraId="7CFD2B3B"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14:paraId="177063FB"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[4/HW, HiSi],</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14:paraId="4DB85D3D"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14:paraId="34DDCAD2"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14:paraId="3BBAB614"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Pr>
          <w:rFonts w:asciiTheme="minorHAnsi" w:hAnsiTheme="minorHAnsi" w:cstheme="minorHAnsi"/>
          <w:color w:val="0070C0"/>
          <w:sz w:val="22"/>
          <w:szCs w:val="28"/>
        </w:rPr>
        <w:t>[21/CMCC]</w:t>
      </w:r>
    </w:p>
    <w:p w14:paraId="04E7E44D"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14:paraId="4F2E18F1"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14:paraId="367FAD84"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14:paraId="5B30843B" w14:textId="77777777" w:rsidR="007B4CF9" w:rsidRDefault="007B4CF9">
      <w:pPr>
        <w:spacing w:after="0"/>
      </w:pPr>
    </w:p>
    <w:p w14:paraId="6F4DBF1F"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14A9F37D"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[2/Nokia, NSB] (FFS), [4/HW, HiSi], [5/vivo], [9/CATT, GH], [10/Intel], [7/OPPO], [11/Sony], [22/Lenovo], [32/DCM], [30/QC], [29/Fraunhofer], [17/Samsung], [18/Panasonic], [15/xiaomi]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14:paraId="56EEB330" w14:textId="77777777" w:rsidR="007B4CF9" w:rsidRDefault="00A239CF">
      <w:pPr>
        <w:pStyle w:val="aff2"/>
        <w:numPr>
          <w:ilvl w:val="1"/>
          <w:numId w:val="38"/>
        </w:numPr>
        <w:spacing w:after="0"/>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14:paraId="1E5D1BCB" w14:textId="77777777" w:rsidR="007B4CF9" w:rsidRDefault="007B4CF9">
      <w:pPr>
        <w:spacing w:after="0"/>
        <w:rPr>
          <w:rFonts w:asciiTheme="minorHAnsi" w:hAnsiTheme="minorHAnsi" w:cstheme="minorHAnsi"/>
          <w:sz w:val="22"/>
          <w:szCs w:val="28"/>
          <w:lang w:val="fr-CA"/>
        </w:rPr>
      </w:pPr>
    </w:p>
    <w:p w14:paraId="75000F0A"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1E4DD9BD" w14:textId="77777777" w:rsidR="007B4CF9" w:rsidRDefault="00A239CF">
      <w:pPr>
        <w:pStyle w:val="aff2"/>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2BA6D8BD" w14:textId="77777777" w:rsidR="007B4CF9" w:rsidRDefault="00A239CF">
      <w:pPr>
        <w:pStyle w:val="aff2"/>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14:paraId="3AD5A387" w14:textId="77777777" w:rsidR="007B4CF9" w:rsidRDefault="00A239CF">
      <w:pPr>
        <w:pStyle w:val="aff2"/>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14:paraId="30EF35DB" w14:textId="77777777" w:rsidR="007B4CF9" w:rsidRDefault="00A239CF">
      <w:pPr>
        <w:pStyle w:val="aff2"/>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[17/Samsung]</w:t>
      </w:r>
    </w:p>
    <w:p w14:paraId="63F1D4CB" w14:textId="77777777" w:rsidR="007B4CF9" w:rsidRDefault="00A239CF">
      <w:pPr>
        <w:pStyle w:val="aff2"/>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14:paraId="4F7D5F77" w14:textId="77777777" w:rsidR="007B4CF9" w:rsidRDefault="00A239CF">
      <w:pPr>
        <w:pStyle w:val="aff2"/>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14:paraId="17C42B67" w14:textId="77777777" w:rsidR="007B4CF9" w:rsidRDefault="00A239CF">
      <w:pPr>
        <w:pStyle w:val="aff2"/>
        <w:numPr>
          <w:ilvl w:val="3"/>
          <w:numId w:val="3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Whether other receiver(s) of the groupcasted PSCCH/PSSCH can transmit PSFCH in the COT </w:t>
      </w:r>
    </w:p>
    <w:p w14:paraId="5BC1D9B8" w14:textId="77777777" w:rsidR="007B4CF9" w:rsidRDefault="00A239CF">
      <w:pPr>
        <w:pStyle w:val="aff2"/>
        <w:numPr>
          <w:ilvl w:val="3"/>
          <w:numId w:val="38"/>
        </w:numPr>
        <w:spacing w:after="0"/>
        <w:ind w:leftChars="0"/>
        <w:rPr>
          <w:rFonts w:asciiTheme="minorHAnsi" w:hAnsiTheme="minorHAnsi" w:cstheme="minorHAnsi"/>
          <w:sz w:val="22"/>
          <w:szCs w:val="22"/>
        </w:rPr>
      </w:pPr>
      <w:r>
        <w:rPr>
          <w:rFonts w:asciiTheme="minorHAnsi" w:hAnsiTheme="minorHAnsi" w:cstheme="minorHAnsi"/>
          <w:sz w:val="22"/>
          <w:szCs w:val="22"/>
        </w:rPr>
        <w:t>How could the responding UE determine HARQ status in this case</w:t>
      </w:r>
    </w:p>
    <w:p w14:paraId="36CA56BD"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[30/QC]:</w:t>
      </w:r>
    </w:p>
    <w:p w14:paraId="0B6E63E9"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24FB8D8E"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617244FE"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77CDBE41" w14:textId="77777777" w:rsidR="007B4CF9" w:rsidRDefault="007B4CF9">
      <w:pPr>
        <w:spacing w:after="0"/>
        <w:rPr>
          <w:rFonts w:asciiTheme="minorHAnsi" w:hAnsiTheme="minorHAnsi" w:cstheme="minorHAnsi"/>
          <w:sz w:val="22"/>
          <w:szCs w:val="28"/>
        </w:rPr>
      </w:pPr>
    </w:p>
    <w:p w14:paraId="2B08B8BA" w14:textId="77777777" w:rsidR="007B4CF9" w:rsidRDefault="007B4CF9">
      <w:pPr>
        <w:spacing w:after="0"/>
        <w:rPr>
          <w:rFonts w:asciiTheme="minorHAnsi" w:hAnsiTheme="minorHAnsi" w:cstheme="minorHAnsi"/>
          <w:color w:val="000000" w:themeColor="text1"/>
          <w:sz w:val="22"/>
          <w:szCs w:val="22"/>
        </w:rPr>
      </w:pPr>
    </w:p>
    <w:p w14:paraId="08A38DD1" w14:textId="77777777" w:rsidR="007B4CF9" w:rsidRDefault="00A239CF">
      <w:pPr>
        <w:pStyle w:val="2"/>
        <w:spacing w:after="0"/>
      </w:pPr>
      <w:r>
        <w:t>Multi-channel access</w:t>
      </w:r>
    </w:p>
    <w:p w14:paraId="05844107"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14:paraId="3DBF6290"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723510EA"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[15/xiaomi], [18/Panasonic] (Type A and B), [25/Transsion], [26/ZTE, SC]</w:t>
      </w:r>
    </w:p>
    <w:p w14:paraId="78D6E2B5" w14:textId="77777777" w:rsidR="007B4CF9" w:rsidRDefault="00A239CF">
      <w:pPr>
        <w:pStyle w:val="aff2"/>
        <w:numPr>
          <w:ilvl w:val="2"/>
          <w:numId w:val="38"/>
        </w:numPr>
        <w:spacing w:after="0"/>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14:paraId="66C423C7" w14:textId="77777777" w:rsidR="007B4CF9" w:rsidRDefault="00A239CF">
      <w:pPr>
        <w:pStyle w:val="aff2"/>
        <w:numPr>
          <w:ilvl w:val="2"/>
          <w:numId w:val="38"/>
        </w:numPr>
        <w:spacing w:after="0"/>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14:paraId="0D9D6409"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PSFCH</w:t>
      </w:r>
    </w:p>
    <w:p w14:paraId="6A135F78"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Type A and/or Type B</w:t>
      </w:r>
    </w:p>
    <w:p w14:paraId="04427343"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14:paraId="044C7DB4"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14:paraId="057F03E3"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14:paraId="74C4D65B"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Multi-PSFCH transmissions are limited to contiguous RB set</w:t>
      </w:r>
    </w:p>
    <w:p w14:paraId="3E60586B"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14:paraId="112CE85A" w14:textId="77777777" w:rsidR="007B4CF9" w:rsidRDefault="00A239CF">
      <w:pPr>
        <w:pStyle w:val="aff2"/>
        <w:numPr>
          <w:ilvl w:val="3"/>
          <w:numId w:val="38"/>
        </w:numPr>
        <w:spacing w:after="0"/>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[4/HW, HiSi],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14:paraId="02DA7241"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115DEBE0"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5B2EB60F"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2A0B4B72" w14:textId="77777777" w:rsidR="007B4CF9" w:rsidRDefault="00A239CF">
      <w:pPr>
        <w:pStyle w:val="aff2"/>
        <w:numPr>
          <w:ilvl w:val="2"/>
          <w:numId w:val="38"/>
        </w:numPr>
        <w:spacing w:after="0"/>
        <w:ind w:leftChars="0"/>
        <w:rPr>
          <w:rFonts w:asciiTheme="minorHAnsi" w:hAnsiTheme="minorHAnsi" w:cstheme="minorHAnsi"/>
          <w:color w:val="000000" w:themeColor="text1"/>
          <w:sz w:val="24"/>
        </w:rPr>
      </w:pPr>
      <w:r>
        <w:rPr>
          <w:rFonts w:asciiTheme="minorHAnsi" w:hAnsiTheme="minorHAnsi" w:cstheme="minorHAnsi"/>
          <w:sz w:val="22"/>
          <w:szCs w:val="28"/>
        </w:rPr>
        <w:t>The maximum duration of 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14:paraId="0E5A20C5" w14:textId="77777777" w:rsidR="007B4CF9" w:rsidRDefault="00A239CF">
      <w:pPr>
        <w:pStyle w:val="aff2"/>
        <w:numPr>
          <w:ilvl w:val="2"/>
          <w:numId w:val="38"/>
        </w:numPr>
        <w:spacing w:after="0"/>
        <w:ind w:leftChars="0"/>
        <w:rPr>
          <w:rFonts w:asciiTheme="minorHAnsi" w:hAnsiTheme="minorHAnsi" w:cstheme="minorHAnsi"/>
          <w:color w:val="000000" w:themeColor="text1"/>
          <w:sz w:val="28"/>
          <w:szCs w:val="28"/>
        </w:rPr>
      </w:pPr>
      <w:r>
        <w:rPr>
          <w:rFonts w:asciiTheme="minorHAnsi" w:hAnsiTheme="minorHAnsi" w:cstheme="minorHAnsi"/>
          <w:sz w:val="22"/>
          <w:szCs w:val="28"/>
        </w:rPr>
        <w:t>Define conditions for SL-U multi-channel COT initiating and sharing.</w:t>
      </w:r>
    </w:p>
    <w:p w14:paraId="32A7DC91"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6CC56696"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6BFD865F"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7818CA58"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p>
    <w:p w14:paraId="6A177818" w14:textId="77777777" w:rsidR="007B4CF9" w:rsidRDefault="00A239CF">
      <w:pPr>
        <w:pStyle w:val="aff2"/>
        <w:numPr>
          <w:ilvl w:val="1"/>
          <w:numId w:val="38"/>
        </w:numPr>
        <w:spacing w:after="0"/>
        <w:ind w:leftChars="0" w:hanging="357"/>
        <w:rPr>
          <w:rFonts w:asciiTheme="minorHAnsi" w:hAnsiTheme="minorHAnsi" w:cstheme="minorHAnsi"/>
          <w:sz w:val="22"/>
          <w:szCs w:val="22"/>
        </w:rPr>
      </w:pPr>
      <w:r>
        <w:rPr>
          <w:rFonts w:asciiTheme="minorHAnsi" w:hAnsiTheme="minorHAnsi" w:cstheme="minorHAnsi"/>
          <w:sz w:val="22"/>
          <w:szCs w:val="22"/>
        </w:rPr>
        <w:t>[14/IDC]:</w:t>
      </w:r>
    </w:p>
    <w:p w14:paraId="216720BD" w14:textId="77777777" w:rsidR="007B4CF9" w:rsidRDefault="00A239CF">
      <w:pPr>
        <w:pStyle w:val="aff2"/>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Support the COT initiator UE can maintain a subset of the acquired RB sets</w:t>
      </w:r>
    </w:p>
    <w:p w14:paraId="0C5FBB58" w14:textId="77777777" w:rsidR="007B4CF9" w:rsidRDefault="00A239CF">
      <w:pPr>
        <w:pStyle w:val="aff2"/>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14:paraId="4FA2D9C9" w14:textId="77777777" w:rsidR="007B4CF9" w:rsidRDefault="00A239CF">
      <w:pPr>
        <w:pStyle w:val="aff2"/>
        <w:numPr>
          <w:ilvl w:val="1"/>
          <w:numId w:val="38"/>
        </w:numPr>
        <w:spacing w:after="0"/>
        <w:ind w:leftChars="0" w:hanging="357"/>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3589E46A" w14:textId="77777777" w:rsidR="007B4CF9" w:rsidRDefault="00A239CF">
      <w:pPr>
        <w:pStyle w:val="Style1"/>
        <w:numPr>
          <w:ilvl w:val="2"/>
          <w:numId w:val="38"/>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14:paraId="060C7BAC" w14:textId="77777777" w:rsidR="007B4CF9" w:rsidRDefault="00A239CF">
      <w:pPr>
        <w:pStyle w:val="Style1"/>
        <w:numPr>
          <w:ilvl w:val="2"/>
          <w:numId w:val="38"/>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27F11BB3" w14:textId="77777777" w:rsidR="007B4CF9" w:rsidRDefault="00A239CF">
      <w:pPr>
        <w:pStyle w:val="Style1"/>
        <w:numPr>
          <w:ilvl w:val="2"/>
          <w:numId w:val="38"/>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14:paraId="67C06DED"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5C461D60" w14:textId="77777777" w:rsidR="007B4CF9" w:rsidRDefault="00A239CF">
      <w:pPr>
        <w:pStyle w:val="aff2"/>
        <w:numPr>
          <w:ilvl w:val="1"/>
          <w:numId w:val="38"/>
        </w:numPr>
        <w:spacing w:after="0"/>
        <w:ind w:leftChars="0"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[24/MediaTek]: The CAPC value of PSFCH may have impact on the utilization of Type A/Type B NR-U DL multi-channel access for PSFCH transmission.</w:t>
      </w:r>
    </w:p>
    <w:p w14:paraId="08E1C485"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583CD138"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14:paraId="3033464F"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3A1D0CEE"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14:paraId="0785E433"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369034EC"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554B04A5" w14:textId="77777777" w:rsidR="007B4CF9" w:rsidRDefault="007B4CF9">
      <w:pPr>
        <w:spacing w:after="0"/>
        <w:rPr>
          <w:rFonts w:asciiTheme="minorHAnsi" w:hAnsiTheme="minorHAnsi" w:cstheme="minorHAnsi"/>
          <w:sz w:val="22"/>
          <w:szCs w:val="28"/>
        </w:rPr>
      </w:pPr>
    </w:p>
    <w:p w14:paraId="39FE0FA6"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62AB27BF"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14:paraId="5B20BF6C" w14:textId="77777777" w:rsidR="007B4CF9" w:rsidRDefault="00A239CF">
      <w:pPr>
        <w:pStyle w:val="aa"/>
        <w:numPr>
          <w:ilvl w:val="2"/>
          <w:numId w:val="38"/>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identify initial contention window counter N</w:t>
      </w:r>
      <w:r>
        <w:rPr>
          <w:rFonts w:asciiTheme="minorHAnsi" w:eastAsiaTheme="minorEastAsia" w:hAnsiTheme="minorHAnsi" w:cstheme="minorHAnsi"/>
          <w:bCs/>
          <w:iCs/>
          <w:sz w:val="22"/>
          <w:szCs w:val="28"/>
          <w:vertAlign w:val="subscript"/>
          <w:lang w:eastAsia="zh-CN"/>
        </w:rPr>
        <w:t>init</w:t>
      </w:r>
    </w:p>
    <w:p w14:paraId="125C87CD" w14:textId="77777777" w:rsidR="007B4CF9" w:rsidRDefault="00A239CF">
      <w:pPr>
        <w:pStyle w:val="aa"/>
        <w:numPr>
          <w:ilvl w:val="2"/>
          <w:numId w:val="38"/>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perform COT sharing</w:t>
      </w:r>
    </w:p>
    <w:p w14:paraId="02D276BA" w14:textId="77777777" w:rsidR="007B4CF9" w:rsidRDefault="00A239CF">
      <w:pPr>
        <w:pStyle w:val="aa"/>
        <w:numPr>
          <w:ilvl w:val="2"/>
          <w:numId w:val="38"/>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The impact of half duplex</w:t>
      </w:r>
    </w:p>
    <w:p w14:paraId="5F217A56" w14:textId="77777777" w:rsidR="007B4CF9" w:rsidRDefault="007B4CF9">
      <w:pPr>
        <w:spacing w:after="0"/>
      </w:pPr>
    </w:p>
    <w:p w14:paraId="225F1B00" w14:textId="77777777" w:rsidR="007B4CF9" w:rsidRDefault="00A239CF">
      <w:pPr>
        <w:pStyle w:val="2"/>
        <w:spacing w:after="0"/>
      </w:pPr>
      <w:r>
        <w:t>Multi-consecutive slots transmission (MCSt)</w:t>
      </w:r>
    </w:p>
    <w:p w14:paraId="359B8CBE" w14:textId="77777777" w:rsidR="007B4CF9" w:rsidRDefault="00A239CF">
      <w:pPr>
        <w:pStyle w:val="aff2"/>
        <w:numPr>
          <w:ilvl w:val="0"/>
          <w:numId w:val="48"/>
        </w:numPr>
        <w:spacing w:before="120" w:after="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(MCSt)</w:t>
      </w:r>
    </w:p>
    <w:p w14:paraId="2B732247" w14:textId="77777777" w:rsidR="007B4CF9" w:rsidRDefault="00A239CF">
      <w:pPr>
        <w:pStyle w:val="aff2"/>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7AF6BBAE" w14:textId="77777777" w:rsidR="007B4CF9" w:rsidRDefault="00A239CF">
      <w:pPr>
        <w:pStyle w:val="aff2"/>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is provided for the resource selection procedure in L1</w:t>
      </w:r>
    </w:p>
    <w:p w14:paraId="668B03C3" w14:textId="77777777" w:rsidR="007B4CF9" w:rsidRDefault="00A239CF">
      <w:pPr>
        <w:pStyle w:val="aff2"/>
        <w:numPr>
          <w:ilvl w:val="3"/>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t xml:space="preserve">[4/HW, HiSi] (for each TB), [5/vivo], [7/OPPO, 9/CATT, GH, 10/Intel, 21/CMCC, 30/QC] (number of slots), [8/Spreadtrum],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 xml:space="preserve">[25/Transsion],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14:paraId="7E1C2BEC" w14:textId="77777777" w:rsidR="007B4CF9" w:rsidRDefault="00A239CF">
      <w:pPr>
        <w:pStyle w:val="aff2"/>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are provided for the resource selection procedure in L1</w:t>
      </w:r>
    </w:p>
    <w:p w14:paraId="19CE0601" w14:textId="77777777" w:rsidR="007B4CF9" w:rsidRDefault="00A239CF">
      <w:pPr>
        <w:pStyle w:val="aff2"/>
        <w:numPr>
          <w:ilvl w:val="3"/>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[4/HW, HiSi] (multiple sets are provided independently), [15/xiaomi] (number of slots), </w:t>
      </w:r>
      <w:r>
        <w:rPr>
          <w:rFonts w:asciiTheme="minorHAnsi" w:hAnsiTheme="minorHAnsi" w:cstheme="minorHAnsi"/>
          <w:color w:val="0070C0"/>
          <w:sz w:val="22"/>
          <w:szCs w:val="28"/>
        </w:rPr>
        <w:t>[17/Samsung]</w:t>
      </w:r>
    </w:p>
    <w:p w14:paraId="0FC92537" w14:textId="77777777" w:rsidR="007B4CF9" w:rsidRDefault="00A239CF">
      <w:pPr>
        <w:pStyle w:val="aff2"/>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32A56215" w14:textId="77777777" w:rsidR="007B4CF9" w:rsidRDefault="00A239CF">
      <w:pPr>
        <w:pStyle w:val="aff2"/>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14:paraId="0DB094D3" w14:textId="77777777" w:rsidR="007B4CF9" w:rsidRDefault="00A239CF">
      <w:pPr>
        <w:pStyle w:val="aff2"/>
        <w:numPr>
          <w:ilvl w:val="3"/>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 xml:space="preserve">[8/Spreadtrum],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[15/xiaomi],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[25/Transsion],</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14:paraId="4A4A2A49" w14:textId="77777777" w:rsidR="007B4CF9" w:rsidRDefault="00A239CF">
      <w:pPr>
        <w:pStyle w:val="aff2"/>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14:paraId="1A44FEE0" w14:textId="77777777" w:rsidR="007B4CF9" w:rsidRDefault="00A239CF">
      <w:pPr>
        <w:pStyle w:val="aff2"/>
        <w:numPr>
          <w:ilvl w:val="3"/>
          <w:numId w:val="48"/>
        </w:numPr>
        <w:spacing w:after="0"/>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[4/HW, HiSi] (for each TB), [15/xiaomi], [20/ETRI], [26/ZTE, SC], [31/NEC], [32/DCM]</w:t>
      </w:r>
    </w:p>
    <w:p w14:paraId="63F28E5F" w14:textId="77777777" w:rsidR="007B4CF9" w:rsidRDefault="00A239CF">
      <w:pPr>
        <w:pStyle w:val="aff2"/>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14:paraId="6B4CB8C9" w14:textId="77777777" w:rsidR="007B4CF9" w:rsidRDefault="00A239CF">
      <w:pPr>
        <w:pStyle w:val="aff2"/>
        <w:numPr>
          <w:ilvl w:val="3"/>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[15/xiaomi]</w:t>
      </w:r>
    </w:p>
    <w:p w14:paraId="7959F4E5" w14:textId="77777777" w:rsidR="007B4CF9" w:rsidRDefault="00A239CF">
      <w:pPr>
        <w:pStyle w:val="aff2"/>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14:paraId="0B14FB64" w14:textId="77777777" w:rsidR="007B4CF9" w:rsidRDefault="00A239CF">
      <w:pPr>
        <w:pStyle w:val="aff2"/>
        <w:numPr>
          <w:ilvl w:val="2"/>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14:paraId="3EFCEB18" w14:textId="77777777" w:rsidR="007B4CF9" w:rsidRDefault="00A239CF">
      <w:pPr>
        <w:pStyle w:val="aff2"/>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14:paraId="07D3C14D" w14:textId="77777777" w:rsidR="007B4CF9" w:rsidRDefault="00A239CF">
      <w:pPr>
        <w:pStyle w:val="aff2"/>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14:paraId="61AB68AF" w14:textId="77777777" w:rsidR="007B4CF9" w:rsidRDefault="00A239CF">
      <w:pPr>
        <w:pStyle w:val="aff2"/>
        <w:numPr>
          <w:ilvl w:val="3"/>
          <w:numId w:val="48"/>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14:paraId="07DBE6E2"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14:paraId="1A350F65" w14:textId="77777777" w:rsidR="007B4CF9" w:rsidRDefault="00A239CF">
      <w:pPr>
        <w:pStyle w:val="aff2"/>
        <w:numPr>
          <w:ilvl w:val="3"/>
          <w:numId w:val="48"/>
        </w:numPr>
        <w:spacing w:after="0"/>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[4/HW, HiSi] (FFS conditions), [12/Fujitsu], [22/Lenovo]</w:t>
      </w:r>
    </w:p>
    <w:p w14:paraId="009C5E60"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Option 3: Transmitting CPE</w:t>
      </w:r>
    </w:p>
    <w:p w14:paraId="09DD43B3" w14:textId="77777777" w:rsidR="007B4CF9" w:rsidRDefault="00A239CF">
      <w:pPr>
        <w:pStyle w:val="aff2"/>
        <w:numPr>
          <w:ilvl w:val="3"/>
          <w:numId w:val="48"/>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14:paraId="087ACDB3" w14:textId="77777777" w:rsidR="007B4CF9" w:rsidRDefault="00A239CF">
      <w:pPr>
        <w:pStyle w:val="aff2"/>
        <w:numPr>
          <w:ilvl w:val="1"/>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6A31F652"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19C3A961"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reports a subset of candidate resources for MCSt, RAN1 may discuss: (i) in case Option A/C is supported, how should L1 know about the number of consecutive slots for reporting (ii) in case Option B is supported, is up to MAC to select consecutive resources based on implementation instead of random selection (iii) MCSt only supported by implementation.</w:t>
      </w:r>
    </w:p>
    <w:p w14:paraId="0245BA85"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14:paraId="48113058" w14:textId="77777777" w:rsidR="007B4CF9" w:rsidRDefault="00A239CF">
      <w:pPr>
        <w:pStyle w:val="aff2"/>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[4/HW, HiSi]</w:t>
      </w:r>
    </w:p>
    <w:p w14:paraId="56788A5E" w14:textId="77777777" w:rsidR="007B4CF9" w:rsidRDefault="00A239CF">
      <w:pPr>
        <w:pStyle w:val="aff2"/>
        <w:numPr>
          <w:ilvl w:val="2"/>
          <w:numId w:val="48"/>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t xml:space="preserve">Option 1 and option 2 agreed in RAN1 #110bis-e agreement </w:t>
      </w:r>
      <w:proofErr w:type="gramStart"/>
      <w:r>
        <w:rPr>
          <w:rFonts w:asciiTheme="minorHAnsi" w:hAnsiTheme="minorHAnsi" w:cstheme="minorHAnsi"/>
          <w:bCs/>
          <w:iCs/>
          <w:sz w:val="22"/>
          <w:szCs w:val="28"/>
        </w:rPr>
        <w:t>are</w:t>
      </w:r>
      <w:proofErr w:type="gramEnd"/>
      <w:r>
        <w:rPr>
          <w:rFonts w:asciiTheme="minorHAnsi" w:hAnsiTheme="minorHAnsi" w:cstheme="minorHAnsi"/>
          <w:bCs/>
          <w:iCs/>
          <w:sz w:val="22"/>
          <w:szCs w:val="28"/>
        </w:rPr>
        <w:t xml:space="preserv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TBs</w:t>
      </w:r>
      <w:r>
        <w:rPr>
          <w:rFonts w:asciiTheme="minorHAnsi" w:hAnsiTheme="minorHAnsi" w:cstheme="minorHAnsi"/>
          <w:bCs/>
          <w:iCs/>
          <w:sz w:val="22"/>
          <w:szCs w:val="28"/>
          <w:lang w:eastAsia="zh-CN"/>
        </w:rPr>
        <w:t>.</w:t>
      </w:r>
    </w:p>
    <w:p w14:paraId="6961264A" w14:textId="77777777" w:rsidR="007B4CF9" w:rsidRDefault="00A239CF">
      <w:pPr>
        <w:pStyle w:val="aff2"/>
        <w:numPr>
          <w:ilvl w:val="2"/>
          <w:numId w:val="48"/>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sidelink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 slots indicated by MAC layer. If the length of multi-slot resources needs to be indicated by MAC layer, LS should be sent to RAN2 to check whether number of candidate TBs can be indicated before reporting candidate resource set.</w:t>
      </w:r>
    </w:p>
    <w:p w14:paraId="4F06E589" w14:textId="77777777" w:rsidR="007B4CF9" w:rsidRDefault="00A239CF">
      <w:pPr>
        <w:pStyle w:val="aff2"/>
        <w:numPr>
          <w:ilvl w:val="2"/>
          <w:numId w:val="48"/>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56A08DE3" w14:textId="77777777" w:rsidR="007B4CF9" w:rsidRDefault="00A239CF">
      <w:pPr>
        <w:pStyle w:val="aff2"/>
        <w:numPr>
          <w:ilvl w:val="3"/>
          <w:numId w:val="48"/>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14:paraId="6870247D" w14:textId="77777777" w:rsidR="007B4CF9" w:rsidRDefault="00A239CF">
      <w:pPr>
        <w:pStyle w:val="aff2"/>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3134C63F"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14:paraId="50A63BDF"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14:paraId="1453C3D0" w14:textId="77777777" w:rsidR="007B4CF9" w:rsidRDefault="00A239CF">
      <w:pPr>
        <w:pStyle w:val="aff2"/>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[8/Spreadtrum]: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14:paraId="6C8BC851" w14:textId="77777777" w:rsidR="007B4CF9" w:rsidRDefault="00A239CF">
      <w:pPr>
        <w:pStyle w:val="aff2"/>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[9/CATT, GH]:</w:t>
      </w:r>
    </w:p>
    <w:p w14:paraId="4990CFC0"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14:paraId="537ECA32"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Higher </w:t>
      </w:r>
      <w:proofErr w:type="gramStart"/>
      <w:r>
        <w:rPr>
          <w:rFonts w:asciiTheme="minorHAnsi" w:hAnsiTheme="minorHAnsi" w:cstheme="minorHAnsi"/>
          <w:sz w:val="22"/>
          <w:szCs w:val="28"/>
        </w:rPr>
        <w:t>layer</w:t>
      </w:r>
      <w:proofErr w:type="gramEnd"/>
      <w:r>
        <w:rPr>
          <w:rFonts w:asciiTheme="minorHAnsi" w:hAnsiTheme="minorHAnsi" w:cstheme="minorHAnsi"/>
          <w:sz w:val="22"/>
          <w:szCs w:val="28"/>
        </w:rPr>
        <w:t xml:space="preserve"> ensure that the CAPC level of a MCSt is a certain value.</w:t>
      </w:r>
    </w:p>
    <w:p w14:paraId="421FCB03" w14:textId="77777777" w:rsidR="007B4CF9" w:rsidRDefault="00A239CF">
      <w:pPr>
        <w:pStyle w:val="aff2"/>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14:paraId="58BC0CAD" w14:textId="77777777" w:rsidR="007B4CF9" w:rsidRDefault="00A239CF">
      <w:pPr>
        <w:pStyle w:val="aff2"/>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[13/LGE]:</w:t>
      </w:r>
    </w:p>
    <w:p w14:paraId="413F39D7"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14:paraId="319AC3A6"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if the set S_A can be associated with multiple TBs/grants, it is necessary to further discuss which parameters (e.g., prio_TX, L_subCH, P_rsvp_TX) will be used to define candidate resource and to generate the set S_A according to Mode 2 RA operation.</w:t>
      </w:r>
    </w:p>
    <w:p w14:paraId="19508947"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14:paraId="41AF37B1" w14:textId="77777777" w:rsidR="007B4CF9" w:rsidRDefault="00A239CF">
      <w:pPr>
        <w:pStyle w:val="aff2"/>
        <w:numPr>
          <w:ilvl w:val="1"/>
          <w:numId w:val="48"/>
        </w:numPr>
        <w:spacing w:after="0"/>
        <w:ind w:leftChars="0" w:hanging="357"/>
        <w:rPr>
          <w:rFonts w:asciiTheme="minorHAnsi" w:hAnsiTheme="minorHAnsi" w:cstheme="minorHAnsi"/>
          <w:sz w:val="22"/>
          <w:szCs w:val="28"/>
        </w:rPr>
      </w:pPr>
      <w:r>
        <w:rPr>
          <w:rFonts w:asciiTheme="minorHAnsi" w:hAnsiTheme="minorHAnsi" w:cstheme="minorHAnsi"/>
          <w:sz w:val="22"/>
          <w:szCs w:val="28"/>
        </w:rPr>
        <w:t>[14/IDC]</w:t>
      </w:r>
    </w:p>
    <w:p w14:paraId="79F86567"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14:paraId="49571408"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14:paraId="2CA85B3D" w14:textId="77777777" w:rsidR="007B4CF9" w:rsidRDefault="00A239CF">
      <w:pPr>
        <w:pStyle w:val="aff2"/>
        <w:numPr>
          <w:ilvl w:val="1"/>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[15/xiaomi]: Type 2A and type 2B channel access is also applicable to the case of multi-slot transmissions from the same UE.</w:t>
      </w:r>
    </w:p>
    <w:p w14:paraId="51C0EEF4" w14:textId="77777777" w:rsidR="007B4CF9" w:rsidRDefault="00A239CF">
      <w:pPr>
        <w:pStyle w:val="aff2"/>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719BDE87" w14:textId="77777777" w:rsidR="007B4CF9" w:rsidRDefault="00A239CF">
      <w:pPr>
        <w:pStyle w:val="aff2"/>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[18/Panasonic]: Each slot has SCI and SCI indicates resource allocation of each slot.</w:t>
      </w:r>
    </w:p>
    <w:p w14:paraId="03B4E3B9" w14:textId="77777777" w:rsidR="007B4CF9" w:rsidRDefault="00A239CF">
      <w:pPr>
        <w:pStyle w:val="aff2"/>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14:paraId="4D90DB4A"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493990BB" w14:textId="77777777" w:rsidR="007B4CF9" w:rsidRDefault="00A239CF">
      <w:pPr>
        <w:pStyle w:val="aff2"/>
        <w:numPr>
          <w:ilvl w:val="1"/>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14:paraId="40723086"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MCSt should be achieved by a single UE in Rel-18 SL-U.</w:t>
      </w:r>
    </w:p>
    <w:p w14:paraId="77BC4F4E"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14:paraId="0E3B603F" w14:textId="77777777" w:rsidR="007B4CF9" w:rsidRDefault="00A239CF">
      <w:pPr>
        <w:pStyle w:val="aff2"/>
        <w:numPr>
          <w:ilvl w:val="3"/>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The frequency domain resources are same among the consecutive transmitted slots;</w:t>
      </w:r>
    </w:p>
    <w:p w14:paraId="16E7FC93" w14:textId="77777777" w:rsidR="007B4CF9" w:rsidRDefault="00A239CF">
      <w:pPr>
        <w:pStyle w:val="aff2"/>
        <w:numPr>
          <w:ilvl w:val="3"/>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The frequency domain resources can be different among the consecutive transmitted slots.</w:t>
      </w:r>
    </w:p>
    <w:p w14:paraId="5CD142E8"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63009E43" w14:textId="77777777" w:rsidR="007B4CF9" w:rsidRDefault="00A239CF">
      <w:pPr>
        <w:pStyle w:val="aff2"/>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29C46455"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PSSCHs scheduled by a single SCI is supported for sidelink transmissions in FR1 unlicensed spectrum.</w:t>
      </w:r>
    </w:p>
    <w:p w14:paraId="6E49CB3F" w14:textId="77777777" w:rsidR="007B4CF9" w:rsidRDefault="00A239CF">
      <w:pPr>
        <w:pStyle w:val="aff2"/>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14:paraId="20071CD6"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2"/>
        </w:rPr>
      </w:pPr>
      <w:bookmarkStart w:id="91" w:name="_Toc115451911"/>
      <w:bookmarkStart w:id="92" w:name="_Toc111113878"/>
      <w:r>
        <w:rPr>
          <w:rFonts w:asciiTheme="minorHAnsi" w:hAnsiTheme="minorHAnsi" w:cstheme="minorHAnsi"/>
          <w:color w:val="000000" w:themeColor="text1"/>
          <w:sz w:val="22"/>
          <w:szCs w:val="22"/>
        </w:rPr>
        <w:t>When a UE triggers MCSt, it performs the resource reservation procedure ensuring the allocation of consecutive resources for multiple TBs. In case there are not contiguous slots available to the already reserved ones, the UE might trigger resource reselection for all the TBs.</w:t>
      </w:r>
    </w:p>
    <w:p w14:paraId="4BE9F56A"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L1 reports candidate single-slot resources in (SA) as in Rel-16:</w:t>
      </w:r>
    </w:p>
    <w:p w14:paraId="6978BBC5" w14:textId="77777777" w:rsidR="007B4CF9" w:rsidRDefault="00A239CF">
      <w:pPr>
        <w:pStyle w:val="aff2"/>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MCSt follows the legacy procedures. </w:t>
      </w:r>
    </w:p>
    <w:p w14:paraId="57C873B8" w14:textId="77777777" w:rsidR="007B4CF9" w:rsidRDefault="00A239CF">
      <w:pPr>
        <w:pStyle w:val="aff2"/>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14:paraId="400C3D0D"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2"/>
        </w:rPr>
      </w:pPr>
      <w:bookmarkStart w:id="93" w:name="_Toc118727834"/>
      <w:r>
        <w:rPr>
          <w:rFonts w:asciiTheme="minorHAnsi" w:hAnsiTheme="minorHAnsi" w:cstheme="minorHAnsi"/>
          <w:color w:val="000000" w:themeColor="text1"/>
          <w:sz w:val="22"/>
          <w:szCs w:val="22"/>
        </w:rPr>
        <w:t>Re-use the legacy procedure where one SCI reserves up to two resources for further transmissions.</w:t>
      </w:r>
      <w:bookmarkEnd w:id="93"/>
    </w:p>
    <w:p w14:paraId="308EE215"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2"/>
        </w:rPr>
      </w:pPr>
      <w:bookmarkStart w:id="94"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94"/>
    </w:p>
    <w:bookmarkEnd w:id="91"/>
    <w:bookmarkEnd w:id="92"/>
    <w:p w14:paraId="7484089B" w14:textId="77777777" w:rsidR="007B4CF9" w:rsidRDefault="00A239CF">
      <w:pPr>
        <w:pStyle w:val="aff2"/>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In order to avoid the interruption due to PSFCH symbols, the occupying signals should be allowed to transmit on a PSFCH occasion within the continuous SL slots.</w:t>
      </w:r>
    </w:p>
    <w:p w14:paraId="084B1F5E" w14:textId="77777777" w:rsidR="007B4CF9" w:rsidRDefault="00A239CF">
      <w:pPr>
        <w:pStyle w:val="aff2"/>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[27/Apple]: </w:t>
      </w:r>
    </w:p>
    <w:p w14:paraId="44FF12C5"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14:paraId="087FDD32"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2C558189" w14:textId="77777777" w:rsidR="007B4CF9" w:rsidRDefault="00A239CF">
      <w:pPr>
        <w:pStyle w:val="aff2"/>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[29/Fraunhofer]: Study the impact of multi-slot transmissions in SL-U, including aspects related to single TB transmissions across slots, and its effect on Mode 2 sensing and resource selection procedures.</w:t>
      </w:r>
    </w:p>
    <w:p w14:paraId="67572B5A" w14:textId="77777777" w:rsidR="007B4CF9" w:rsidRDefault="00A239CF">
      <w:pPr>
        <w:pStyle w:val="aff2"/>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1626F995"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MCSt for multiple TBs is supported in SL-U for both Mode 1 and Mode 2 operation.</w:t>
      </w:r>
    </w:p>
    <w:p w14:paraId="70419375"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14:paraId="1EC2D08A" w14:textId="77777777" w:rsidR="007B4CF9" w:rsidRDefault="00A239CF">
      <w:pPr>
        <w:pStyle w:val="aff2"/>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Introduce multi-TTI grant to support MCSt in mode 1 SL-U. RAN1 should study details regarding</w:t>
      </w:r>
    </w:p>
    <w:p w14:paraId="32C6FA4D" w14:textId="77777777" w:rsidR="007B4CF9" w:rsidRDefault="00A239CF">
      <w:pPr>
        <w:pStyle w:val="aff2"/>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TDRA indication for multiple slots</w:t>
      </w:r>
    </w:p>
    <w:p w14:paraId="167D3058" w14:textId="77777777" w:rsidR="007B4CF9" w:rsidRDefault="00A239CF">
      <w:pPr>
        <w:pStyle w:val="aff2"/>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14:paraId="5BB467AC" w14:textId="77777777" w:rsidR="007B4CF9" w:rsidRDefault="00A239CF">
      <w:pPr>
        <w:pStyle w:val="aff2"/>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14:paraId="32FA2B2B" w14:textId="77777777" w:rsidR="007B4CF9" w:rsidRDefault="00A239CF">
      <w:pPr>
        <w:pStyle w:val="aff2"/>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14:paraId="4256E9DC"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2: one of the following alternatives is selected for enhancing the resource selection procedure:</w:t>
      </w:r>
    </w:p>
    <w:p w14:paraId="1B568394" w14:textId="77777777" w:rsidR="007B4CF9" w:rsidRDefault="00A239CF">
      <w:pPr>
        <w:pStyle w:val="aff2"/>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Alt1: Resource selection is triggered independently for each TB/SL process. The legacy resource selection is reused as much as possible except for the selection of candidate resources in MAC, where the selection can </w:t>
      </w:r>
      <w:proofErr w:type="gramStart"/>
      <w:r>
        <w:rPr>
          <w:rFonts w:asciiTheme="minorHAnsi" w:hAnsiTheme="minorHAnsi" w:cstheme="minorHAnsi"/>
          <w:color w:val="000000" w:themeColor="text1"/>
          <w:sz w:val="22"/>
          <w:szCs w:val="22"/>
        </w:rPr>
        <w:t>take into account</w:t>
      </w:r>
      <w:proofErr w:type="gramEnd"/>
      <w:r>
        <w:rPr>
          <w:rFonts w:asciiTheme="minorHAnsi" w:hAnsiTheme="minorHAnsi" w:cstheme="minorHAnsi"/>
          <w:color w:val="000000" w:themeColor="text1"/>
          <w:sz w:val="22"/>
          <w:szCs w:val="22"/>
        </w:rPr>
        <w:t xml:space="preserve"> previously selected resources to select a contiguous one (not at random) as much as possible.</w:t>
      </w:r>
    </w:p>
    <w:p w14:paraId="61027265" w14:textId="77777777" w:rsidR="007B4CF9" w:rsidRDefault="00A239CF">
      <w:pPr>
        <w:pStyle w:val="aff2"/>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Note: for each TB, in in the case where resources are selected for retransmissions, the minimum gap between any pair </w:t>
      </w:r>
      <w:proofErr w:type="gramStart"/>
      <w:r>
        <w:rPr>
          <w:rFonts w:asciiTheme="minorHAnsi" w:hAnsiTheme="minorHAnsi" w:cstheme="minorHAnsi"/>
          <w:color w:val="000000" w:themeColor="text1"/>
          <w:sz w:val="22"/>
          <w:szCs w:val="22"/>
        </w:rPr>
        <w:t>a resources</w:t>
      </w:r>
      <w:proofErr w:type="gramEnd"/>
      <w:r>
        <w:rPr>
          <w:rFonts w:asciiTheme="minorHAnsi" w:hAnsiTheme="minorHAnsi" w:cstheme="minorHAnsi"/>
          <w:color w:val="000000" w:themeColor="text1"/>
          <w:sz w:val="22"/>
          <w:szCs w:val="22"/>
        </w:rPr>
        <w:t xml:space="preserve"> still need to be ensured (as in R16/17 NR SL).</w:t>
      </w:r>
    </w:p>
    <w:p w14:paraId="35EB7E49" w14:textId="77777777" w:rsidR="007B4CF9" w:rsidRDefault="00A239CF">
      <w:pPr>
        <w:pStyle w:val="aff2"/>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26587815" w14:textId="77777777" w:rsidR="007B4CF9" w:rsidRDefault="007B4CF9">
      <w:pPr>
        <w:spacing w:after="0"/>
        <w:rPr>
          <w:rFonts w:asciiTheme="minorHAnsi" w:hAnsiTheme="minorHAnsi" w:cstheme="minorHAnsi"/>
          <w:color w:val="FF0000"/>
          <w:sz w:val="22"/>
          <w:szCs w:val="28"/>
        </w:rPr>
      </w:pPr>
    </w:p>
    <w:p w14:paraId="2B0394FF" w14:textId="77777777" w:rsidR="007B4CF9" w:rsidRDefault="00A239CF">
      <w:pPr>
        <w:pStyle w:val="aff2"/>
        <w:numPr>
          <w:ilvl w:val="0"/>
          <w:numId w:val="4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14:paraId="4377CC89" w14:textId="77777777" w:rsidR="007B4CF9" w:rsidRDefault="00A239CF">
      <w:pPr>
        <w:pStyle w:val="aff2"/>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14:paraId="65EE6BB3" w14:textId="77777777" w:rsidR="007B4CF9" w:rsidRDefault="00A239CF">
      <w:pPr>
        <w:pStyle w:val="aff2"/>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06A69A42" w14:textId="77777777" w:rsidR="007B4CF9" w:rsidRDefault="00A239CF">
      <w:pPr>
        <w:pStyle w:val="aff2"/>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40787C7D" w14:textId="77777777" w:rsidR="007B4CF9" w:rsidRDefault="00A239CF">
      <w:pPr>
        <w:pStyle w:val="aff2"/>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694CAF2F" w14:textId="77777777" w:rsidR="007B4CF9" w:rsidRDefault="00A239CF">
      <w:pPr>
        <w:pStyle w:val="aff2"/>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3DE98DDE" w14:textId="77777777" w:rsidR="007B4CF9" w:rsidRDefault="00A239CF">
      <w:pPr>
        <w:pStyle w:val="aff2"/>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43F457CA" w14:textId="77777777" w:rsidR="007B4CF9" w:rsidRDefault="00A239CF">
      <w:pPr>
        <w:pStyle w:val="2"/>
        <w:spacing w:after="0"/>
      </w:pPr>
      <w:r>
        <w:t>Resource allocation enhancements in SL-U</w:t>
      </w:r>
    </w:p>
    <w:p w14:paraId="0FD8A791" w14:textId="77777777" w:rsidR="007B4CF9" w:rsidRDefault="00A239CF">
      <w:pPr>
        <w:pStyle w:val="aff2"/>
        <w:numPr>
          <w:ilvl w:val="0"/>
          <w:numId w:val="4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14:paraId="05A12E96" w14:textId="77777777" w:rsidR="007B4CF9" w:rsidRDefault="00A239CF">
      <w:pPr>
        <w:pStyle w:val="aff2"/>
        <w:numPr>
          <w:ilvl w:val="1"/>
          <w:numId w:val="4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14:paraId="1384D9DB"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6AA66439" w14:textId="77777777" w:rsidR="007B4CF9" w:rsidRDefault="00A239CF">
      <w:pPr>
        <w:pStyle w:val="aff2"/>
        <w:numPr>
          <w:ilvl w:val="2"/>
          <w:numId w:val="48"/>
        </w:numPr>
        <w:spacing w:after="0"/>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0C5FCB5B" w14:textId="77777777" w:rsidR="007B4CF9" w:rsidRDefault="00A239CF">
      <w:pPr>
        <w:pStyle w:val="aff2"/>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[5/vivo]</w:t>
      </w:r>
    </w:p>
    <w:p w14:paraId="52092412"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SL UE deems channel busy only if the UE detects transmission other than SL transmission occupying the channel (e.g., exceeding the energy detection threshold), i.e., the energy detection for EDT checking in LBT procedure does not </w:t>
      </w:r>
      <w:proofErr w:type="gramStart"/>
      <w:r>
        <w:rPr>
          <w:rFonts w:asciiTheme="minorHAnsi" w:hAnsiTheme="minorHAnsi" w:cstheme="minorHAnsi"/>
          <w:sz w:val="22"/>
          <w:szCs w:val="28"/>
        </w:rPr>
        <w:t>take into account</w:t>
      </w:r>
      <w:proofErr w:type="gramEnd"/>
      <w:r>
        <w:rPr>
          <w:rFonts w:asciiTheme="minorHAnsi" w:hAnsiTheme="minorHAnsi" w:cstheme="minorHAnsi"/>
          <w:sz w:val="22"/>
          <w:szCs w:val="28"/>
        </w:rPr>
        <w:t xml:space="preserve"> the energy from SL transmissions.</w:t>
      </w:r>
    </w:p>
    <w:p w14:paraId="43B9A15A" w14:textId="77777777" w:rsidR="007B4CF9" w:rsidRDefault="00A239CF">
      <w:pPr>
        <w:pStyle w:val="aff2"/>
        <w:numPr>
          <w:ilvl w:val="1"/>
          <w:numId w:val="4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14:paraId="436FD93B"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 order to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14:paraId="34ED769D"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14:paraId="14EC3822" w14:textId="77777777" w:rsidR="007B4CF9" w:rsidRDefault="00A239CF">
      <w:pPr>
        <w:pStyle w:val="aff2"/>
        <w:numPr>
          <w:ilvl w:val="3"/>
          <w:numId w:val="48"/>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453234B0" w14:textId="77777777" w:rsidR="007B4CF9" w:rsidRDefault="00A239CF">
      <w:pPr>
        <w:pStyle w:val="aff2"/>
        <w:numPr>
          <w:ilvl w:val="3"/>
          <w:numId w:val="48"/>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321C1097" w14:textId="77777777" w:rsidR="007B4CF9" w:rsidRDefault="00A239CF">
      <w:pPr>
        <w:pStyle w:val="aff2"/>
        <w:numPr>
          <w:ilvl w:val="1"/>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[8/Spreadtrum]</w:t>
      </w:r>
    </w:p>
    <w:p w14:paraId="79B543B9"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solution needed to address the insufficient time issue to perform Type 1 LBT before a selected resource.</w:t>
      </w:r>
    </w:p>
    <w:p w14:paraId="39F40C5D" w14:textId="77777777" w:rsidR="007B4CF9" w:rsidRDefault="00A239CF">
      <w:pPr>
        <w:pStyle w:val="aff2"/>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[17/Samsung], [24/MediaTek]</w:t>
      </w:r>
    </w:p>
    <w:p w14:paraId="628B24E0" w14:textId="77777777" w:rsidR="007B4CF9" w:rsidRDefault="00A239CF">
      <w:pPr>
        <w:pStyle w:val="aff2"/>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UE selects extra / more resources than required for transmitting a TB (i.e., overbooking) to accommodate potential Type 1 LBT failures.</w:t>
      </w:r>
    </w:p>
    <w:p w14:paraId="0F127E18" w14:textId="77777777" w:rsidR="007B4CF9" w:rsidRDefault="00A239CF">
      <w:pPr>
        <w:pStyle w:val="aff2"/>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[17/Samsung], [32/DCM]</w:t>
      </w:r>
    </w:p>
    <w:p w14:paraId="537C1497" w14:textId="77777777" w:rsidR="007B4CF9" w:rsidRDefault="00A239CF">
      <w:pPr>
        <w:pStyle w:val="aff2"/>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LBT duration is determined firstly, then resource selection </w:t>
      </w:r>
      <w:proofErr w:type="gramStart"/>
      <w:r>
        <w:rPr>
          <w:rFonts w:asciiTheme="minorHAnsi" w:hAnsiTheme="minorHAnsi" w:cstheme="minorHAnsi"/>
          <w:sz w:val="22"/>
          <w:szCs w:val="22"/>
        </w:rPr>
        <w:t>takes into account</w:t>
      </w:r>
      <w:proofErr w:type="gramEnd"/>
      <w:r>
        <w:rPr>
          <w:rFonts w:asciiTheme="minorHAnsi" w:hAnsiTheme="minorHAnsi" w:cstheme="minorHAnsi"/>
          <w:sz w:val="22"/>
          <w:szCs w:val="22"/>
        </w:rPr>
        <w:t xml:space="preserve"> of the LBT duration is performed.</w:t>
      </w:r>
    </w:p>
    <w:p w14:paraId="5A2ED5B2" w14:textId="77777777" w:rsidR="007B4CF9" w:rsidRDefault="00A239CF">
      <w:pPr>
        <w:pStyle w:val="aff2"/>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[19/CAICT]</w:t>
      </w:r>
    </w:p>
    <w:p w14:paraId="51C8FCA2"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2690AD11" w14:textId="77777777" w:rsidR="007B4CF9" w:rsidRDefault="00A239CF">
      <w:pPr>
        <w:pStyle w:val="aff2"/>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[32/DCM]:</w:t>
      </w:r>
    </w:p>
    <w:p w14:paraId="174C3354" w14:textId="77777777" w:rsidR="007B4CF9" w:rsidRDefault="00A239CF">
      <w:pPr>
        <w:pStyle w:val="aff2"/>
        <w:numPr>
          <w:ilvl w:val="2"/>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LBT mechanism is modified</w:t>
      </w:r>
    </w:p>
    <w:p w14:paraId="6159E24C" w14:textId="77777777" w:rsidR="007B4CF9" w:rsidRDefault="00A239CF">
      <w:pPr>
        <w:pStyle w:val="aff2"/>
        <w:numPr>
          <w:ilvl w:val="3"/>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back-off count is skipped during the duration overlapped with a TX by another UE in a different COT</w:t>
      </w:r>
    </w:p>
    <w:p w14:paraId="504B7412" w14:textId="77777777" w:rsidR="007B4CF9" w:rsidRDefault="00A239CF">
      <w:pPr>
        <w:pStyle w:val="aff2"/>
        <w:numPr>
          <w:ilvl w:val="3"/>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energy detection is skipped during the duration overlapped with a TX by another UE in a different COT</w:t>
      </w:r>
    </w:p>
    <w:p w14:paraId="79B0B70B" w14:textId="77777777" w:rsidR="007B4CF9" w:rsidRDefault="00A239CF">
      <w:pPr>
        <w:pStyle w:val="aff2"/>
        <w:numPr>
          <w:ilvl w:val="1"/>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14:paraId="0B6B1F67" w14:textId="77777777" w:rsidR="007B4CF9" w:rsidRDefault="00A239CF">
      <w:pPr>
        <w:pStyle w:val="aff2"/>
        <w:numPr>
          <w:ilvl w:val="2"/>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When estimating the detected power within a sensing slot duration in Type 1 channel access, the UE excludes frequency resources (if any) previously reserved via SCI by other SL UEs in that slot.</w:t>
      </w:r>
    </w:p>
    <w:p w14:paraId="27A07661" w14:textId="77777777" w:rsidR="007B4CF9" w:rsidRDefault="00A239CF">
      <w:pPr>
        <w:pStyle w:val="aff2"/>
        <w:numPr>
          <w:ilvl w:val="0"/>
          <w:numId w:val="4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51EA3769" w14:textId="77777777" w:rsidR="007B4CF9" w:rsidRDefault="00A239CF">
      <w:pPr>
        <w:pStyle w:val="aff2"/>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Indication of LBT failure to gNB</w:t>
      </w:r>
    </w:p>
    <w:p w14:paraId="215C9E9F"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Reporting HARQ-NACK: </w:t>
      </w:r>
      <w:r>
        <w:rPr>
          <w:rFonts w:asciiTheme="minorHAnsi" w:hAnsiTheme="minorHAnsi" w:cstheme="minorHAnsi"/>
          <w:color w:val="0070C0"/>
          <w:sz w:val="22"/>
          <w:szCs w:val="28"/>
        </w:rPr>
        <w:t>[7/OPPO] (when SL-HARQ enabled), [30/QC] (additional bit in PUCCH for LBT failure)</w:t>
      </w:r>
    </w:p>
    <w:p w14:paraId="793E0DAE"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14:paraId="5C9FB6D5" w14:textId="77777777" w:rsidR="007B4CF9" w:rsidRDefault="007B4CF9">
      <w:pPr>
        <w:spacing w:after="0"/>
        <w:rPr>
          <w:color w:val="000000" w:themeColor="text1"/>
        </w:rPr>
      </w:pPr>
    </w:p>
    <w:p w14:paraId="7635F57F" w14:textId="77777777" w:rsidR="007B4CF9" w:rsidRDefault="00A239CF">
      <w:pPr>
        <w:pStyle w:val="3GPPH1"/>
        <w:numPr>
          <w:ilvl w:val="0"/>
          <w:numId w:val="0"/>
        </w:numPr>
        <w:ind w:left="432" w:hanging="432"/>
      </w:pPr>
      <w:r>
        <w:t>References</w:t>
      </w:r>
    </w:p>
    <w:p w14:paraId="0F180D77" w14:textId="77777777" w:rsidR="007B4CF9" w:rsidRDefault="00000000">
      <w:pPr>
        <w:pStyle w:val="aff2"/>
        <w:numPr>
          <w:ilvl w:val="0"/>
          <w:numId w:val="49"/>
        </w:numPr>
        <w:tabs>
          <w:tab w:val="left" w:pos="1560"/>
        </w:tabs>
        <w:spacing w:after="0"/>
        <w:ind w:leftChars="0" w:left="1560" w:hanging="1560"/>
      </w:pPr>
      <w:hyperlink r:id="rId26" w:history="1">
        <w:r w:rsidR="00A239CF">
          <w:rPr>
            <w:rStyle w:val="aff0"/>
          </w:rPr>
          <w:t>RP-230077</w:t>
        </w:r>
      </w:hyperlink>
      <w:r w:rsidR="00A239CF">
        <w:rPr>
          <w:rFonts w:ascii="Times New Roman" w:hAnsi="Times New Roman"/>
        </w:rPr>
        <w:tab/>
        <w:t>WID revision: NR sidelink evolution</w:t>
      </w:r>
      <w:r w:rsidR="00A239CF">
        <w:rPr>
          <w:rFonts w:ascii="Times New Roman" w:hAnsi="Times New Roman"/>
        </w:rPr>
        <w:tab/>
      </w:r>
      <w:r w:rsidR="00A239CF">
        <w:rPr>
          <w:rFonts w:ascii="Times New Roman" w:eastAsia="PMingLiU" w:hAnsi="Times New Roman"/>
          <w:lang w:eastAsia="zh-TW"/>
        </w:rPr>
        <w:t>OPPO</w:t>
      </w:r>
    </w:p>
    <w:p w14:paraId="28C93951" w14:textId="77777777" w:rsidR="007B4CF9" w:rsidRDefault="00000000">
      <w:pPr>
        <w:pStyle w:val="aff2"/>
        <w:numPr>
          <w:ilvl w:val="0"/>
          <w:numId w:val="49"/>
        </w:numPr>
        <w:tabs>
          <w:tab w:val="left" w:pos="1560"/>
        </w:tabs>
        <w:spacing w:after="0"/>
        <w:ind w:leftChars="0"/>
      </w:pPr>
      <w:hyperlink r:id="rId27" w:history="1">
        <w:r w:rsidR="00A239CF">
          <w:rPr>
            <w:rStyle w:val="aff0"/>
          </w:rPr>
          <w:t>R1-2302289</w:t>
        </w:r>
      </w:hyperlink>
      <w:r w:rsidR="00A239CF">
        <w:tab/>
        <w:t>On Channel Access Mechanism for SL-U</w:t>
      </w:r>
      <w:r w:rsidR="00A239CF">
        <w:tab/>
        <w:t>Nokia, Nokia Shanghai Bell</w:t>
      </w:r>
    </w:p>
    <w:p w14:paraId="4AA89CE9" w14:textId="77777777" w:rsidR="007B4CF9" w:rsidRDefault="00000000">
      <w:pPr>
        <w:pStyle w:val="aff2"/>
        <w:numPr>
          <w:ilvl w:val="0"/>
          <w:numId w:val="49"/>
        </w:numPr>
        <w:tabs>
          <w:tab w:val="left" w:pos="1560"/>
        </w:tabs>
        <w:spacing w:after="0"/>
        <w:ind w:leftChars="0"/>
      </w:pPr>
      <w:hyperlink r:id="rId28" w:history="1">
        <w:r w:rsidR="00A239CF">
          <w:rPr>
            <w:rStyle w:val="aff0"/>
          </w:rPr>
          <w:t>R1-2302324</w:t>
        </w:r>
      </w:hyperlink>
      <w:r w:rsidR="00A239CF">
        <w:tab/>
        <w:t>Discussion on channel access mechanism for sidelink on unlicensed spectrum</w:t>
      </w:r>
      <w:r w:rsidR="00A239CF">
        <w:tab/>
        <w:t>FUTUREWEI</w:t>
      </w:r>
    </w:p>
    <w:p w14:paraId="4198713C" w14:textId="77777777" w:rsidR="007B4CF9" w:rsidRDefault="00000000">
      <w:pPr>
        <w:pStyle w:val="aff2"/>
        <w:numPr>
          <w:ilvl w:val="0"/>
          <w:numId w:val="49"/>
        </w:numPr>
        <w:tabs>
          <w:tab w:val="left" w:pos="1560"/>
        </w:tabs>
        <w:spacing w:after="0"/>
        <w:ind w:leftChars="0"/>
      </w:pPr>
      <w:hyperlink r:id="rId29" w:history="1">
        <w:r w:rsidR="00A239CF">
          <w:rPr>
            <w:rStyle w:val="aff0"/>
          </w:rPr>
          <w:t>R1-2302353</w:t>
        </w:r>
      </w:hyperlink>
      <w:r w:rsidR="00A239CF">
        <w:tab/>
        <w:t>Channel access mechanism and resource allocation for sidelink operation over unlicensed spectrum</w:t>
      </w:r>
      <w:r w:rsidR="00A239CF">
        <w:tab/>
        <w:t>Huawei, HiSilicon</w:t>
      </w:r>
    </w:p>
    <w:p w14:paraId="103CD56E" w14:textId="77777777" w:rsidR="007B4CF9" w:rsidRDefault="00000000">
      <w:pPr>
        <w:pStyle w:val="aff2"/>
        <w:numPr>
          <w:ilvl w:val="0"/>
          <w:numId w:val="49"/>
        </w:numPr>
        <w:tabs>
          <w:tab w:val="left" w:pos="1560"/>
        </w:tabs>
        <w:spacing w:after="0"/>
        <w:ind w:leftChars="0"/>
      </w:pPr>
      <w:hyperlink r:id="rId30" w:history="1">
        <w:r w:rsidR="00A239CF">
          <w:rPr>
            <w:rStyle w:val="aff0"/>
          </w:rPr>
          <w:t>R1-2302486</w:t>
        </w:r>
      </w:hyperlink>
      <w:r w:rsidR="00A239CF">
        <w:tab/>
        <w:t>Channel access mechanism for sidelink on unlicensed spectrum</w:t>
      </w:r>
      <w:r w:rsidR="00A239CF">
        <w:tab/>
        <w:t>vivo</w:t>
      </w:r>
    </w:p>
    <w:p w14:paraId="08D48D25" w14:textId="77777777" w:rsidR="007B4CF9" w:rsidRDefault="00000000">
      <w:pPr>
        <w:pStyle w:val="aff2"/>
        <w:numPr>
          <w:ilvl w:val="0"/>
          <w:numId w:val="49"/>
        </w:numPr>
        <w:tabs>
          <w:tab w:val="left" w:pos="1560"/>
        </w:tabs>
        <w:spacing w:after="0"/>
        <w:ind w:leftChars="0"/>
      </w:pPr>
      <w:hyperlink r:id="rId31" w:history="1">
        <w:r w:rsidR="00A239CF">
          <w:rPr>
            <w:rStyle w:val="aff0"/>
          </w:rPr>
          <w:t>R1-2302519</w:t>
        </w:r>
      </w:hyperlink>
      <w:r w:rsidR="00A239CF">
        <w:tab/>
        <w:t>Sidelink channel access mechanisms</w:t>
      </w:r>
      <w:r w:rsidR="00A239CF">
        <w:tab/>
        <w:t>National Spectrum Consortium</w:t>
      </w:r>
    </w:p>
    <w:p w14:paraId="5D37700C" w14:textId="77777777" w:rsidR="007B4CF9" w:rsidRDefault="00000000">
      <w:pPr>
        <w:pStyle w:val="aff2"/>
        <w:numPr>
          <w:ilvl w:val="0"/>
          <w:numId w:val="49"/>
        </w:numPr>
        <w:tabs>
          <w:tab w:val="left" w:pos="1560"/>
        </w:tabs>
        <w:spacing w:after="0"/>
        <w:ind w:leftChars="0"/>
      </w:pPr>
      <w:hyperlink r:id="rId32" w:history="1">
        <w:r w:rsidR="00A239CF">
          <w:rPr>
            <w:rStyle w:val="aff0"/>
          </w:rPr>
          <w:t>R1-2302549</w:t>
        </w:r>
      </w:hyperlink>
      <w:r w:rsidR="00A239CF">
        <w:tab/>
        <w:t>On channel access mechanism and resource allocation for SL-U</w:t>
      </w:r>
      <w:r w:rsidR="00A239CF">
        <w:tab/>
        <w:t>OPPO</w:t>
      </w:r>
    </w:p>
    <w:p w14:paraId="32D271A0" w14:textId="77777777" w:rsidR="007B4CF9" w:rsidRDefault="00000000">
      <w:pPr>
        <w:pStyle w:val="aff2"/>
        <w:numPr>
          <w:ilvl w:val="0"/>
          <w:numId w:val="49"/>
        </w:numPr>
        <w:tabs>
          <w:tab w:val="clear" w:pos="420"/>
          <w:tab w:val="left" w:pos="426"/>
          <w:tab w:val="left" w:pos="1560"/>
        </w:tabs>
        <w:spacing w:after="0"/>
        <w:ind w:leftChars="0" w:left="1560" w:hanging="1560"/>
      </w:pPr>
      <w:hyperlink r:id="rId33" w:history="1">
        <w:r w:rsidR="00A239CF">
          <w:rPr>
            <w:rStyle w:val="aff0"/>
          </w:rPr>
          <w:t>R1-2302601</w:t>
        </w:r>
      </w:hyperlink>
      <w:r w:rsidR="00A239CF">
        <w:tab/>
        <w:t>Discussion on channel access mechanism for sidelink on unlicensed spectrum</w:t>
      </w:r>
      <w:r w:rsidR="00A239CF">
        <w:tab/>
        <w:t>Spreadtrum Communications</w:t>
      </w:r>
    </w:p>
    <w:p w14:paraId="4E5DC4DE" w14:textId="77777777" w:rsidR="007B4CF9" w:rsidRDefault="00000000">
      <w:pPr>
        <w:pStyle w:val="aff2"/>
        <w:numPr>
          <w:ilvl w:val="0"/>
          <w:numId w:val="49"/>
        </w:numPr>
        <w:tabs>
          <w:tab w:val="left" w:pos="1560"/>
        </w:tabs>
        <w:spacing w:after="0"/>
        <w:ind w:leftChars="0"/>
      </w:pPr>
      <w:hyperlink r:id="rId34" w:history="1">
        <w:r w:rsidR="00A239CF">
          <w:rPr>
            <w:rStyle w:val="aff0"/>
          </w:rPr>
          <w:t>R1-2302704</w:t>
        </w:r>
      </w:hyperlink>
      <w:r w:rsidR="00A239CF">
        <w:tab/>
        <w:t>Discussion on channel access mechanism for sidelink on unlicensed spectrum</w:t>
      </w:r>
      <w:r w:rsidR="00A239CF">
        <w:tab/>
        <w:t>CATT, GOHIGH</w:t>
      </w:r>
    </w:p>
    <w:p w14:paraId="7E5645E5" w14:textId="77777777" w:rsidR="007B4CF9" w:rsidRDefault="00000000">
      <w:pPr>
        <w:pStyle w:val="aff2"/>
        <w:numPr>
          <w:ilvl w:val="0"/>
          <w:numId w:val="49"/>
        </w:numPr>
        <w:tabs>
          <w:tab w:val="left" w:pos="1560"/>
        </w:tabs>
        <w:spacing w:after="0"/>
        <w:ind w:leftChars="0"/>
      </w:pPr>
      <w:hyperlink r:id="rId35" w:history="1">
        <w:r w:rsidR="00A239CF">
          <w:rPr>
            <w:rStyle w:val="aff0"/>
          </w:rPr>
          <w:t>R1-2302797</w:t>
        </w:r>
      </w:hyperlink>
      <w:r w:rsidR="00A239CF">
        <w:tab/>
        <w:t>On the Channel Access Mechanisms for SL Operating in Unlicensed Spectrum</w:t>
      </w:r>
      <w:r w:rsidR="00A239CF">
        <w:tab/>
        <w:t>Intel Corporation</w:t>
      </w:r>
    </w:p>
    <w:p w14:paraId="4EC46CCF" w14:textId="77777777" w:rsidR="007B4CF9" w:rsidRDefault="00000000">
      <w:pPr>
        <w:pStyle w:val="aff2"/>
        <w:numPr>
          <w:ilvl w:val="0"/>
          <w:numId w:val="49"/>
        </w:numPr>
        <w:tabs>
          <w:tab w:val="left" w:pos="1560"/>
        </w:tabs>
        <w:spacing w:after="0"/>
        <w:ind w:leftChars="0"/>
      </w:pPr>
      <w:hyperlink r:id="rId36" w:history="1">
        <w:r w:rsidR="00A239CF">
          <w:rPr>
            <w:rStyle w:val="aff0"/>
          </w:rPr>
          <w:t>R1-2302847</w:t>
        </w:r>
      </w:hyperlink>
      <w:r w:rsidR="00A239CF">
        <w:tab/>
        <w:t>Discussion on channel access mechanism for SL-unlicensed</w:t>
      </w:r>
      <w:r w:rsidR="00A239CF">
        <w:tab/>
        <w:t>Sony</w:t>
      </w:r>
    </w:p>
    <w:p w14:paraId="608F1C89" w14:textId="77777777" w:rsidR="007B4CF9" w:rsidRDefault="00000000">
      <w:pPr>
        <w:pStyle w:val="aff2"/>
        <w:numPr>
          <w:ilvl w:val="0"/>
          <w:numId w:val="49"/>
        </w:numPr>
        <w:tabs>
          <w:tab w:val="left" w:pos="1560"/>
        </w:tabs>
        <w:spacing w:after="0"/>
        <w:ind w:leftChars="0"/>
      </w:pPr>
      <w:hyperlink r:id="rId37" w:history="1">
        <w:r w:rsidR="00A239CF">
          <w:rPr>
            <w:rStyle w:val="aff0"/>
          </w:rPr>
          <w:t>R1-2302911</w:t>
        </w:r>
      </w:hyperlink>
      <w:r w:rsidR="00A239CF">
        <w:tab/>
        <w:t>Discussion on channel access mechanism for SL-U</w:t>
      </w:r>
      <w:r w:rsidR="00A239CF">
        <w:tab/>
        <w:t>Fujitsu</w:t>
      </w:r>
    </w:p>
    <w:p w14:paraId="6D469DB7" w14:textId="77777777" w:rsidR="007B4CF9" w:rsidRDefault="00000000">
      <w:pPr>
        <w:pStyle w:val="aff2"/>
        <w:numPr>
          <w:ilvl w:val="0"/>
          <w:numId w:val="49"/>
        </w:numPr>
        <w:tabs>
          <w:tab w:val="left" w:pos="1560"/>
        </w:tabs>
        <w:spacing w:after="0"/>
        <w:ind w:leftChars="0"/>
      </w:pPr>
      <w:hyperlink r:id="rId38" w:history="1">
        <w:r w:rsidR="00A239CF">
          <w:rPr>
            <w:rStyle w:val="aff0"/>
          </w:rPr>
          <w:t>R1-2302922</w:t>
        </w:r>
      </w:hyperlink>
      <w:r w:rsidR="00A239CF">
        <w:tab/>
        <w:t>Discussion on channel access mechanism for sidelink on unlicensed spectrum</w:t>
      </w:r>
      <w:r w:rsidR="00A239CF">
        <w:tab/>
        <w:t>LG Electronics</w:t>
      </w:r>
    </w:p>
    <w:p w14:paraId="491D6F8A" w14:textId="77777777" w:rsidR="007B4CF9" w:rsidRDefault="00000000">
      <w:pPr>
        <w:pStyle w:val="aff2"/>
        <w:numPr>
          <w:ilvl w:val="0"/>
          <w:numId w:val="49"/>
        </w:numPr>
        <w:tabs>
          <w:tab w:val="left" w:pos="1560"/>
        </w:tabs>
        <w:spacing w:after="0"/>
        <w:ind w:leftChars="0"/>
      </w:pPr>
      <w:hyperlink r:id="rId39" w:history="1">
        <w:r w:rsidR="00A239CF">
          <w:rPr>
            <w:rStyle w:val="aff0"/>
          </w:rPr>
          <w:t>R1-2302951</w:t>
        </w:r>
      </w:hyperlink>
      <w:r w:rsidR="00A239CF">
        <w:tab/>
        <w:t>Sidelink channel access on unlicensed spectrum</w:t>
      </w:r>
      <w:r w:rsidR="00A239CF">
        <w:tab/>
        <w:t>InterDigital, Inc.</w:t>
      </w:r>
    </w:p>
    <w:p w14:paraId="094CD6EE" w14:textId="77777777" w:rsidR="007B4CF9" w:rsidRDefault="00000000">
      <w:pPr>
        <w:pStyle w:val="aff2"/>
        <w:numPr>
          <w:ilvl w:val="0"/>
          <w:numId w:val="49"/>
        </w:numPr>
        <w:tabs>
          <w:tab w:val="left" w:pos="1560"/>
        </w:tabs>
        <w:spacing w:after="0"/>
        <w:ind w:leftChars="0"/>
      </w:pPr>
      <w:hyperlink r:id="rId40" w:history="1">
        <w:r w:rsidR="00A239CF">
          <w:rPr>
            <w:rStyle w:val="aff0"/>
          </w:rPr>
          <w:t>R1-2302984</w:t>
        </w:r>
      </w:hyperlink>
      <w:r w:rsidR="00A239CF">
        <w:tab/>
        <w:t>Discussion on channel access mechanism for sidelink-unlicensed</w:t>
      </w:r>
      <w:r w:rsidR="00A239CF">
        <w:tab/>
        <w:t>xiaomi</w:t>
      </w:r>
    </w:p>
    <w:p w14:paraId="63DE1B1C" w14:textId="77777777" w:rsidR="007B4CF9" w:rsidRDefault="00000000">
      <w:pPr>
        <w:pStyle w:val="aff2"/>
        <w:numPr>
          <w:ilvl w:val="0"/>
          <w:numId w:val="49"/>
        </w:numPr>
        <w:tabs>
          <w:tab w:val="left" w:pos="1560"/>
        </w:tabs>
        <w:spacing w:after="0"/>
        <w:ind w:leftChars="0"/>
      </w:pPr>
      <w:hyperlink r:id="rId41" w:history="1">
        <w:r w:rsidR="00A239CF">
          <w:rPr>
            <w:rStyle w:val="aff0"/>
          </w:rPr>
          <w:t>R1-2303002</w:t>
        </w:r>
      </w:hyperlink>
      <w:r w:rsidR="00A239CF">
        <w:tab/>
        <w:t>SL-U Channel Access Mechanism Clarifications</w:t>
      </w:r>
      <w:r w:rsidR="00A239CF">
        <w:tab/>
        <w:t>CableLabs</w:t>
      </w:r>
    </w:p>
    <w:p w14:paraId="5AC2F948" w14:textId="77777777" w:rsidR="007B4CF9" w:rsidRDefault="00000000">
      <w:pPr>
        <w:pStyle w:val="aff2"/>
        <w:numPr>
          <w:ilvl w:val="0"/>
          <w:numId w:val="49"/>
        </w:numPr>
        <w:tabs>
          <w:tab w:val="left" w:pos="1560"/>
        </w:tabs>
        <w:spacing w:after="0"/>
        <w:ind w:leftChars="0"/>
      </w:pPr>
      <w:hyperlink r:id="rId42" w:history="1">
        <w:r w:rsidR="00A239CF">
          <w:rPr>
            <w:rStyle w:val="aff0"/>
          </w:rPr>
          <w:t>R1-2303129</w:t>
        </w:r>
      </w:hyperlink>
      <w:r w:rsidR="00A239CF">
        <w:tab/>
        <w:t>On channel access mechanism for sidelink on FR1 unlicensed spectrum</w:t>
      </w:r>
      <w:r w:rsidR="00A239CF">
        <w:tab/>
        <w:t>Samsung</w:t>
      </w:r>
    </w:p>
    <w:p w14:paraId="04E21F85" w14:textId="77777777" w:rsidR="007B4CF9" w:rsidRDefault="00000000">
      <w:pPr>
        <w:pStyle w:val="aff2"/>
        <w:numPr>
          <w:ilvl w:val="0"/>
          <w:numId w:val="49"/>
        </w:numPr>
        <w:tabs>
          <w:tab w:val="left" w:pos="1560"/>
        </w:tabs>
        <w:spacing w:after="0"/>
        <w:ind w:leftChars="0"/>
      </w:pPr>
      <w:hyperlink r:id="rId43" w:history="1">
        <w:r w:rsidR="00A239CF">
          <w:rPr>
            <w:rStyle w:val="aff0"/>
          </w:rPr>
          <w:t>R1-2303168</w:t>
        </w:r>
      </w:hyperlink>
      <w:r w:rsidR="00A239CF">
        <w:tab/>
        <w:t>Sidelink channel access on unlicensed spectrum</w:t>
      </w:r>
      <w:r w:rsidR="00A239CF">
        <w:tab/>
        <w:t>Panasonic</w:t>
      </w:r>
    </w:p>
    <w:p w14:paraId="71DFD50E" w14:textId="77777777" w:rsidR="007B4CF9" w:rsidRDefault="00000000">
      <w:pPr>
        <w:pStyle w:val="aff2"/>
        <w:numPr>
          <w:ilvl w:val="0"/>
          <w:numId w:val="49"/>
        </w:numPr>
        <w:tabs>
          <w:tab w:val="left" w:pos="1560"/>
        </w:tabs>
        <w:spacing w:after="0"/>
        <w:ind w:leftChars="0"/>
      </w:pPr>
      <w:hyperlink r:id="rId44" w:history="1">
        <w:r w:rsidR="00A239CF">
          <w:rPr>
            <w:rStyle w:val="aff0"/>
          </w:rPr>
          <w:t>R1-2303189</w:t>
        </w:r>
      </w:hyperlink>
      <w:r w:rsidR="00A239CF">
        <w:tab/>
        <w:t>Considerations on channel access mechanism of SL-U</w:t>
      </w:r>
      <w:r w:rsidR="00A239CF">
        <w:tab/>
        <w:t>CAICT</w:t>
      </w:r>
    </w:p>
    <w:p w14:paraId="32FD6C94" w14:textId="77777777" w:rsidR="007B4CF9" w:rsidRDefault="00000000">
      <w:pPr>
        <w:pStyle w:val="aff2"/>
        <w:numPr>
          <w:ilvl w:val="0"/>
          <w:numId w:val="49"/>
        </w:numPr>
        <w:tabs>
          <w:tab w:val="left" w:pos="1560"/>
        </w:tabs>
        <w:spacing w:after="0"/>
        <w:ind w:leftChars="0"/>
      </w:pPr>
      <w:hyperlink r:id="rId45" w:history="1">
        <w:r w:rsidR="00A239CF">
          <w:rPr>
            <w:rStyle w:val="aff0"/>
          </w:rPr>
          <w:t>R1-2303198</w:t>
        </w:r>
      </w:hyperlink>
      <w:r w:rsidR="00A239CF">
        <w:tab/>
        <w:t>Discussion on channel access mechanism for sidelink on unlicensed spectrum</w:t>
      </w:r>
      <w:r w:rsidR="00A239CF">
        <w:tab/>
        <w:t>ETRI</w:t>
      </w:r>
    </w:p>
    <w:p w14:paraId="3F3B3239" w14:textId="77777777" w:rsidR="007B4CF9" w:rsidRDefault="00000000">
      <w:pPr>
        <w:pStyle w:val="aff2"/>
        <w:numPr>
          <w:ilvl w:val="0"/>
          <w:numId w:val="49"/>
        </w:numPr>
        <w:tabs>
          <w:tab w:val="left" w:pos="1560"/>
        </w:tabs>
        <w:spacing w:after="0"/>
        <w:ind w:leftChars="0"/>
      </w:pPr>
      <w:hyperlink r:id="rId46" w:history="1">
        <w:r w:rsidR="00A239CF">
          <w:rPr>
            <w:rStyle w:val="aff0"/>
          </w:rPr>
          <w:t>R1-2303235</w:t>
        </w:r>
      </w:hyperlink>
      <w:r w:rsidR="00A239CF">
        <w:tab/>
        <w:t>Discussion on channel access mechanism for sidelink on unlicensed spectrum</w:t>
      </w:r>
      <w:r w:rsidR="00A239CF">
        <w:tab/>
        <w:t>CMCC</w:t>
      </w:r>
    </w:p>
    <w:p w14:paraId="5D0280FC" w14:textId="77777777" w:rsidR="007B4CF9" w:rsidRDefault="00000000">
      <w:pPr>
        <w:pStyle w:val="aff2"/>
        <w:numPr>
          <w:ilvl w:val="0"/>
          <w:numId w:val="49"/>
        </w:numPr>
        <w:tabs>
          <w:tab w:val="left" w:pos="1560"/>
        </w:tabs>
        <w:spacing w:after="0"/>
        <w:ind w:leftChars="0"/>
      </w:pPr>
      <w:hyperlink r:id="rId47" w:history="1">
        <w:r w:rsidR="00A239CF">
          <w:rPr>
            <w:rStyle w:val="aff0"/>
          </w:rPr>
          <w:t>R1-2303313</w:t>
        </w:r>
      </w:hyperlink>
      <w:r w:rsidR="00A239CF">
        <w:tab/>
        <w:t>Channel access mechanism for sidelink on FR1 unlicensed spectrum</w:t>
      </w:r>
      <w:r w:rsidR="00A239CF">
        <w:tab/>
        <w:t>Lenovo</w:t>
      </w:r>
    </w:p>
    <w:p w14:paraId="441B19F0" w14:textId="77777777" w:rsidR="007B4CF9" w:rsidRDefault="00000000">
      <w:pPr>
        <w:pStyle w:val="aff2"/>
        <w:numPr>
          <w:ilvl w:val="0"/>
          <w:numId w:val="49"/>
        </w:numPr>
        <w:tabs>
          <w:tab w:val="left" w:pos="1560"/>
        </w:tabs>
        <w:spacing w:after="0"/>
        <w:ind w:leftChars="0"/>
      </w:pPr>
      <w:hyperlink r:id="rId48" w:history="1">
        <w:r w:rsidR="00A239CF">
          <w:rPr>
            <w:rStyle w:val="aff0"/>
          </w:rPr>
          <w:t>R1-2303323</w:t>
        </w:r>
      </w:hyperlink>
      <w:r w:rsidR="00A239CF">
        <w:tab/>
        <w:t>Channel access mechanism for SL-U</w:t>
      </w:r>
      <w:r w:rsidR="00A239CF">
        <w:tab/>
        <w:t>Ericsson</w:t>
      </w:r>
    </w:p>
    <w:p w14:paraId="5EBEF696" w14:textId="77777777" w:rsidR="007B4CF9" w:rsidRDefault="00000000">
      <w:pPr>
        <w:pStyle w:val="aff2"/>
        <w:numPr>
          <w:ilvl w:val="0"/>
          <w:numId w:val="49"/>
        </w:numPr>
        <w:tabs>
          <w:tab w:val="left" w:pos="1560"/>
        </w:tabs>
        <w:spacing w:after="0"/>
        <w:ind w:leftChars="0"/>
      </w:pPr>
      <w:hyperlink r:id="rId49" w:history="1">
        <w:r w:rsidR="00A239CF">
          <w:rPr>
            <w:rStyle w:val="aff0"/>
          </w:rPr>
          <w:t>R1-2303367</w:t>
        </w:r>
      </w:hyperlink>
      <w:r w:rsidR="00A239CF">
        <w:tab/>
        <w:t>Discussion on channel access mechanism</w:t>
      </w:r>
      <w:r w:rsidR="00A239CF">
        <w:tab/>
        <w:t>MediaTek Inc.</w:t>
      </w:r>
    </w:p>
    <w:p w14:paraId="5F06AFA2" w14:textId="77777777" w:rsidR="007B4CF9" w:rsidRDefault="00000000">
      <w:pPr>
        <w:pStyle w:val="aff2"/>
        <w:numPr>
          <w:ilvl w:val="0"/>
          <w:numId w:val="49"/>
        </w:numPr>
        <w:tabs>
          <w:tab w:val="left" w:pos="1560"/>
        </w:tabs>
        <w:spacing w:after="0"/>
        <w:ind w:leftChars="0"/>
      </w:pPr>
      <w:hyperlink r:id="rId50" w:history="1">
        <w:r w:rsidR="00A239CF">
          <w:rPr>
            <w:rStyle w:val="aff0"/>
          </w:rPr>
          <w:t>R1-2303374</w:t>
        </w:r>
      </w:hyperlink>
      <w:r w:rsidR="00A239CF">
        <w:tab/>
        <w:t>Discussion of channel access mechanism for sidelink in unlicensed spectrum</w:t>
      </w:r>
      <w:r w:rsidR="00A239CF">
        <w:tab/>
        <w:t>Transsion Holdings</w:t>
      </w:r>
    </w:p>
    <w:p w14:paraId="1E8CBD35" w14:textId="77777777" w:rsidR="007B4CF9" w:rsidRDefault="00000000">
      <w:pPr>
        <w:pStyle w:val="aff2"/>
        <w:numPr>
          <w:ilvl w:val="0"/>
          <w:numId w:val="49"/>
        </w:numPr>
        <w:tabs>
          <w:tab w:val="left" w:pos="1560"/>
        </w:tabs>
        <w:spacing w:after="0"/>
        <w:ind w:leftChars="0"/>
      </w:pPr>
      <w:hyperlink r:id="rId51" w:history="1">
        <w:r w:rsidR="00A239CF">
          <w:rPr>
            <w:rStyle w:val="aff0"/>
          </w:rPr>
          <w:t>R1-2303400</w:t>
        </w:r>
      </w:hyperlink>
      <w:r w:rsidR="00A239CF">
        <w:tab/>
        <w:t>Discussion on channel access mechanism for SL-U</w:t>
      </w:r>
      <w:r w:rsidR="00A239CF">
        <w:tab/>
        <w:t>ZTE, Sanechips</w:t>
      </w:r>
    </w:p>
    <w:p w14:paraId="18436E8D" w14:textId="77777777" w:rsidR="007B4CF9" w:rsidRDefault="00000000">
      <w:pPr>
        <w:pStyle w:val="aff2"/>
        <w:numPr>
          <w:ilvl w:val="0"/>
          <w:numId w:val="49"/>
        </w:numPr>
        <w:tabs>
          <w:tab w:val="left" w:pos="1560"/>
        </w:tabs>
        <w:spacing w:after="0"/>
        <w:ind w:leftChars="0"/>
      </w:pPr>
      <w:hyperlink r:id="rId52" w:history="1">
        <w:r w:rsidR="00A239CF">
          <w:rPr>
            <w:rStyle w:val="aff0"/>
          </w:rPr>
          <w:t>R1-2303484</w:t>
        </w:r>
      </w:hyperlink>
      <w:r w:rsidR="00A239CF">
        <w:tab/>
        <w:t>Discussion on channel access mechanism for sidelink on FR1 unlicensed spectrum</w:t>
      </w:r>
      <w:r w:rsidR="00A239CF">
        <w:tab/>
        <w:t>Apple</w:t>
      </w:r>
    </w:p>
    <w:p w14:paraId="6DF4D7F5" w14:textId="77777777" w:rsidR="007B4CF9" w:rsidRDefault="00000000">
      <w:pPr>
        <w:pStyle w:val="aff2"/>
        <w:numPr>
          <w:ilvl w:val="0"/>
          <w:numId w:val="49"/>
        </w:numPr>
        <w:tabs>
          <w:tab w:val="left" w:pos="1560"/>
        </w:tabs>
        <w:spacing w:after="0"/>
        <w:ind w:leftChars="0"/>
      </w:pPr>
      <w:hyperlink r:id="rId53" w:history="1">
        <w:r w:rsidR="00A239CF">
          <w:rPr>
            <w:rStyle w:val="aff0"/>
          </w:rPr>
          <w:t>R1-2303521</w:t>
        </w:r>
      </w:hyperlink>
      <w:r w:rsidR="00A239CF">
        <w:tab/>
        <w:t>Discussion on Channel Access Mechanisms</w:t>
      </w:r>
      <w:r w:rsidR="00A239CF">
        <w:tab/>
        <w:t>Johns Hopkins University APL</w:t>
      </w:r>
    </w:p>
    <w:p w14:paraId="650DCFCE" w14:textId="77777777" w:rsidR="007B4CF9" w:rsidRDefault="00000000">
      <w:pPr>
        <w:pStyle w:val="aff2"/>
        <w:numPr>
          <w:ilvl w:val="0"/>
          <w:numId w:val="49"/>
        </w:numPr>
        <w:tabs>
          <w:tab w:val="left" w:pos="1560"/>
        </w:tabs>
        <w:spacing w:after="0"/>
        <w:ind w:leftChars="0"/>
      </w:pPr>
      <w:hyperlink r:id="rId54" w:history="1">
        <w:r w:rsidR="00A239CF">
          <w:rPr>
            <w:rStyle w:val="aff0"/>
          </w:rPr>
          <w:t>R1-2303535</w:t>
        </w:r>
      </w:hyperlink>
      <w:r w:rsidR="00A239CF">
        <w:tab/>
        <w:t>NR Sidelink Unlicensed Channel Access Mechanisms</w:t>
      </w:r>
      <w:r w:rsidR="00A239CF">
        <w:tab/>
      </w:r>
      <w:bookmarkStart w:id="95" w:name="_Hlk132305463"/>
      <w:r w:rsidR="00A239CF">
        <w:t xml:space="preserve">Fraunhofer </w:t>
      </w:r>
      <w:bookmarkEnd w:id="95"/>
      <w:r w:rsidR="00A239CF">
        <w:t>HHI, Fraunhofer IIS</w:t>
      </w:r>
    </w:p>
    <w:p w14:paraId="5DEA1123" w14:textId="77777777" w:rsidR="007B4CF9" w:rsidRDefault="00000000">
      <w:pPr>
        <w:pStyle w:val="aff2"/>
        <w:numPr>
          <w:ilvl w:val="0"/>
          <w:numId w:val="49"/>
        </w:numPr>
        <w:tabs>
          <w:tab w:val="left" w:pos="1560"/>
        </w:tabs>
        <w:spacing w:after="0"/>
        <w:ind w:leftChars="0"/>
      </w:pPr>
      <w:hyperlink r:id="rId55" w:history="1">
        <w:r w:rsidR="00A239CF">
          <w:rPr>
            <w:rStyle w:val="aff0"/>
          </w:rPr>
          <w:t>R1-2303591</w:t>
        </w:r>
      </w:hyperlink>
      <w:r w:rsidR="00A239CF">
        <w:tab/>
        <w:t>Channel Access Mechanism for Sidelink on Unlicensed Spectrum</w:t>
      </w:r>
      <w:r w:rsidR="00A239CF">
        <w:tab/>
        <w:t>Qualcomm Incorporated</w:t>
      </w:r>
    </w:p>
    <w:p w14:paraId="77A05CDA" w14:textId="77777777" w:rsidR="007B4CF9" w:rsidRDefault="00000000">
      <w:pPr>
        <w:pStyle w:val="aff2"/>
        <w:numPr>
          <w:ilvl w:val="0"/>
          <w:numId w:val="49"/>
        </w:numPr>
        <w:tabs>
          <w:tab w:val="left" w:pos="1560"/>
        </w:tabs>
        <w:spacing w:after="0"/>
        <w:ind w:leftChars="0"/>
      </w:pPr>
      <w:hyperlink r:id="rId56" w:history="1">
        <w:r w:rsidR="00A239CF">
          <w:rPr>
            <w:rStyle w:val="aff0"/>
          </w:rPr>
          <w:t>R1-2303686</w:t>
        </w:r>
      </w:hyperlink>
      <w:r w:rsidR="00A239CF">
        <w:tab/>
        <w:t>Channel Access of Sidelink on Unlicensed Spectrum</w:t>
      </w:r>
      <w:r w:rsidR="00A239CF">
        <w:tab/>
        <w:t>NEC</w:t>
      </w:r>
    </w:p>
    <w:p w14:paraId="5E172209" w14:textId="77777777" w:rsidR="007B4CF9" w:rsidRDefault="00000000">
      <w:pPr>
        <w:pStyle w:val="aff2"/>
        <w:numPr>
          <w:ilvl w:val="0"/>
          <w:numId w:val="49"/>
        </w:numPr>
        <w:tabs>
          <w:tab w:val="left" w:pos="1560"/>
        </w:tabs>
        <w:spacing w:after="0"/>
        <w:ind w:leftChars="0"/>
      </w:pPr>
      <w:hyperlink r:id="rId57" w:history="1">
        <w:r w:rsidR="00A239CF">
          <w:rPr>
            <w:rStyle w:val="aff0"/>
          </w:rPr>
          <w:t>R1-2303713</w:t>
        </w:r>
      </w:hyperlink>
      <w:r w:rsidR="00A239CF">
        <w:tab/>
        <w:t>Discussion on channel access mechanism in SL-U</w:t>
      </w:r>
      <w:r w:rsidR="00A239CF">
        <w:tab/>
        <w:t>NTT DOCOMO, INC.</w:t>
      </w:r>
    </w:p>
    <w:p w14:paraId="3881A370" w14:textId="77777777" w:rsidR="007B4CF9" w:rsidRDefault="00000000">
      <w:pPr>
        <w:pStyle w:val="aff2"/>
        <w:numPr>
          <w:ilvl w:val="0"/>
          <w:numId w:val="49"/>
        </w:numPr>
        <w:tabs>
          <w:tab w:val="left" w:pos="1560"/>
        </w:tabs>
        <w:spacing w:after="0"/>
        <w:ind w:leftChars="0"/>
      </w:pPr>
      <w:hyperlink r:id="rId58" w:history="1">
        <w:r w:rsidR="00A239CF">
          <w:rPr>
            <w:rStyle w:val="aff0"/>
          </w:rPr>
          <w:t>R1-2303768</w:t>
        </w:r>
      </w:hyperlink>
      <w:r w:rsidR="00A239CF">
        <w:tab/>
        <w:t>Discussion on channel access mechanism for NR sidelink evolution</w:t>
      </w:r>
      <w:r w:rsidR="00A239CF">
        <w:tab/>
        <w:t>Sharp</w:t>
      </w:r>
    </w:p>
    <w:p w14:paraId="6067D64E" w14:textId="77777777" w:rsidR="007B4CF9" w:rsidRDefault="00000000">
      <w:pPr>
        <w:pStyle w:val="aff2"/>
        <w:numPr>
          <w:ilvl w:val="0"/>
          <w:numId w:val="49"/>
        </w:numPr>
        <w:tabs>
          <w:tab w:val="left" w:pos="1560"/>
        </w:tabs>
        <w:spacing w:after="0"/>
        <w:ind w:leftChars="0"/>
      </w:pPr>
      <w:hyperlink r:id="rId59" w:history="1">
        <w:r w:rsidR="00A239CF">
          <w:rPr>
            <w:rStyle w:val="aff0"/>
          </w:rPr>
          <w:t>R1-2303819</w:t>
        </w:r>
      </w:hyperlink>
      <w:r w:rsidR="00A239CF">
        <w:tab/>
        <w:t>Channel Access Mechanism for SL-U</w:t>
      </w:r>
      <w:r w:rsidR="00A239CF">
        <w:tab/>
        <w:t>ITL</w:t>
      </w:r>
    </w:p>
    <w:p w14:paraId="0A954748" w14:textId="77777777" w:rsidR="007B4CF9" w:rsidRDefault="00000000">
      <w:pPr>
        <w:pStyle w:val="aff2"/>
        <w:numPr>
          <w:ilvl w:val="0"/>
          <w:numId w:val="49"/>
        </w:numPr>
        <w:tabs>
          <w:tab w:val="left" w:pos="1560"/>
        </w:tabs>
        <w:spacing w:after="0"/>
        <w:ind w:leftChars="0"/>
      </w:pPr>
      <w:hyperlink r:id="rId60" w:history="1">
        <w:r w:rsidR="00A239CF">
          <w:rPr>
            <w:rStyle w:val="aff0"/>
          </w:rPr>
          <w:t>R1-2303832</w:t>
        </w:r>
      </w:hyperlink>
      <w:r w:rsidR="00A239CF">
        <w:tab/>
        <w:t>Discussion on channel access mechanism for SL-U</w:t>
      </w:r>
      <w:r w:rsidR="00A239CF">
        <w:tab/>
        <w:t>WILUS Inc.</w:t>
      </w:r>
    </w:p>
    <w:p w14:paraId="1BDC3993" w14:textId="77777777" w:rsidR="007B4CF9" w:rsidRDefault="007B4CF9">
      <w:pPr>
        <w:tabs>
          <w:tab w:val="left" w:pos="1560"/>
        </w:tabs>
        <w:spacing w:after="0"/>
      </w:pPr>
    </w:p>
    <w:p w14:paraId="6A997A84" w14:textId="77777777" w:rsidR="007B4CF9" w:rsidRDefault="00000000">
      <w:pPr>
        <w:pStyle w:val="aff2"/>
        <w:numPr>
          <w:ilvl w:val="0"/>
          <w:numId w:val="49"/>
        </w:numPr>
        <w:tabs>
          <w:tab w:val="left" w:pos="1560"/>
        </w:tabs>
        <w:spacing w:after="0"/>
        <w:ind w:leftChars="0"/>
      </w:pPr>
      <w:hyperlink r:id="rId61" w:history="1">
        <w:r w:rsidR="00A239CF">
          <w:rPr>
            <w:rStyle w:val="aff0"/>
          </w:rPr>
          <w:t>R1-2302278</w:t>
        </w:r>
      </w:hyperlink>
      <w:r w:rsidR="00A239CF">
        <w:tab/>
        <w:t>LS to RAN1 on SL resource (re)selection</w:t>
      </w:r>
      <w:r w:rsidR="00A239CF">
        <w:tab/>
        <w:t>RAN2, Lenovo</w:t>
      </w:r>
    </w:p>
    <w:p w14:paraId="1CFE0A0C" w14:textId="77777777" w:rsidR="007B4CF9" w:rsidRDefault="00000000">
      <w:pPr>
        <w:pStyle w:val="aff2"/>
        <w:numPr>
          <w:ilvl w:val="0"/>
          <w:numId w:val="49"/>
        </w:numPr>
        <w:tabs>
          <w:tab w:val="left" w:pos="1560"/>
        </w:tabs>
        <w:spacing w:after="0"/>
        <w:ind w:leftChars="0"/>
      </w:pPr>
      <w:hyperlink r:id="rId62" w:history="1">
        <w:r w:rsidR="00A239CF">
          <w:rPr>
            <w:rStyle w:val="aff0"/>
          </w:rPr>
          <w:t>R1-2302444</w:t>
        </w:r>
      </w:hyperlink>
      <w:r w:rsidR="00A239CF">
        <w:tab/>
        <w:t>Draft reply LS to RAN2 on SL resource (re)selection</w:t>
      </w:r>
      <w:r w:rsidR="00A239CF">
        <w:tab/>
        <w:t>vivo</w:t>
      </w:r>
    </w:p>
    <w:p w14:paraId="58D43E02" w14:textId="77777777" w:rsidR="007B4CF9" w:rsidRDefault="00000000">
      <w:pPr>
        <w:pStyle w:val="aff2"/>
        <w:numPr>
          <w:ilvl w:val="0"/>
          <w:numId w:val="49"/>
        </w:numPr>
        <w:tabs>
          <w:tab w:val="left" w:pos="1560"/>
        </w:tabs>
        <w:spacing w:after="0"/>
        <w:ind w:leftChars="0"/>
      </w:pPr>
      <w:hyperlink r:id="rId63" w:history="1">
        <w:r w:rsidR="00A239CF">
          <w:rPr>
            <w:rStyle w:val="aff0"/>
          </w:rPr>
          <w:t>R1-2303319</w:t>
        </w:r>
      </w:hyperlink>
      <w:r w:rsidR="00A239CF">
        <w:tab/>
        <w:t>[Draft] Reply LS on SL resource (re)selection</w:t>
      </w:r>
      <w:r w:rsidR="00A239CF">
        <w:tab/>
        <w:t>Ericsson</w:t>
      </w:r>
    </w:p>
    <w:p w14:paraId="615BAFC9" w14:textId="77777777" w:rsidR="007B4CF9" w:rsidRDefault="00000000">
      <w:pPr>
        <w:pStyle w:val="aff2"/>
        <w:numPr>
          <w:ilvl w:val="0"/>
          <w:numId w:val="49"/>
        </w:numPr>
        <w:tabs>
          <w:tab w:val="left" w:pos="1560"/>
        </w:tabs>
        <w:spacing w:after="0"/>
        <w:ind w:leftChars="0"/>
      </w:pPr>
      <w:hyperlink r:id="rId64" w:history="1">
        <w:r w:rsidR="00A239CF">
          <w:rPr>
            <w:rStyle w:val="aff0"/>
          </w:rPr>
          <w:t>R1-2303320</w:t>
        </w:r>
      </w:hyperlink>
      <w:r w:rsidR="00A239CF">
        <w:tab/>
        <w:t>Discussion on Reply LS on SL resource (re)selection</w:t>
      </w:r>
      <w:r w:rsidR="00A239CF">
        <w:tab/>
        <w:t>Ericsson</w:t>
      </w:r>
    </w:p>
    <w:p w14:paraId="1573A2CA" w14:textId="77777777" w:rsidR="007B4CF9" w:rsidRDefault="00000000">
      <w:pPr>
        <w:pStyle w:val="aff2"/>
        <w:numPr>
          <w:ilvl w:val="0"/>
          <w:numId w:val="49"/>
        </w:numPr>
        <w:tabs>
          <w:tab w:val="left" w:pos="1560"/>
        </w:tabs>
        <w:spacing w:after="0"/>
        <w:ind w:leftChars="0"/>
      </w:pPr>
      <w:hyperlink r:id="rId65" w:history="1">
        <w:r w:rsidR="00A239CF">
          <w:rPr>
            <w:rStyle w:val="aff0"/>
          </w:rPr>
          <w:t>R1-2303370</w:t>
        </w:r>
      </w:hyperlink>
      <w:r w:rsidR="00A239CF">
        <w:tab/>
        <w:t>Discussion on RAN2 LS on SL resource (re)selection</w:t>
      </w:r>
      <w:r w:rsidR="00A239CF">
        <w:tab/>
        <w:t>MediaTek Inc.</w:t>
      </w:r>
    </w:p>
    <w:p w14:paraId="1038E106" w14:textId="77777777" w:rsidR="007B4CF9" w:rsidRDefault="00000000">
      <w:pPr>
        <w:pStyle w:val="aff2"/>
        <w:numPr>
          <w:ilvl w:val="0"/>
          <w:numId w:val="49"/>
        </w:numPr>
        <w:tabs>
          <w:tab w:val="left" w:pos="1560"/>
        </w:tabs>
        <w:spacing w:after="0"/>
        <w:ind w:leftChars="0"/>
      </w:pPr>
      <w:hyperlink r:id="rId66" w:history="1">
        <w:r w:rsidR="00A239CF">
          <w:rPr>
            <w:rStyle w:val="aff0"/>
          </w:rPr>
          <w:t>R1-2303395</w:t>
        </w:r>
      </w:hyperlink>
      <w:r w:rsidR="00A239CF">
        <w:tab/>
        <w:t>Draft reply LS to RAN2 on SL resource (re)selection</w:t>
      </w:r>
      <w:r w:rsidR="00A239CF">
        <w:tab/>
        <w:t>ZTE, Sanechips</w:t>
      </w:r>
    </w:p>
    <w:p w14:paraId="711D5B26" w14:textId="77777777" w:rsidR="007B4CF9" w:rsidRDefault="00000000">
      <w:pPr>
        <w:pStyle w:val="aff2"/>
        <w:numPr>
          <w:ilvl w:val="0"/>
          <w:numId w:val="49"/>
        </w:numPr>
        <w:tabs>
          <w:tab w:val="left" w:pos="1560"/>
        </w:tabs>
        <w:spacing w:after="0"/>
        <w:ind w:leftChars="0"/>
      </w:pPr>
      <w:hyperlink r:id="rId67" w:history="1">
        <w:r w:rsidR="00A239CF">
          <w:rPr>
            <w:rStyle w:val="aff0"/>
          </w:rPr>
          <w:t>R1-2303557</w:t>
        </w:r>
      </w:hyperlink>
      <w:r w:rsidR="00A239CF">
        <w:tab/>
        <w:t>Draft Reply to RAN2 LS on SL resource (re)selection</w:t>
      </w:r>
      <w:r w:rsidR="00A239CF">
        <w:tab/>
        <w:t>Qualcomm Incorporated</w:t>
      </w:r>
    </w:p>
    <w:p w14:paraId="0E3EB4F2" w14:textId="77777777" w:rsidR="007B4CF9" w:rsidRDefault="00000000">
      <w:pPr>
        <w:pStyle w:val="aff2"/>
        <w:numPr>
          <w:ilvl w:val="0"/>
          <w:numId w:val="49"/>
        </w:numPr>
        <w:tabs>
          <w:tab w:val="left" w:pos="1560"/>
        </w:tabs>
        <w:spacing w:after="0"/>
        <w:ind w:leftChars="0"/>
      </w:pPr>
      <w:hyperlink r:id="rId68" w:history="1">
        <w:r w:rsidR="00A239CF">
          <w:rPr>
            <w:rStyle w:val="aff0"/>
          </w:rPr>
          <w:t>R1-2303855</w:t>
        </w:r>
      </w:hyperlink>
      <w:r w:rsidR="00A239CF">
        <w:tab/>
        <w:t>Discussion on RAN2 LS on SL resource (re)selection</w:t>
      </w:r>
      <w:r w:rsidR="00A239CF">
        <w:tab/>
        <w:t>Huawei, HiSilicon</w:t>
      </w:r>
    </w:p>
    <w:p w14:paraId="16B0705F" w14:textId="77777777" w:rsidR="007B4CF9" w:rsidRDefault="007B4CF9">
      <w:pPr>
        <w:tabs>
          <w:tab w:val="left" w:pos="1560"/>
        </w:tabs>
        <w:spacing w:after="0"/>
      </w:pPr>
    </w:p>
    <w:p w14:paraId="09D3B8CB" w14:textId="77777777" w:rsidR="007B4CF9" w:rsidRDefault="00000000">
      <w:pPr>
        <w:pStyle w:val="aff2"/>
        <w:numPr>
          <w:ilvl w:val="0"/>
          <w:numId w:val="49"/>
        </w:numPr>
        <w:tabs>
          <w:tab w:val="left" w:pos="1560"/>
        </w:tabs>
        <w:spacing w:after="0"/>
        <w:ind w:leftChars="0"/>
      </w:pPr>
      <w:hyperlink r:id="rId69" w:history="1">
        <w:r w:rsidR="00A239CF">
          <w:rPr>
            <w:rStyle w:val="aff0"/>
          </w:rPr>
          <w:t>R1-2302283</w:t>
        </w:r>
      </w:hyperlink>
      <w:r w:rsidR="00A239CF">
        <w:tab/>
        <w:t>LS on LBT and SL resource (re)selection</w:t>
      </w:r>
      <w:r w:rsidR="00A239CF">
        <w:tab/>
        <w:t>RAN2, Nokia</w:t>
      </w:r>
    </w:p>
    <w:p w14:paraId="1A64F3C7" w14:textId="77777777" w:rsidR="007B4CF9" w:rsidRDefault="00000000">
      <w:pPr>
        <w:pStyle w:val="aff2"/>
        <w:numPr>
          <w:ilvl w:val="0"/>
          <w:numId w:val="49"/>
        </w:numPr>
        <w:tabs>
          <w:tab w:val="left" w:pos="1560"/>
        </w:tabs>
        <w:spacing w:after="0"/>
        <w:ind w:leftChars="0"/>
      </w:pPr>
      <w:hyperlink r:id="rId70" w:history="1">
        <w:r w:rsidR="00A239CF">
          <w:rPr>
            <w:rStyle w:val="aff0"/>
          </w:rPr>
          <w:t>R1-2302644</w:t>
        </w:r>
      </w:hyperlink>
      <w:r w:rsidR="00A239CF">
        <w:tab/>
        <w:t>Draft reply LS on LBT and SL resource (re)selection</w:t>
      </w:r>
      <w:r w:rsidR="00A239CF">
        <w:tab/>
        <w:t>CATT, GOHIGH</w:t>
      </w:r>
    </w:p>
    <w:p w14:paraId="2DE8DD54" w14:textId="77777777" w:rsidR="007B4CF9" w:rsidRDefault="00000000">
      <w:pPr>
        <w:pStyle w:val="aff2"/>
        <w:numPr>
          <w:ilvl w:val="0"/>
          <w:numId w:val="49"/>
        </w:numPr>
        <w:tabs>
          <w:tab w:val="left" w:pos="1560"/>
        </w:tabs>
        <w:spacing w:after="0"/>
        <w:ind w:leftChars="0"/>
      </w:pPr>
      <w:hyperlink r:id="rId71" w:history="1">
        <w:r w:rsidR="00A239CF">
          <w:rPr>
            <w:rStyle w:val="aff0"/>
          </w:rPr>
          <w:t>R1-2303397</w:t>
        </w:r>
      </w:hyperlink>
      <w:r w:rsidR="00A239CF">
        <w:tab/>
        <w:t>About LS on LBT and SL resource (re)selection</w:t>
      </w:r>
      <w:r w:rsidR="00A239CF">
        <w:tab/>
        <w:t>ZTE, Sanechips</w:t>
      </w:r>
    </w:p>
    <w:p w14:paraId="597FB6A8" w14:textId="77777777" w:rsidR="007B4CF9" w:rsidRDefault="00A239CF">
      <w:r>
        <w:br w:type="page"/>
      </w:r>
    </w:p>
    <w:p w14:paraId="138F2E64" w14:textId="77777777" w:rsidR="007B4CF9" w:rsidRDefault="00A239CF">
      <w:pPr>
        <w:pStyle w:val="3GPPH1"/>
      </w:pPr>
      <w:r>
        <w:t>Contact information</w:t>
      </w:r>
    </w:p>
    <w:p w14:paraId="76F36042" w14:textId="77777777" w:rsidR="007B4CF9" w:rsidRDefault="00A239CF">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71C0AB13" w14:textId="77777777" w:rsidR="007B4CF9" w:rsidRDefault="007B4CF9">
      <w:pPr>
        <w:tabs>
          <w:tab w:val="left" w:pos="1560"/>
        </w:tabs>
        <w:spacing w:after="0"/>
        <w:rPr>
          <w:rFonts w:asciiTheme="minorHAnsi" w:hAnsiTheme="minorHAnsi" w:cstheme="minorHAnsi"/>
          <w:sz w:val="22"/>
          <w:szCs w:val="28"/>
        </w:rPr>
      </w:pPr>
    </w:p>
    <w:tbl>
      <w:tblPr>
        <w:tblStyle w:val="afc"/>
        <w:tblW w:w="9776" w:type="dxa"/>
        <w:tblLayout w:type="fixed"/>
        <w:tblLook w:val="04A0" w:firstRow="1" w:lastRow="0" w:firstColumn="1" w:lastColumn="0" w:noHBand="0" w:noVBand="1"/>
      </w:tblPr>
      <w:tblGrid>
        <w:gridCol w:w="1980"/>
        <w:gridCol w:w="2693"/>
        <w:gridCol w:w="5103"/>
      </w:tblGrid>
      <w:tr w:rsidR="007B4CF9" w14:paraId="3C2F8FAE" w14:textId="77777777">
        <w:tc>
          <w:tcPr>
            <w:tcW w:w="1980" w:type="dxa"/>
          </w:tcPr>
          <w:p w14:paraId="076FF5B6" w14:textId="77777777" w:rsidR="007B4CF9" w:rsidRDefault="00A239CF">
            <w:pPr>
              <w:autoSpaceDE w:val="0"/>
              <w:autoSpaceDN w:val="0"/>
              <w:spacing w:after="0"/>
              <w:rPr>
                <w:rFonts w:ascii="Calibri" w:hAnsi="Calibri" w:cs="Calibri"/>
                <w:b/>
                <w:bCs/>
                <w:sz w:val="22"/>
              </w:rPr>
            </w:pPr>
            <w:r>
              <w:rPr>
                <w:rFonts w:ascii="Calibri" w:hAnsi="Calibri" w:cs="Calibri"/>
                <w:b/>
                <w:bCs/>
                <w:sz w:val="22"/>
              </w:rPr>
              <w:t>Company</w:t>
            </w:r>
          </w:p>
        </w:tc>
        <w:tc>
          <w:tcPr>
            <w:tcW w:w="2693" w:type="dxa"/>
          </w:tcPr>
          <w:p w14:paraId="6D31F9B1" w14:textId="77777777" w:rsidR="007B4CF9" w:rsidRDefault="00A239CF">
            <w:pPr>
              <w:autoSpaceDE w:val="0"/>
              <w:autoSpaceDN w:val="0"/>
              <w:spacing w:after="0"/>
              <w:rPr>
                <w:rFonts w:ascii="Calibri" w:hAnsi="Calibri" w:cs="Calibri"/>
                <w:b/>
                <w:bCs/>
                <w:sz w:val="22"/>
              </w:rPr>
            </w:pPr>
            <w:r>
              <w:rPr>
                <w:rFonts w:ascii="Calibri" w:hAnsi="Calibri" w:cs="Calibri"/>
                <w:b/>
                <w:bCs/>
                <w:sz w:val="22"/>
              </w:rPr>
              <w:t>Delegate name(s)</w:t>
            </w:r>
          </w:p>
        </w:tc>
        <w:tc>
          <w:tcPr>
            <w:tcW w:w="5103" w:type="dxa"/>
          </w:tcPr>
          <w:p w14:paraId="3144EC72" w14:textId="77777777" w:rsidR="007B4CF9" w:rsidRDefault="00A239CF">
            <w:pPr>
              <w:autoSpaceDE w:val="0"/>
              <w:autoSpaceDN w:val="0"/>
              <w:spacing w:after="0"/>
              <w:rPr>
                <w:rFonts w:ascii="Calibri" w:hAnsi="Calibri" w:cs="Calibri"/>
                <w:b/>
                <w:bCs/>
                <w:sz w:val="22"/>
              </w:rPr>
            </w:pPr>
            <w:r>
              <w:rPr>
                <w:rFonts w:ascii="Calibri" w:hAnsi="Calibri" w:cs="Calibri"/>
                <w:b/>
                <w:bCs/>
                <w:sz w:val="22"/>
              </w:rPr>
              <w:t>Email address(es)</w:t>
            </w:r>
          </w:p>
        </w:tc>
      </w:tr>
      <w:tr w:rsidR="007B4CF9" w14:paraId="0A90ADFA" w14:textId="77777777">
        <w:tc>
          <w:tcPr>
            <w:tcW w:w="1980" w:type="dxa"/>
          </w:tcPr>
          <w:p w14:paraId="07A7DDE1" w14:textId="77777777" w:rsidR="007B4CF9" w:rsidRDefault="00A239CF">
            <w:pPr>
              <w:autoSpaceDE w:val="0"/>
              <w:autoSpaceDN w:val="0"/>
              <w:spacing w:after="0"/>
              <w:rPr>
                <w:rFonts w:ascii="Calibri" w:hAnsi="Calibri" w:cs="Calibri"/>
                <w:sz w:val="22"/>
              </w:rPr>
            </w:pPr>
            <w:r>
              <w:rPr>
                <w:rFonts w:ascii="Calibri" w:hAnsi="Calibri" w:cs="Calibri"/>
                <w:sz w:val="22"/>
              </w:rPr>
              <w:t xml:space="preserve">InterDigital </w:t>
            </w:r>
          </w:p>
        </w:tc>
        <w:tc>
          <w:tcPr>
            <w:tcW w:w="2693" w:type="dxa"/>
          </w:tcPr>
          <w:p w14:paraId="4DF7C825" w14:textId="77777777" w:rsidR="007B4CF9" w:rsidRDefault="00A239CF">
            <w:pPr>
              <w:autoSpaceDE w:val="0"/>
              <w:autoSpaceDN w:val="0"/>
              <w:spacing w:after="0"/>
              <w:rPr>
                <w:rFonts w:ascii="Calibri" w:hAnsi="Calibri" w:cs="Calibri"/>
                <w:sz w:val="22"/>
              </w:rPr>
            </w:pPr>
            <w:r>
              <w:rPr>
                <w:rFonts w:ascii="Calibri" w:hAnsi="Calibri" w:cs="Calibri"/>
                <w:sz w:val="22"/>
              </w:rPr>
              <w:t>Aata El Hamss</w:t>
            </w:r>
          </w:p>
        </w:tc>
        <w:tc>
          <w:tcPr>
            <w:tcW w:w="5103" w:type="dxa"/>
          </w:tcPr>
          <w:p w14:paraId="35C61141" w14:textId="77777777" w:rsidR="007B4CF9" w:rsidRDefault="00A239CF">
            <w:pPr>
              <w:autoSpaceDE w:val="0"/>
              <w:autoSpaceDN w:val="0"/>
              <w:spacing w:after="0"/>
              <w:rPr>
                <w:rFonts w:ascii="Calibri" w:hAnsi="Calibri" w:cs="Calibri"/>
                <w:sz w:val="22"/>
              </w:rPr>
            </w:pPr>
            <w:r>
              <w:rPr>
                <w:rFonts w:ascii="Calibri" w:hAnsi="Calibri" w:cs="Calibri"/>
                <w:sz w:val="22"/>
              </w:rPr>
              <w:t>aata.elhamss@interdigital.com</w:t>
            </w:r>
          </w:p>
        </w:tc>
      </w:tr>
      <w:tr w:rsidR="007B4CF9" w14:paraId="6395DA92" w14:textId="77777777">
        <w:tc>
          <w:tcPr>
            <w:tcW w:w="1980" w:type="dxa"/>
          </w:tcPr>
          <w:p w14:paraId="6B6F0E9C" w14:textId="77777777" w:rsidR="007B4CF9" w:rsidRDefault="00A239CF">
            <w:pPr>
              <w:autoSpaceDE w:val="0"/>
              <w:autoSpaceDN w:val="0"/>
              <w:spacing w:after="0"/>
              <w:rPr>
                <w:rFonts w:ascii="Calibri" w:hAnsi="Calibri" w:cs="Calibri"/>
                <w:sz w:val="22"/>
              </w:rPr>
            </w:pPr>
            <w:r>
              <w:rPr>
                <w:rFonts w:ascii="Calibri" w:hAnsi="Calibri" w:cs="Calibri"/>
                <w:sz w:val="22"/>
              </w:rPr>
              <w:t>Intel</w:t>
            </w:r>
          </w:p>
        </w:tc>
        <w:tc>
          <w:tcPr>
            <w:tcW w:w="2693" w:type="dxa"/>
          </w:tcPr>
          <w:p w14:paraId="1E9058C1" w14:textId="77777777" w:rsidR="007B4CF9" w:rsidRDefault="00A239CF">
            <w:pPr>
              <w:autoSpaceDE w:val="0"/>
              <w:autoSpaceDN w:val="0"/>
              <w:spacing w:after="0"/>
              <w:rPr>
                <w:rFonts w:ascii="Calibri" w:hAnsi="Calibri" w:cs="Calibri"/>
                <w:sz w:val="22"/>
              </w:rPr>
            </w:pPr>
            <w:r>
              <w:rPr>
                <w:rFonts w:ascii="Calibri" w:hAnsi="Calibri" w:cs="Calibri"/>
                <w:sz w:val="22"/>
              </w:rPr>
              <w:t>Salvatore Talarico</w:t>
            </w:r>
          </w:p>
        </w:tc>
        <w:tc>
          <w:tcPr>
            <w:tcW w:w="5103" w:type="dxa"/>
          </w:tcPr>
          <w:p w14:paraId="22A9B51D" w14:textId="77777777" w:rsidR="007B4CF9" w:rsidRDefault="00A239CF">
            <w:pPr>
              <w:autoSpaceDE w:val="0"/>
              <w:autoSpaceDN w:val="0"/>
              <w:spacing w:after="0"/>
              <w:rPr>
                <w:rFonts w:ascii="Calibri" w:hAnsi="Calibri" w:cs="Calibri"/>
                <w:sz w:val="22"/>
              </w:rPr>
            </w:pPr>
            <w:r>
              <w:rPr>
                <w:rFonts w:ascii="Calibri" w:hAnsi="Calibri" w:cs="Calibri"/>
                <w:sz w:val="22"/>
              </w:rPr>
              <w:t>salvatore.talarico@intel.com</w:t>
            </w:r>
          </w:p>
        </w:tc>
      </w:tr>
      <w:tr w:rsidR="007B4CF9" w14:paraId="08415980" w14:textId="77777777">
        <w:tc>
          <w:tcPr>
            <w:tcW w:w="1980" w:type="dxa"/>
          </w:tcPr>
          <w:p w14:paraId="06EF065C" w14:textId="77777777" w:rsidR="007B4CF9" w:rsidRDefault="00A239CF">
            <w:pPr>
              <w:autoSpaceDE w:val="0"/>
              <w:autoSpaceDN w:val="0"/>
              <w:spacing w:after="0"/>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1AD39971" w14:textId="77777777" w:rsidR="007B4CF9" w:rsidRDefault="00A239CF">
            <w:pPr>
              <w:autoSpaceDE w:val="0"/>
              <w:autoSpaceDN w:val="0"/>
              <w:spacing w:after="0"/>
              <w:rPr>
                <w:rFonts w:ascii="Calibri" w:hAnsi="Calibri" w:cs="Calibri"/>
                <w:sz w:val="22"/>
                <w:lang w:eastAsia="ko-KR"/>
              </w:rPr>
            </w:pPr>
            <w:r>
              <w:rPr>
                <w:rFonts w:ascii="Calibri" w:hAnsi="Calibri" w:cs="Calibri" w:hint="eastAsia"/>
                <w:sz w:val="22"/>
                <w:lang w:eastAsia="ko-KR"/>
              </w:rPr>
              <w:t>Daesung Hwang</w:t>
            </w:r>
          </w:p>
          <w:p w14:paraId="42B2495C" w14:textId="77777777" w:rsidR="007B4CF9" w:rsidRDefault="00A239CF">
            <w:pPr>
              <w:autoSpaceDE w:val="0"/>
              <w:autoSpaceDN w:val="0"/>
              <w:spacing w:after="0"/>
              <w:rPr>
                <w:rFonts w:ascii="Calibri" w:hAnsi="Calibri" w:cs="Calibri"/>
                <w:sz w:val="22"/>
              </w:rPr>
            </w:pPr>
            <w:r>
              <w:rPr>
                <w:rFonts w:ascii="Calibri" w:hAnsi="Calibri" w:cs="Calibri"/>
                <w:sz w:val="22"/>
                <w:lang w:eastAsia="ko-KR"/>
              </w:rPr>
              <w:t>Seungmin Lee</w:t>
            </w:r>
          </w:p>
        </w:tc>
        <w:tc>
          <w:tcPr>
            <w:tcW w:w="5103" w:type="dxa"/>
          </w:tcPr>
          <w:p w14:paraId="4CB528EF" w14:textId="77777777" w:rsidR="007B4CF9" w:rsidRDefault="00A239CF">
            <w:pPr>
              <w:autoSpaceDE w:val="0"/>
              <w:autoSpaceDN w:val="0"/>
              <w:spacing w:after="0"/>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5CF042D9" w14:textId="77777777" w:rsidR="007B4CF9" w:rsidRDefault="00A239CF">
            <w:pPr>
              <w:autoSpaceDE w:val="0"/>
              <w:autoSpaceDN w:val="0"/>
              <w:spacing w:after="0"/>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7B4CF9" w14:paraId="7D80B2D0" w14:textId="77777777">
        <w:tc>
          <w:tcPr>
            <w:tcW w:w="1980" w:type="dxa"/>
          </w:tcPr>
          <w:p w14:paraId="4E132EBC" w14:textId="77777777" w:rsidR="007B4CF9" w:rsidRDefault="00A239CF">
            <w:pPr>
              <w:autoSpaceDE w:val="0"/>
              <w:autoSpaceDN w:val="0"/>
              <w:spacing w:after="0"/>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50F4B4B8"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6C5C930"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7CC4282D" w14:textId="77777777" w:rsidR="007B4CF9" w:rsidRDefault="00000000">
            <w:pPr>
              <w:autoSpaceDE w:val="0"/>
              <w:autoSpaceDN w:val="0"/>
              <w:spacing w:after="0"/>
              <w:rPr>
                <w:rFonts w:ascii="Calibri" w:eastAsiaTheme="minorEastAsia" w:hAnsi="Calibri" w:cs="Calibri"/>
                <w:sz w:val="22"/>
                <w:lang w:eastAsia="zh-CN"/>
              </w:rPr>
            </w:pPr>
            <w:hyperlink r:id="rId72" w:history="1">
              <w:r w:rsidR="00A239CF">
                <w:rPr>
                  <w:rStyle w:val="aff0"/>
                  <w:rFonts w:ascii="Calibri" w:eastAsiaTheme="minorEastAsia" w:hAnsi="Calibri" w:cs="Calibri"/>
                  <w:sz w:val="22"/>
                  <w:lang w:eastAsia="zh-CN"/>
                </w:rPr>
                <w:t>kevin.lin@oppo.com</w:t>
              </w:r>
            </w:hyperlink>
          </w:p>
          <w:p w14:paraId="0C463C37" w14:textId="77777777" w:rsidR="007B4CF9" w:rsidRDefault="00000000">
            <w:pPr>
              <w:autoSpaceDE w:val="0"/>
              <w:autoSpaceDN w:val="0"/>
              <w:spacing w:after="0"/>
              <w:rPr>
                <w:rFonts w:ascii="Calibri" w:hAnsi="Calibri" w:cs="Calibri"/>
                <w:sz w:val="22"/>
              </w:rPr>
            </w:pPr>
            <w:hyperlink r:id="rId73" w:history="1">
              <w:r w:rsidR="00A239CF">
                <w:rPr>
                  <w:rStyle w:val="aff0"/>
                  <w:rFonts w:ascii="Calibri" w:eastAsiaTheme="minorEastAsia" w:hAnsi="Calibri" w:cs="Calibri" w:hint="eastAsia"/>
                  <w:sz w:val="22"/>
                  <w:lang w:eastAsia="zh-CN"/>
                </w:rPr>
                <w:t>z</w:t>
              </w:r>
              <w:r w:rsidR="00A239CF">
                <w:rPr>
                  <w:rStyle w:val="aff0"/>
                  <w:rFonts w:ascii="Calibri" w:eastAsiaTheme="minorEastAsia" w:hAnsi="Calibri" w:cs="Calibri"/>
                  <w:sz w:val="22"/>
                  <w:lang w:eastAsia="zh-CN"/>
                </w:rPr>
                <w:t>haozhenshan@oppo.com</w:t>
              </w:r>
            </w:hyperlink>
          </w:p>
        </w:tc>
      </w:tr>
      <w:tr w:rsidR="007B4CF9" w14:paraId="169197D3" w14:textId="77777777">
        <w:tc>
          <w:tcPr>
            <w:tcW w:w="1980" w:type="dxa"/>
          </w:tcPr>
          <w:p w14:paraId="4D58D58A" w14:textId="77777777" w:rsidR="007B4CF9" w:rsidRDefault="00A239CF">
            <w:pPr>
              <w:autoSpaceDE w:val="0"/>
              <w:autoSpaceDN w:val="0"/>
              <w:spacing w:after="0"/>
              <w:rPr>
                <w:rFonts w:ascii="Calibri" w:eastAsiaTheme="minorEastAsia" w:hAnsi="Calibri" w:cs="Calibri"/>
                <w:sz w:val="22"/>
                <w:lang w:eastAsia="zh-CN"/>
              </w:rPr>
            </w:pPr>
            <w:r>
              <w:rPr>
                <w:rFonts w:ascii="Calibri" w:hAnsi="Calibri" w:cs="Calibri"/>
                <w:sz w:val="22"/>
              </w:rPr>
              <w:t>Futurewei</w:t>
            </w:r>
          </w:p>
        </w:tc>
        <w:tc>
          <w:tcPr>
            <w:tcW w:w="2693" w:type="dxa"/>
          </w:tcPr>
          <w:p w14:paraId="6404F243" w14:textId="77777777" w:rsidR="007B4CF9" w:rsidRDefault="00A239CF">
            <w:pPr>
              <w:autoSpaceDE w:val="0"/>
              <w:autoSpaceDN w:val="0"/>
              <w:spacing w:after="0"/>
              <w:rPr>
                <w:rFonts w:ascii="Calibri" w:eastAsiaTheme="minorEastAsia" w:hAnsi="Calibri" w:cs="Calibri"/>
                <w:sz w:val="22"/>
                <w:lang w:eastAsia="zh-CN"/>
              </w:rPr>
            </w:pPr>
            <w:r>
              <w:rPr>
                <w:rFonts w:ascii="Calibri" w:hAnsi="Calibri" w:cs="Calibri"/>
                <w:sz w:val="22"/>
              </w:rPr>
              <w:t>George Calcev</w:t>
            </w:r>
          </w:p>
        </w:tc>
        <w:tc>
          <w:tcPr>
            <w:tcW w:w="5103" w:type="dxa"/>
          </w:tcPr>
          <w:p w14:paraId="2CCEDA18" w14:textId="77777777" w:rsidR="007B4CF9" w:rsidRDefault="00000000">
            <w:pPr>
              <w:autoSpaceDE w:val="0"/>
              <w:autoSpaceDN w:val="0"/>
              <w:spacing w:after="0"/>
              <w:rPr>
                <w:rFonts w:ascii="Calibri" w:eastAsiaTheme="minorEastAsia" w:hAnsi="Calibri" w:cs="Calibri"/>
                <w:sz w:val="22"/>
                <w:lang w:eastAsia="zh-CN"/>
              </w:rPr>
            </w:pPr>
            <w:hyperlink r:id="rId74" w:history="1">
              <w:r w:rsidR="00A239CF">
                <w:rPr>
                  <w:rStyle w:val="aff0"/>
                  <w:rFonts w:ascii="Calibri" w:hAnsi="Calibri" w:cs="Calibri"/>
                  <w:sz w:val="22"/>
                </w:rPr>
                <w:t>gcalcev@futurewei.com</w:t>
              </w:r>
            </w:hyperlink>
            <w:r w:rsidR="00A239CF">
              <w:rPr>
                <w:rFonts w:ascii="Calibri" w:hAnsi="Calibri" w:cs="Calibri"/>
                <w:sz w:val="22"/>
              </w:rPr>
              <w:t xml:space="preserve"> </w:t>
            </w:r>
          </w:p>
        </w:tc>
      </w:tr>
      <w:tr w:rsidR="007B4CF9" w14:paraId="48D083BC" w14:textId="77777777">
        <w:tc>
          <w:tcPr>
            <w:tcW w:w="1980" w:type="dxa"/>
          </w:tcPr>
          <w:p w14:paraId="6A7A299B" w14:textId="77777777" w:rsidR="007B4CF9" w:rsidRDefault="00A239CF">
            <w:pPr>
              <w:autoSpaceDE w:val="0"/>
              <w:autoSpaceDN w:val="0"/>
              <w:spacing w:after="0"/>
              <w:rPr>
                <w:rFonts w:ascii="Calibri" w:hAnsi="Calibri" w:cs="Calibri"/>
                <w:sz w:val="22"/>
              </w:rPr>
            </w:pPr>
            <w:r>
              <w:rPr>
                <w:rFonts w:ascii="Calibri" w:hAnsi="Calibri" w:cs="Calibri"/>
                <w:sz w:val="22"/>
              </w:rPr>
              <w:t>Qualcomm</w:t>
            </w:r>
          </w:p>
        </w:tc>
        <w:tc>
          <w:tcPr>
            <w:tcW w:w="2693" w:type="dxa"/>
          </w:tcPr>
          <w:p w14:paraId="6B9B02BC" w14:textId="77777777" w:rsidR="007B4CF9" w:rsidRDefault="00A239CF">
            <w:pPr>
              <w:autoSpaceDE w:val="0"/>
              <w:autoSpaceDN w:val="0"/>
              <w:spacing w:after="0"/>
              <w:rPr>
                <w:rFonts w:ascii="Calibri" w:hAnsi="Calibri" w:cs="Calibri"/>
                <w:sz w:val="22"/>
              </w:rPr>
            </w:pPr>
            <w:r>
              <w:rPr>
                <w:rFonts w:ascii="Calibri" w:hAnsi="Calibri" w:cs="Calibri"/>
                <w:sz w:val="22"/>
              </w:rPr>
              <w:t>Giovanni Chisci</w:t>
            </w:r>
          </w:p>
          <w:p w14:paraId="34C4E7ED" w14:textId="77777777" w:rsidR="007B4CF9" w:rsidRDefault="00A239CF">
            <w:pPr>
              <w:autoSpaceDE w:val="0"/>
              <w:autoSpaceDN w:val="0"/>
              <w:spacing w:after="0"/>
              <w:rPr>
                <w:rFonts w:ascii="Calibri" w:hAnsi="Calibri" w:cs="Calibri"/>
                <w:sz w:val="22"/>
              </w:rPr>
            </w:pPr>
            <w:r>
              <w:rPr>
                <w:rFonts w:ascii="Calibri" w:hAnsi="Calibri" w:cs="Calibri"/>
                <w:sz w:val="22"/>
              </w:rPr>
              <w:t>Stelios Stefanatos</w:t>
            </w:r>
          </w:p>
        </w:tc>
        <w:tc>
          <w:tcPr>
            <w:tcW w:w="5103" w:type="dxa"/>
          </w:tcPr>
          <w:p w14:paraId="01022BDE" w14:textId="77777777" w:rsidR="007B4CF9" w:rsidRDefault="00000000">
            <w:pPr>
              <w:autoSpaceDE w:val="0"/>
              <w:autoSpaceDN w:val="0"/>
              <w:spacing w:after="0"/>
              <w:rPr>
                <w:rFonts w:ascii="Calibri" w:hAnsi="Calibri" w:cs="Calibri"/>
                <w:sz w:val="22"/>
              </w:rPr>
            </w:pPr>
            <w:hyperlink r:id="rId75" w:history="1">
              <w:r w:rsidR="00A239CF">
                <w:rPr>
                  <w:rStyle w:val="aff0"/>
                  <w:rFonts w:ascii="Calibri" w:hAnsi="Calibri" w:cs="Calibri"/>
                  <w:sz w:val="22"/>
                </w:rPr>
                <w:t>gchisci@qti.qualcomm.com</w:t>
              </w:r>
            </w:hyperlink>
          </w:p>
          <w:p w14:paraId="4B59A30A" w14:textId="77777777" w:rsidR="007B4CF9" w:rsidRDefault="00000000">
            <w:pPr>
              <w:autoSpaceDE w:val="0"/>
              <w:autoSpaceDN w:val="0"/>
              <w:spacing w:after="0"/>
              <w:rPr>
                <w:rFonts w:ascii="Calibri" w:hAnsi="Calibri" w:cs="Calibri"/>
                <w:sz w:val="22"/>
              </w:rPr>
            </w:pPr>
            <w:hyperlink r:id="rId76" w:history="1">
              <w:r w:rsidR="00A239CF">
                <w:rPr>
                  <w:rStyle w:val="aff0"/>
                  <w:rFonts w:ascii="Calibri" w:hAnsi="Calibri" w:cs="Calibri"/>
                  <w:sz w:val="22"/>
                </w:rPr>
                <w:t>sstefana@qti.qualcomm.com</w:t>
              </w:r>
            </w:hyperlink>
          </w:p>
        </w:tc>
      </w:tr>
      <w:tr w:rsidR="007B4CF9" w14:paraId="3227F1C8" w14:textId="77777777">
        <w:tc>
          <w:tcPr>
            <w:tcW w:w="1980" w:type="dxa"/>
          </w:tcPr>
          <w:p w14:paraId="025AA515" w14:textId="77777777" w:rsidR="007B4CF9" w:rsidRDefault="00A239CF">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P</w:t>
            </w:r>
            <w:r>
              <w:rPr>
                <w:rFonts w:ascii="Calibri" w:eastAsia="ＭＳ 明朝" w:hAnsi="Calibri" w:cs="Calibri"/>
                <w:sz w:val="22"/>
                <w:lang w:eastAsia="ja-JP"/>
              </w:rPr>
              <w:t>anasonic</w:t>
            </w:r>
          </w:p>
        </w:tc>
        <w:tc>
          <w:tcPr>
            <w:tcW w:w="2693" w:type="dxa"/>
          </w:tcPr>
          <w:p w14:paraId="6A7BCBAD" w14:textId="77777777" w:rsidR="007B4CF9" w:rsidRDefault="00A239CF">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A</w:t>
            </w:r>
            <w:r>
              <w:rPr>
                <w:rFonts w:ascii="Calibri" w:eastAsia="ＭＳ 明朝" w:hAnsi="Calibri" w:cs="Calibri"/>
                <w:sz w:val="22"/>
                <w:lang w:eastAsia="ja-JP"/>
              </w:rPr>
              <w:t>yako Iwata</w:t>
            </w:r>
          </w:p>
        </w:tc>
        <w:tc>
          <w:tcPr>
            <w:tcW w:w="5103" w:type="dxa"/>
          </w:tcPr>
          <w:p w14:paraId="2A419CC5" w14:textId="77777777" w:rsidR="007B4CF9" w:rsidRDefault="00A239CF">
            <w:pPr>
              <w:autoSpaceDE w:val="0"/>
              <w:autoSpaceDN w:val="0"/>
              <w:spacing w:after="0"/>
              <w:rPr>
                <w:rFonts w:eastAsia="ＭＳ 明朝"/>
                <w:lang w:eastAsia="ja-JP"/>
              </w:rPr>
            </w:pPr>
            <w:r>
              <w:rPr>
                <w:rFonts w:ascii="Calibri" w:hAnsi="Calibri" w:cs="Calibri"/>
                <w:sz w:val="22"/>
                <w:lang w:eastAsia="ko-KR"/>
              </w:rPr>
              <w:t>iwata.ayako@jp.panasonic.com</w:t>
            </w:r>
          </w:p>
        </w:tc>
      </w:tr>
      <w:tr w:rsidR="007B4CF9" w14:paraId="7C7AB79D" w14:textId="77777777">
        <w:tc>
          <w:tcPr>
            <w:tcW w:w="1980" w:type="dxa"/>
          </w:tcPr>
          <w:p w14:paraId="417352AF"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0037D2ED"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78A38F48"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35BCBE69" w14:textId="77777777" w:rsidR="007B4CF9" w:rsidRDefault="00000000">
            <w:pPr>
              <w:autoSpaceDE w:val="0"/>
              <w:autoSpaceDN w:val="0"/>
              <w:spacing w:after="0"/>
              <w:rPr>
                <w:rFonts w:ascii="Calibri" w:eastAsiaTheme="minorEastAsia" w:hAnsi="Calibri" w:cs="Calibri"/>
                <w:sz w:val="22"/>
                <w:lang w:eastAsia="zh-CN"/>
              </w:rPr>
            </w:pPr>
            <w:hyperlink r:id="rId77" w:history="1">
              <w:r w:rsidR="00A239CF">
                <w:rPr>
                  <w:rStyle w:val="aff0"/>
                  <w:rFonts w:ascii="Calibri" w:eastAsiaTheme="minorEastAsia" w:hAnsi="Calibri" w:cs="Calibri" w:hint="eastAsia"/>
                  <w:sz w:val="22"/>
                  <w:lang w:eastAsia="zh-CN"/>
                </w:rPr>
                <w:t>j</w:t>
              </w:r>
              <w:r w:rsidR="00A239CF">
                <w:rPr>
                  <w:rStyle w:val="aff0"/>
                  <w:rFonts w:ascii="Calibri" w:eastAsiaTheme="minorEastAsia" w:hAnsi="Calibri" w:cs="Calibri"/>
                  <w:sz w:val="22"/>
                  <w:lang w:eastAsia="zh-CN"/>
                </w:rPr>
                <w:t>ipengyu@chinamobile.com</w:t>
              </w:r>
            </w:hyperlink>
          </w:p>
          <w:p w14:paraId="24E190BF" w14:textId="77777777" w:rsidR="007B4CF9" w:rsidRDefault="00A239CF">
            <w:pPr>
              <w:autoSpaceDE w:val="0"/>
              <w:autoSpaceDN w:val="0"/>
              <w:spacing w:after="0"/>
              <w:rPr>
                <w:rFonts w:asciiTheme="minorHAnsi" w:eastAsiaTheme="minorEastAsia" w:hAnsiTheme="minorHAnsi" w:cstheme="minorHAnsi"/>
                <w:sz w:val="22"/>
                <w:szCs w:val="22"/>
                <w:lang w:eastAsia="zh-CN"/>
              </w:rPr>
            </w:pPr>
            <w:r>
              <w:rPr>
                <w:rStyle w:val="aff0"/>
                <w:rFonts w:asciiTheme="minorHAnsi" w:hAnsiTheme="minorHAnsi" w:cstheme="minorHAnsi"/>
                <w:sz w:val="22"/>
                <w:szCs w:val="22"/>
              </w:rPr>
              <w:t>zhangjingwen@chinamobile.com</w:t>
            </w:r>
          </w:p>
        </w:tc>
      </w:tr>
      <w:tr w:rsidR="007B4CF9" w14:paraId="3469A33A" w14:textId="77777777">
        <w:tc>
          <w:tcPr>
            <w:tcW w:w="1980" w:type="dxa"/>
          </w:tcPr>
          <w:p w14:paraId="0AE30623"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426F292F"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3D8BB9F4" w14:textId="77777777" w:rsidR="007B4CF9" w:rsidRDefault="00A239CF">
            <w:pPr>
              <w:autoSpaceDE w:val="0"/>
              <w:autoSpaceDN w:val="0"/>
              <w:spacing w:after="0"/>
              <w:rPr>
                <w:rFonts w:eastAsiaTheme="minorEastAsia"/>
                <w:lang w:eastAsia="zh-CN"/>
              </w:rPr>
            </w:pPr>
            <w:r>
              <w:rPr>
                <w:rFonts w:eastAsiaTheme="minorEastAsia" w:hint="eastAsia"/>
                <w:lang w:eastAsia="zh-CN"/>
              </w:rPr>
              <w:t>hu.yuzhou@zte.com.cn</w:t>
            </w:r>
          </w:p>
        </w:tc>
      </w:tr>
      <w:tr w:rsidR="007B4CF9" w14:paraId="6A040F90" w14:textId="77777777">
        <w:tc>
          <w:tcPr>
            <w:tcW w:w="1980" w:type="dxa"/>
          </w:tcPr>
          <w:p w14:paraId="53A7BCE3"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650641FB"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3C1E1B24" w14:textId="77777777" w:rsidR="007B4CF9" w:rsidRDefault="00A239CF">
            <w:pPr>
              <w:autoSpaceDE w:val="0"/>
              <w:autoSpaceDN w:val="0"/>
              <w:spacing w:after="0"/>
            </w:pPr>
            <w:r>
              <w:rPr>
                <w:rFonts w:ascii="Calibri" w:hAnsi="Calibri" w:cs="Calibri"/>
                <w:sz w:val="22"/>
              </w:rPr>
              <w:t>chao.luo@cn.sharp-world.com</w:t>
            </w:r>
          </w:p>
        </w:tc>
      </w:tr>
      <w:tr w:rsidR="007B4CF9" w14:paraId="1BEFBAAC" w14:textId="77777777">
        <w:tc>
          <w:tcPr>
            <w:tcW w:w="1980" w:type="dxa"/>
          </w:tcPr>
          <w:p w14:paraId="38D5FF33" w14:textId="77777777" w:rsidR="007B4CF9" w:rsidRDefault="00A239CF">
            <w:pPr>
              <w:autoSpaceDE w:val="0"/>
              <w:autoSpaceDN w:val="0"/>
              <w:spacing w:after="0"/>
              <w:rPr>
                <w:rFonts w:ascii="Calibri" w:eastAsiaTheme="minorEastAsia" w:hAnsi="Calibri" w:cs="Calibri"/>
                <w:sz w:val="22"/>
                <w:lang w:eastAsia="zh-CN"/>
              </w:rPr>
            </w:pPr>
            <w:r>
              <w:rPr>
                <w:rFonts w:ascii="Calibri" w:hAnsi="Calibri" w:cs="Calibri"/>
                <w:sz w:val="22"/>
              </w:rPr>
              <w:t>CableLabs</w:t>
            </w:r>
          </w:p>
        </w:tc>
        <w:tc>
          <w:tcPr>
            <w:tcW w:w="2693" w:type="dxa"/>
          </w:tcPr>
          <w:p w14:paraId="04AC12FC" w14:textId="77777777" w:rsidR="007B4CF9" w:rsidRDefault="00A239CF">
            <w:pPr>
              <w:autoSpaceDE w:val="0"/>
              <w:autoSpaceDN w:val="0"/>
              <w:spacing w:after="0"/>
              <w:rPr>
                <w:rFonts w:ascii="Calibri" w:eastAsiaTheme="minorEastAsia" w:hAnsi="Calibri" w:cs="Calibri"/>
                <w:sz w:val="22"/>
                <w:lang w:eastAsia="zh-CN"/>
              </w:rPr>
            </w:pPr>
            <w:r>
              <w:rPr>
                <w:rFonts w:ascii="Calibri" w:hAnsi="Calibri" w:cs="Calibri"/>
                <w:sz w:val="22"/>
              </w:rPr>
              <w:t>Dorin Viorel</w:t>
            </w:r>
          </w:p>
        </w:tc>
        <w:tc>
          <w:tcPr>
            <w:tcW w:w="5103" w:type="dxa"/>
          </w:tcPr>
          <w:p w14:paraId="5860FDA6" w14:textId="77777777" w:rsidR="007B4CF9" w:rsidRDefault="00A239CF">
            <w:pPr>
              <w:autoSpaceDE w:val="0"/>
              <w:autoSpaceDN w:val="0"/>
              <w:spacing w:after="0"/>
              <w:rPr>
                <w:rFonts w:ascii="Calibri" w:hAnsi="Calibri" w:cs="Calibri"/>
                <w:sz w:val="22"/>
              </w:rPr>
            </w:pPr>
            <w:r>
              <w:rPr>
                <w:rFonts w:ascii="Calibri" w:hAnsi="Calibri" w:cs="Calibri"/>
                <w:sz w:val="22"/>
              </w:rPr>
              <w:t>d.viorel@cablelabs.com</w:t>
            </w:r>
          </w:p>
        </w:tc>
      </w:tr>
      <w:tr w:rsidR="007B4CF9" w14:paraId="5074B75C" w14:textId="77777777">
        <w:trPr>
          <w:trHeight w:val="450"/>
        </w:trPr>
        <w:tc>
          <w:tcPr>
            <w:tcW w:w="1980" w:type="dxa"/>
          </w:tcPr>
          <w:p w14:paraId="56D92B81" w14:textId="77777777" w:rsidR="007B4CF9" w:rsidRDefault="00A239CF">
            <w:pPr>
              <w:spacing w:after="0"/>
              <w:rPr>
                <w:rFonts w:ascii="Calibri" w:hAnsi="Calibri" w:cs="Calibri"/>
                <w:sz w:val="22"/>
              </w:rPr>
            </w:pPr>
            <w:r>
              <w:rPr>
                <w:rFonts w:ascii="Calibri" w:hAnsi="Calibri" w:cs="Calibri"/>
                <w:sz w:val="22"/>
              </w:rPr>
              <w:t>xiaomi</w:t>
            </w:r>
          </w:p>
        </w:tc>
        <w:tc>
          <w:tcPr>
            <w:tcW w:w="2693" w:type="dxa"/>
          </w:tcPr>
          <w:p w14:paraId="6466D797" w14:textId="77777777" w:rsidR="007B4CF9" w:rsidRDefault="00A239CF">
            <w:pPr>
              <w:spacing w:after="0"/>
              <w:rPr>
                <w:rFonts w:ascii="Calibri" w:hAnsi="Calibri" w:cs="Calibri"/>
                <w:sz w:val="22"/>
              </w:rPr>
            </w:pPr>
            <w:r>
              <w:rPr>
                <w:rFonts w:ascii="Calibri" w:hAnsi="Calibri" w:cs="Calibri"/>
                <w:sz w:val="22"/>
              </w:rPr>
              <w:t>Wensu Zhao</w:t>
            </w:r>
          </w:p>
          <w:p w14:paraId="5869B2FE" w14:textId="77777777" w:rsidR="007B4CF9" w:rsidRDefault="00A239CF">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6A048CC4" w14:textId="77777777" w:rsidR="007B4CF9" w:rsidRDefault="00A239CF">
            <w:pPr>
              <w:spacing w:after="0"/>
              <w:rPr>
                <w:rFonts w:ascii="Calibri" w:hAnsi="Calibri" w:cs="Calibri"/>
                <w:sz w:val="22"/>
              </w:rPr>
            </w:pPr>
            <w:r>
              <w:rPr>
                <w:rFonts w:ascii="Calibri" w:hAnsi="Calibri" w:cs="Calibri" w:hint="eastAsia"/>
                <w:sz w:val="22"/>
              </w:rPr>
              <w:t>z</w:t>
            </w:r>
            <w:r>
              <w:rPr>
                <w:rFonts w:ascii="Calibri" w:hAnsi="Calibri" w:cs="Calibri"/>
                <w:sz w:val="22"/>
              </w:rPr>
              <w:t>haowensu@xiaomi.com</w:t>
            </w:r>
          </w:p>
          <w:p w14:paraId="4B993AE1" w14:textId="77777777" w:rsidR="007B4CF9" w:rsidRDefault="00A239CF">
            <w:pPr>
              <w:spacing w:after="0"/>
              <w:rPr>
                <w:rFonts w:ascii="Calibri" w:hAnsi="Calibri" w:cs="Calibri"/>
                <w:sz w:val="22"/>
              </w:rPr>
            </w:pPr>
            <w:r>
              <w:rPr>
                <w:rFonts w:ascii="Calibri" w:hAnsi="Calibri" w:cs="Calibri"/>
                <w:sz w:val="22"/>
              </w:rPr>
              <w:t>zhaoqun1@xiaomi.com</w:t>
            </w:r>
          </w:p>
        </w:tc>
      </w:tr>
      <w:tr w:rsidR="007B4CF9" w:rsidRPr="0013290A" w14:paraId="5BAE5F00" w14:textId="77777777">
        <w:trPr>
          <w:trHeight w:val="450"/>
        </w:trPr>
        <w:tc>
          <w:tcPr>
            <w:tcW w:w="1980" w:type="dxa"/>
          </w:tcPr>
          <w:p w14:paraId="28AB144C" w14:textId="77777777" w:rsidR="007B4CF9" w:rsidRDefault="00A239CF">
            <w:pPr>
              <w:spacing w:after="0"/>
              <w:rPr>
                <w:rFonts w:ascii="Calibri" w:hAnsi="Calibri" w:cs="Calibri"/>
                <w:sz w:val="22"/>
              </w:rPr>
            </w:pPr>
            <w:r>
              <w:rPr>
                <w:rFonts w:ascii="Calibri" w:eastAsia="ＭＳ 明朝" w:hAnsi="Calibri" w:cs="Calibri"/>
                <w:sz w:val="22"/>
                <w:lang w:eastAsia="ja-JP"/>
              </w:rPr>
              <w:t>Lenovo</w:t>
            </w:r>
          </w:p>
        </w:tc>
        <w:tc>
          <w:tcPr>
            <w:tcW w:w="2693" w:type="dxa"/>
          </w:tcPr>
          <w:p w14:paraId="46367336" w14:textId="77777777" w:rsidR="007B4CF9" w:rsidRDefault="00A239CF">
            <w:pPr>
              <w:autoSpaceDE w:val="0"/>
              <w:autoSpaceDN w:val="0"/>
              <w:spacing w:after="0"/>
              <w:rPr>
                <w:rFonts w:ascii="Calibri" w:eastAsia="ＭＳ 明朝" w:hAnsi="Calibri" w:cs="Calibri"/>
                <w:sz w:val="22"/>
                <w:lang w:val="de-DE" w:eastAsia="ja-JP"/>
              </w:rPr>
            </w:pPr>
            <w:r>
              <w:rPr>
                <w:rFonts w:ascii="Calibri" w:eastAsia="ＭＳ 明朝" w:hAnsi="Calibri" w:cs="Calibri"/>
                <w:sz w:val="22"/>
                <w:lang w:val="de-DE" w:eastAsia="ja-JP"/>
              </w:rPr>
              <w:t>Karthikeyan Ganesan</w:t>
            </w:r>
          </w:p>
          <w:p w14:paraId="31EEC306" w14:textId="77777777" w:rsidR="007B4CF9" w:rsidRDefault="00A239CF">
            <w:pPr>
              <w:autoSpaceDE w:val="0"/>
              <w:autoSpaceDN w:val="0"/>
              <w:spacing w:after="0"/>
              <w:rPr>
                <w:rFonts w:ascii="Calibri" w:eastAsia="ＭＳ 明朝" w:hAnsi="Calibri" w:cs="Calibri"/>
                <w:sz w:val="22"/>
                <w:lang w:val="de-DE" w:eastAsia="ja-JP"/>
              </w:rPr>
            </w:pPr>
            <w:r>
              <w:rPr>
                <w:rFonts w:ascii="Calibri" w:eastAsia="ＭＳ 明朝" w:hAnsi="Calibri" w:cs="Calibri"/>
                <w:sz w:val="22"/>
                <w:lang w:val="de-DE" w:eastAsia="ja-JP"/>
              </w:rPr>
              <w:t>Alexander Golitschek</w:t>
            </w:r>
          </w:p>
          <w:p w14:paraId="2FBC7FF1" w14:textId="77777777" w:rsidR="007B4CF9" w:rsidRDefault="00A239CF">
            <w:pPr>
              <w:spacing w:after="0"/>
              <w:rPr>
                <w:rFonts w:ascii="Calibri" w:hAnsi="Calibri" w:cs="Calibri"/>
                <w:sz w:val="22"/>
                <w:lang w:val="de-DE"/>
              </w:rPr>
            </w:pPr>
            <w:r>
              <w:rPr>
                <w:rFonts w:ascii="Calibri" w:eastAsia="ＭＳ 明朝" w:hAnsi="Calibri" w:cs="Calibri"/>
                <w:sz w:val="22"/>
                <w:lang w:val="de-DE" w:eastAsia="ja-JP"/>
              </w:rPr>
              <w:t>Haipeng Lei</w:t>
            </w:r>
          </w:p>
        </w:tc>
        <w:tc>
          <w:tcPr>
            <w:tcW w:w="5103" w:type="dxa"/>
          </w:tcPr>
          <w:p w14:paraId="6D851451" w14:textId="77777777" w:rsidR="007B4CF9" w:rsidRDefault="00000000">
            <w:pPr>
              <w:autoSpaceDE w:val="0"/>
              <w:autoSpaceDN w:val="0"/>
              <w:spacing w:after="0"/>
              <w:rPr>
                <w:rFonts w:ascii="Calibri" w:hAnsi="Calibri" w:cs="Calibri"/>
                <w:sz w:val="22"/>
                <w:lang w:val="de-DE" w:eastAsia="ko-KR"/>
              </w:rPr>
            </w:pPr>
            <w:hyperlink r:id="rId78" w:history="1">
              <w:r w:rsidR="00A239CF">
                <w:rPr>
                  <w:rStyle w:val="aff0"/>
                  <w:rFonts w:ascii="Calibri" w:hAnsi="Calibri" w:cs="Calibri"/>
                  <w:sz w:val="22"/>
                  <w:lang w:val="de-DE" w:eastAsia="ko-KR"/>
                </w:rPr>
                <w:t>kganesan@lenovo.com</w:t>
              </w:r>
            </w:hyperlink>
          </w:p>
          <w:p w14:paraId="25696A7A" w14:textId="77777777" w:rsidR="007B4CF9" w:rsidRDefault="00000000">
            <w:pPr>
              <w:autoSpaceDE w:val="0"/>
              <w:autoSpaceDN w:val="0"/>
              <w:spacing w:after="0"/>
              <w:rPr>
                <w:rFonts w:ascii="Calibri" w:hAnsi="Calibri" w:cs="Calibri"/>
                <w:sz w:val="22"/>
                <w:lang w:val="de-DE" w:eastAsia="ko-KR"/>
              </w:rPr>
            </w:pPr>
            <w:hyperlink r:id="rId79" w:history="1">
              <w:r w:rsidR="00A239CF">
                <w:rPr>
                  <w:rStyle w:val="aff0"/>
                  <w:rFonts w:ascii="Calibri" w:hAnsi="Calibri" w:cs="Calibri"/>
                  <w:sz w:val="22"/>
                  <w:lang w:val="de-DE" w:eastAsia="ko-KR"/>
                </w:rPr>
                <w:t>aelbwart@lenovo.com</w:t>
              </w:r>
            </w:hyperlink>
          </w:p>
          <w:p w14:paraId="58269852" w14:textId="77777777" w:rsidR="007B4CF9" w:rsidRDefault="00A239CF">
            <w:pPr>
              <w:spacing w:after="0"/>
              <w:rPr>
                <w:rFonts w:ascii="Calibri" w:hAnsi="Calibri" w:cs="Calibri"/>
                <w:sz w:val="22"/>
                <w:lang w:val="de-DE"/>
              </w:rPr>
            </w:pPr>
            <w:r>
              <w:rPr>
                <w:rFonts w:ascii="Calibri" w:hAnsi="Calibri" w:cs="Calibri"/>
                <w:sz w:val="22"/>
                <w:lang w:val="de-DE" w:eastAsia="ko-KR"/>
              </w:rPr>
              <w:t>leihp1@lenovo.com</w:t>
            </w:r>
          </w:p>
        </w:tc>
      </w:tr>
      <w:tr w:rsidR="007B4CF9" w14:paraId="2770BFD2" w14:textId="77777777">
        <w:tc>
          <w:tcPr>
            <w:tcW w:w="1980" w:type="dxa"/>
          </w:tcPr>
          <w:p w14:paraId="4B7F5B57" w14:textId="77777777" w:rsidR="007B4CF9" w:rsidRDefault="00A239CF">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2693" w:type="dxa"/>
          </w:tcPr>
          <w:p w14:paraId="6FDFF85C" w14:textId="77777777" w:rsidR="007B4CF9" w:rsidRDefault="00A239CF">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S</w:t>
            </w:r>
            <w:r>
              <w:rPr>
                <w:rFonts w:ascii="Calibri" w:eastAsia="ＭＳ 明朝" w:hAnsi="Calibri" w:cs="Calibri"/>
                <w:sz w:val="22"/>
                <w:lang w:eastAsia="ja-JP"/>
              </w:rPr>
              <w:t>hohei Yoshioka</w:t>
            </w:r>
          </w:p>
        </w:tc>
        <w:tc>
          <w:tcPr>
            <w:tcW w:w="5103" w:type="dxa"/>
          </w:tcPr>
          <w:p w14:paraId="7E47E6DE" w14:textId="77777777" w:rsidR="007B4CF9" w:rsidRDefault="00A239CF">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s</w:t>
            </w:r>
            <w:r>
              <w:rPr>
                <w:rFonts w:ascii="Calibri" w:eastAsia="ＭＳ 明朝" w:hAnsi="Calibri" w:cs="Calibri"/>
                <w:sz w:val="22"/>
                <w:lang w:eastAsia="ja-JP"/>
              </w:rPr>
              <w:t>hohei.yoshioka@docomo-lab.com</w:t>
            </w:r>
          </w:p>
        </w:tc>
      </w:tr>
      <w:tr w:rsidR="007B4CF9" w:rsidRPr="0013290A" w14:paraId="603CC927" w14:textId="77777777">
        <w:trPr>
          <w:trHeight w:val="450"/>
        </w:trPr>
        <w:tc>
          <w:tcPr>
            <w:tcW w:w="1980" w:type="dxa"/>
          </w:tcPr>
          <w:p w14:paraId="2B7BA7CB" w14:textId="77777777" w:rsidR="007B4CF9" w:rsidRDefault="00A239CF">
            <w:pPr>
              <w:spacing w:after="0"/>
              <w:rPr>
                <w:rFonts w:ascii="Calibri" w:eastAsia="ＭＳ 明朝"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41E0DBAE" w14:textId="77777777" w:rsidR="007B4CF9" w:rsidRDefault="00A239CF">
            <w:pPr>
              <w:autoSpaceDE w:val="0"/>
              <w:autoSpaceDN w:val="0"/>
              <w:spacing w:after="0"/>
              <w:rPr>
                <w:rFonts w:ascii="Calibri" w:eastAsia="ＭＳ 明朝"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6A58803E" w14:textId="77777777" w:rsidR="007B4CF9" w:rsidRDefault="00A239CF">
            <w:pPr>
              <w:autoSpaceDE w:val="0"/>
              <w:autoSpaceDN w:val="0"/>
              <w:spacing w:after="0"/>
              <w:rPr>
                <w:lang w:val="de-DE"/>
              </w:rPr>
            </w:pPr>
            <w:r>
              <w:rPr>
                <w:rFonts w:ascii="Calibri" w:eastAsiaTheme="minorEastAsia" w:hAnsi="Calibri" w:cs="Calibri"/>
                <w:sz w:val="22"/>
                <w:lang w:val="de-DE" w:eastAsia="zh-CN"/>
              </w:rPr>
              <w:t>mimi.chen@unisoc.com</w:t>
            </w:r>
          </w:p>
        </w:tc>
      </w:tr>
      <w:tr w:rsidR="007B4CF9" w14:paraId="6868312A" w14:textId="77777777">
        <w:trPr>
          <w:trHeight w:val="450"/>
        </w:trPr>
        <w:tc>
          <w:tcPr>
            <w:tcW w:w="1980" w:type="dxa"/>
          </w:tcPr>
          <w:p w14:paraId="16FDB5F6" w14:textId="77777777" w:rsidR="007B4CF9" w:rsidRDefault="00A239CF">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1E3A5B36"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3FC9ECFA"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4094FBCD" w14:textId="77777777" w:rsidR="007B4CF9" w:rsidRDefault="00000000">
            <w:pPr>
              <w:autoSpaceDE w:val="0"/>
              <w:autoSpaceDN w:val="0"/>
              <w:spacing w:after="0"/>
              <w:rPr>
                <w:rFonts w:eastAsiaTheme="minorEastAsia"/>
                <w:lang w:eastAsia="zh-CN"/>
              </w:rPr>
            </w:pPr>
            <w:hyperlink r:id="rId80" w:history="1">
              <w:r w:rsidR="00A239CF">
                <w:rPr>
                  <w:rStyle w:val="aff0"/>
                  <w:rFonts w:eastAsiaTheme="minorEastAsia" w:hint="eastAsia"/>
                  <w:lang w:eastAsia="zh-CN"/>
                </w:rPr>
                <w:t>w</w:t>
              </w:r>
              <w:r w:rsidR="00A239CF">
                <w:rPr>
                  <w:rStyle w:val="aff0"/>
                  <w:rFonts w:eastAsiaTheme="minorEastAsia"/>
                  <w:lang w:eastAsia="zh-CN"/>
                </w:rPr>
                <w:t>anghuan@vivo.com</w:t>
              </w:r>
            </w:hyperlink>
          </w:p>
          <w:p w14:paraId="2E8CBE2B" w14:textId="77777777" w:rsidR="007B4CF9" w:rsidRDefault="00000000">
            <w:pPr>
              <w:autoSpaceDE w:val="0"/>
              <w:autoSpaceDN w:val="0"/>
              <w:spacing w:after="0"/>
              <w:rPr>
                <w:rFonts w:ascii="Calibri" w:eastAsiaTheme="minorEastAsia" w:hAnsi="Calibri" w:cs="Calibri"/>
                <w:sz w:val="22"/>
                <w:lang w:eastAsia="zh-CN"/>
              </w:rPr>
            </w:pPr>
            <w:hyperlink r:id="rId81" w:history="1">
              <w:r w:rsidR="00A239CF">
                <w:rPr>
                  <w:rStyle w:val="aff0"/>
                  <w:rFonts w:eastAsiaTheme="minorEastAsia"/>
                  <w:lang w:eastAsia="zh-CN"/>
                </w:rPr>
                <w:t>jizichao@vivo.com</w:t>
              </w:r>
            </w:hyperlink>
            <w:r w:rsidR="00A239CF">
              <w:rPr>
                <w:rFonts w:eastAsiaTheme="minorEastAsia"/>
                <w:lang w:eastAsia="zh-CN"/>
              </w:rPr>
              <w:t xml:space="preserve"> </w:t>
            </w:r>
          </w:p>
        </w:tc>
      </w:tr>
      <w:tr w:rsidR="007B4CF9" w:rsidRPr="0013290A" w14:paraId="273AC062" w14:textId="77777777">
        <w:trPr>
          <w:trHeight w:val="450"/>
        </w:trPr>
        <w:tc>
          <w:tcPr>
            <w:tcW w:w="1980" w:type="dxa"/>
          </w:tcPr>
          <w:p w14:paraId="00330548" w14:textId="77777777" w:rsidR="007B4CF9" w:rsidRDefault="00A239C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405E59A6"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7EA1FB83" w14:textId="77777777" w:rsidR="007B4CF9" w:rsidRDefault="00A239CF">
            <w:pPr>
              <w:autoSpaceDE w:val="0"/>
              <w:autoSpaceDN w:val="0"/>
              <w:spacing w:after="0"/>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7B4CF9" w:rsidRPr="0013290A" w14:paraId="14EE9DBD" w14:textId="77777777">
        <w:trPr>
          <w:trHeight w:val="450"/>
        </w:trPr>
        <w:tc>
          <w:tcPr>
            <w:tcW w:w="1980" w:type="dxa"/>
          </w:tcPr>
          <w:p w14:paraId="13F349BE" w14:textId="77777777" w:rsidR="007B4CF9" w:rsidRDefault="00A239CF">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7760C534"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567A4B28"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2CA233B2"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65A5F84C" w14:textId="77777777" w:rsidR="007B4CF9" w:rsidRDefault="00A239CF">
            <w:pPr>
              <w:autoSpaceDE w:val="0"/>
              <w:autoSpaceDN w:val="0"/>
              <w:spacing w:after="0"/>
              <w:rPr>
                <w:rFonts w:ascii="Calibri" w:eastAsia="ＭＳ 明朝" w:hAnsi="Calibri" w:cs="Calibri"/>
                <w:sz w:val="22"/>
                <w:lang w:val="de-DE" w:eastAsia="ja-JP"/>
              </w:rPr>
            </w:pPr>
            <w:r>
              <w:rPr>
                <w:rFonts w:ascii="Calibri" w:eastAsia="ＭＳ 明朝" w:hAnsi="Calibri" w:cs="Calibri"/>
                <w:sz w:val="22"/>
                <w:lang w:val="de-DE" w:eastAsia="ja-JP"/>
              </w:rPr>
              <w:t>zhaorui@goghigh.com.cn</w:t>
            </w:r>
          </w:p>
          <w:p w14:paraId="2B336423" w14:textId="77777777" w:rsidR="007B4CF9" w:rsidRDefault="00A239CF">
            <w:pPr>
              <w:autoSpaceDE w:val="0"/>
              <w:autoSpaceDN w:val="0"/>
              <w:spacing w:after="0"/>
              <w:rPr>
                <w:rFonts w:ascii="Calibri" w:eastAsia="ＭＳ 明朝" w:hAnsi="Calibri" w:cs="Calibri"/>
                <w:sz w:val="22"/>
                <w:lang w:val="de-DE" w:eastAsia="ja-JP"/>
              </w:rPr>
            </w:pPr>
            <w:r>
              <w:rPr>
                <w:rFonts w:ascii="Calibri" w:eastAsia="ＭＳ 明朝" w:hAnsi="Calibri" w:cs="Calibri"/>
                <w:sz w:val="22"/>
                <w:lang w:val="de-DE" w:eastAsia="ja-JP"/>
              </w:rPr>
              <w:t>lsp@catt.cn</w:t>
            </w:r>
          </w:p>
          <w:p w14:paraId="6D955519"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ＭＳ 明朝" w:hAnsi="Calibri" w:cs="Calibri"/>
                <w:sz w:val="22"/>
                <w:lang w:val="de-DE" w:eastAsia="ja-JP"/>
              </w:rPr>
              <w:t>wenxiaoran@gohigh.com.cn</w:t>
            </w:r>
          </w:p>
        </w:tc>
      </w:tr>
      <w:tr w:rsidR="007B4CF9" w:rsidRPr="0013290A" w14:paraId="61323EF3" w14:textId="77777777">
        <w:trPr>
          <w:trHeight w:val="450"/>
        </w:trPr>
        <w:tc>
          <w:tcPr>
            <w:tcW w:w="1980" w:type="dxa"/>
          </w:tcPr>
          <w:p w14:paraId="212626AA" w14:textId="77777777" w:rsidR="007B4CF9" w:rsidRDefault="00A239CF">
            <w:pPr>
              <w:spacing w:after="0"/>
              <w:rPr>
                <w:rFonts w:ascii="Calibri" w:eastAsiaTheme="minorEastAsia" w:hAnsi="Calibri" w:cs="Calibri"/>
                <w:sz w:val="22"/>
                <w:lang w:eastAsia="zh-CN"/>
              </w:rPr>
            </w:pPr>
            <w:r>
              <w:rPr>
                <w:rFonts w:ascii="Calibri" w:eastAsia="ＭＳ 明朝" w:hAnsi="Calibri" w:cs="Calibri"/>
                <w:sz w:val="22"/>
                <w:lang w:eastAsia="ja-JP"/>
              </w:rPr>
              <w:t>Sony</w:t>
            </w:r>
          </w:p>
        </w:tc>
        <w:tc>
          <w:tcPr>
            <w:tcW w:w="2693" w:type="dxa"/>
          </w:tcPr>
          <w:p w14:paraId="4FA61AC7"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ＭＳ 明朝" w:hAnsi="Calibri" w:cs="Calibri"/>
                <w:sz w:val="22"/>
                <w:lang w:eastAsia="ja-JP"/>
              </w:rPr>
              <w:t>Kazuyuki Shimezawa</w:t>
            </w:r>
          </w:p>
        </w:tc>
        <w:tc>
          <w:tcPr>
            <w:tcW w:w="5103" w:type="dxa"/>
          </w:tcPr>
          <w:p w14:paraId="325E2806" w14:textId="77777777" w:rsidR="007B4CF9" w:rsidRDefault="00A239CF">
            <w:pPr>
              <w:autoSpaceDE w:val="0"/>
              <w:autoSpaceDN w:val="0"/>
              <w:spacing w:after="0"/>
              <w:rPr>
                <w:rFonts w:ascii="Calibri" w:eastAsia="ＭＳ 明朝" w:hAnsi="Calibri" w:cs="Calibri"/>
                <w:sz w:val="22"/>
                <w:lang w:val="de-DE" w:eastAsia="ja-JP"/>
              </w:rPr>
            </w:pPr>
            <w:r>
              <w:rPr>
                <w:rFonts w:ascii="Calibri" w:eastAsia="ＭＳ 明朝" w:hAnsi="Calibri" w:cs="Calibri"/>
                <w:sz w:val="22"/>
                <w:lang w:val="de-DE" w:eastAsia="ja-JP"/>
              </w:rPr>
              <w:t>kazuyuki.shimezawa@sony.com</w:t>
            </w:r>
          </w:p>
        </w:tc>
      </w:tr>
      <w:tr w:rsidR="007B4CF9" w14:paraId="2C50B7F0" w14:textId="77777777">
        <w:tc>
          <w:tcPr>
            <w:tcW w:w="1980" w:type="dxa"/>
          </w:tcPr>
          <w:p w14:paraId="5FA5E923" w14:textId="77777777" w:rsidR="007B4CF9" w:rsidRDefault="00A239CF">
            <w:pPr>
              <w:autoSpaceDE w:val="0"/>
              <w:autoSpaceDN w:val="0"/>
              <w:spacing w:after="0"/>
              <w:rPr>
                <w:rFonts w:ascii="Calibri" w:hAnsi="Calibri" w:cs="Calibri"/>
                <w:sz w:val="22"/>
              </w:rPr>
            </w:pPr>
            <w:r>
              <w:rPr>
                <w:rFonts w:ascii="Calibri" w:hAnsi="Calibri" w:cs="Calibri"/>
                <w:sz w:val="22"/>
              </w:rPr>
              <w:t>Nokia</w:t>
            </w:r>
          </w:p>
        </w:tc>
        <w:tc>
          <w:tcPr>
            <w:tcW w:w="2693" w:type="dxa"/>
          </w:tcPr>
          <w:p w14:paraId="7AEDBD07" w14:textId="77777777" w:rsidR="007B4CF9" w:rsidRDefault="00A239CF">
            <w:pPr>
              <w:autoSpaceDE w:val="0"/>
              <w:autoSpaceDN w:val="0"/>
              <w:spacing w:after="0"/>
              <w:rPr>
                <w:rFonts w:ascii="Calibri" w:hAnsi="Calibri" w:cs="Calibri"/>
                <w:sz w:val="22"/>
              </w:rPr>
            </w:pPr>
            <w:r>
              <w:rPr>
                <w:rFonts w:ascii="Calibri" w:hAnsi="Calibri" w:cs="Calibri"/>
                <w:sz w:val="22"/>
              </w:rPr>
              <w:t>Timo Lunttila</w:t>
            </w:r>
          </w:p>
          <w:p w14:paraId="0D79A32B" w14:textId="77777777" w:rsidR="007B4CF9" w:rsidRDefault="00A239CF">
            <w:pPr>
              <w:autoSpaceDE w:val="0"/>
              <w:autoSpaceDN w:val="0"/>
              <w:spacing w:after="0"/>
              <w:rPr>
                <w:rFonts w:ascii="Calibri" w:hAnsi="Calibri" w:cs="Calibri"/>
                <w:sz w:val="22"/>
              </w:rPr>
            </w:pPr>
            <w:r>
              <w:rPr>
                <w:rFonts w:ascii="Calibri" w:hAnsi="Calibri" w:cs="Calibri"/>
                <w:sz w:val="22"/>
              </w:rPr>
              <w:t>Torsten Wildschek</w:t>
            </w:r>
          </w:p>
        </w:tc>
        <w:tc>
          <w:tcPr>
            <w:tcW w:w="5103" w:type="dxa"/>
          </w:tcPr>
          <w:p w14:paraId="0E755236" w14:textId="77777777" w:rsidR="007B4CF9" w:rsidRDefault="00000000">
            <w:pPr>
              <w:autoSpaceDE w:val="0"/>
              <w:autoSpaceDN w:val="0"/>
              <w:spacing w:after="0"/>
              <w:rPr>
                <w:rFonts w:ascii="Calibri" w:hAnsi="Calibri" w:cs="Calibri"/>
                <w:sz w:val="22"/>
              </w:rPr>
            </w:pPr>
            <w:hyperlink r:id="rId82" w:history="1">
              <w:r w:rsidR="00A239CF">
                <w:rPr>
                  <w:rStyle w:val="aff0"/>
                  <w:rFonts w:ascii="Calibri" w:hAnsi="Calibri" w:cs="Calibri"/>
                  <w:sz w:val="22"/>
                </w:rPr>
                <w:t>timo.lunttila@nokia.com</w:t>
              </w:r>
            </w:hyperlink>
          </w:p>
          <w:p w14:paraId="45DF8DD3" w14:textId="77777777" w:rsidR="007B4CF9" w:rsidRDefault="00000000">
            <w:pPr>
              <w:autoSpaceDE w:val="0"/>
              <w:autoSpaceDN w:val="0"/>
              <w:spacing w:after="0"/>
              <w:rPr>
                <w:rFonts w:ascii="Calibri" w:hAnsi="Calibri" w:cs="Calibri"/>
                <w:sz w:val="22"/>
              </w:rPr>
            </w:pPr>
            <w:hyperlink r:id="rId83" w:history="1">
              <w:r w:rsidR="00A239CF">
                <w:rPr>
                  <w:rStyle w:val="aff0"/>
                  <w:rFonts w:ascii="Calibri" w:hAnsi="Calibri" w:cs="Calibri"/>
                  <w:sz w:val="22"/>
                </w:rPr>
                <w:t>Torsten.wildschek@nokia.com</w:t>
              </w:r>
            </w:hyperlink>
          </w:p>
        </w:tc>
      </w:tr>
      <w:tr w:rsidR="007B4CF9" w14:paraId="3E67424D" w14:textId="77777777">
        <w:tc>
          <w:tcPr>
            <w:tcW w:w="1980" w:type="dxa"/>
          </w:tcPr>
          <w:p w14:paraId="2FAD3553" w14:textId="77777777" w:rsidR="007B4CF9" w:rsidRDefault="00A239CF">
            <w:pPr>
              <w:autoSpaceDE w:val="0"/>
              <w:autoSpaceDN w:val="0"/>
              <w:spacing w:after="0"/>
              <w:rPr>
                <w:rFonts w:ascii="Calibri" w:hAnsi="Calibri" w:cs="Calibri"/>
                <w:sz w:val="22"/>
              </w:rPr>
            </w:pPr>
            <w:r>
              <w:rPr>
                <w:rFonts w:ascii="Calibri" w:hAnsi="Calibri" w:cs="Calibri"/>
                <w:sz w:val="22"/>
              </w:rPr>
              <w:t>Nokia Shanghai Bell</w:t>
            </w:r>
          </w:p>
        </w:tc>
        <w:tc>
          <w:tcPr>
            <w:tcW w:w="2693" w:type="dxa"/>
          </w:tcPr>
          <w:p w14:paraId="22E38167" w14:textId="77777777" w:rsidR="007B4CF9" w:rsidRDefault="00000000">
            <w:pPr>
              <w:autoSpaceDE w:val="0"/>
              <w:autoSpaceDN w:val="0"/>
              <w:spacing w:after="0"/>
              <w:rPr>
                <w:rFonts w:ascii="Calibri" w:hAnsi="Calibri" w:cs="Calibri"/>
                <w:sz w:val="22"/>
              </w:rPr>
            </w:pPr>
            <w:hyperlink r:id="rId84" w:history="1">
              <w:r w:rsidR="00A239CF">
                <w:rPr>
                  <w:rFonts w:ascii="Calibri" w:hAnsi="Calibri" w:cs="Calibri"/>
                  <w:sz w:val="22"/>
                </w:rPr>
                <w:t>Naizheng Zheng</w:t>
              </w:r>
            </w:hyperlink>
          </w:p>
        </w:tc>
        <w:tc>
          <w:tcPr>
            <w:tcW w:w="5103" w:type="dxa"/>
          </w:tcPr>
          <w:p w14:paraId="0CE81481" w14:textId="77777777" w:rsidR="007B4CF9" w:rsidRDefault="00A239CF">
            <w:pPr>
              <w:autoSpaceDE w:val="0"/>
              <w:autoSpaceDN w:val="0"/>
              <w:spacing w:after="0"/>
              <w:rPr>
                <w:rFonts w:ascii="Calibri" w:hAnsi="Calibri" w:cs="Calibri"/>
                <w:sz w:val="22"/>
              </w:rPr>
            </w:pPr>
            <w:r>
              <w:rPr>
                <w:rFonts w:ascii="Calibri" w:hAnsi="Calibri" w:cs="Calibri"/>
                <w:sz w:val="22"/>
              </w:rPr>
              <w:t>naizheng.zheng@nokia-sbell.com</w:t>
            </w:r>
          </w:p>
        </w:tc>
      </w:tr>
      <w:tr w:rsidR="007B4CF9" w14:paraId="088FE749" w14:textId="77777777">
        <w:tc>
          <w:tcPr>
            <w:tcW w:w="1980" w:type="dxa"/>
          </w:tcPr>
          <w:p w14:paraId="1A67489C" w14:textId="77777777" w:rsidR="007B4CF9" w:rsidRDefault="00A239CF">
            <w:pPr>
              <w:autoSpaceDE w:val="0"/>
              <w:autoSpaceDN w:val="0"/>
              <w:spacing w:after="0"/>
              <w:rPr>
                <w:rFonts w:ascii="Calibri" w:hAnsi="Calibri" w:cs="Calibri"/>
                <w:sz w:val="22"/>
              </w:rPr>
            </w:pPr>
            <w:r>
              <w:rPr>
                <w:rFonts w:ascii="Calibri" w:eastAsiaTheme="minorEastAsia" w:hAnsi="Calibri" w:cs="Calibri"/>
                <w:sz w:val="22"/>
                <w:lang w:eastAsia="zh-CN"/>
              </w:rPr>
              <w:t>Fraunhofer</w:t>
            </w:r>
          </w:p>
        </w:tc>
        <w:tc>
          <w:tcPr>
            <w:tcW w:w="2693" w:type="dxa"/>
          </w:tcPr>
          <w:p w14:paraId="07594AD6" w14:textId="77777777" w:rsidR="007B4CF9" w:rsidRDefault="00A239CF">
            <w:pPr>
              <w:autoSpaceDE w:val="0"/>
              <w:autoSpaceDN w:val="0"/>
              <w:spacing w:after="0"/>
            </w:pPr>
            <w:r>
              <w:rPr>
                <w:rFonts w:ascii="Calibri" w:eastAsiaTheme="minorEastAsia" w:hAnsi="Calibri" w:cs="Calibri"/>
                <w:sz w:val="22"/>
                <w:lang w:eastAsia="zh-CN"/>
              </w:rPr>
              <w:t>Tom Wirth</w:t>
            </w:r>
          </w:p>
        </w:tc>
        <w:tc>
          <w:tcPr>
            <w:tcW w:w="5103" w:type="dxa"/>
          </w:tcPr>
          <w:p w14:paraId="0798B622" w14:textId="77777777" w:rsidR="007B4CF9" w:rsidRDefault="00A239CF">
            <w:pPr>
              <w:autoSpaceDE w:val="0"/>
              <w:autoSpaceDN w:val="0"/>
              <w:spacing w:after="0"/>
              <w:rPr>
                <w:rFonts w:ascii="Calibri" w:hAnsi="Calibri" w:cs="Calibri"/>
                <w:sz w:val="22"/>
              </w:rPr>
            </w:pPr>
            <w:r>
              <w:rPr>
                <w:rFonts w:ascii="Calibri" w:hAnsi="Calibri" w:cs="Calibri"/>
                <w:sz w:val="22"/>
              </w:rPr>
              <w:t>thomas.wirth@HHI.FRAUNHOFER.DE</w:t>
            </w:r>
          </w:p>
        </w:tc>
      </w:tr>
      <w:tr w:rsidR="007B4CF9" w14:paraId="2809E63B" w14:textId="77777777">
        <w:tc>
          <w:tcPr>
            <w:tcW w:w="1980" w:type="dxa"/>
          </w:tcPr>
          <w:p w14:paraId="13A88016"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4246980B"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2943C5D9" w14:textId="77777777" w:rsidR="007B4CF9" w:rsidRDefault="00A239CF">
            <w:pPr>
              <w:autoSpaceDE w:val="0"/>
              <w:autoSpaceDN w:val="0"/>
              <w:spacing w:after="0"/>
            </w:pPr>
            <w:r>
              <w:rPr>
                <w:rFonts w:ascii="Calibri" w:eastAsia="SimSun" w:hAnsi="Calibri" w:cs="Calibri" w:hint="eastAsia"/>
                <w:sz w:val="22"/>
                <w:lang w:val="en-US" w:eastAsia="zh-CN"/>
              </w:rPr>
              <w:t>xingya.shen@transsion.com</w:t>
            </w:r>
          </w:p>
        </w:tc>
      </w:tr>
      <w:tr w:rsidR="007B4CF9" w:rsidRPr="0013290A" w14:paraId="2B1F14F4" w14:textId="77777777">
        <w:tc>
          <w:tcPr>
            <w:tcW w:w="1980" w:type="dxa"/>
          </w:tcPr>
          <w:p w14:paraId="1ED23B74" w14:textId="77777777" w:rsidR="007B4CF9" w:rsidRDefault="00A239CF">
            <w:pPr>
              <w:autoSpaceDE w:val="0"/>
              <w:autoSpaceDN w:val="0"/>
              <w:spacing w:after="0"/>
              <w:rPr>
                <w:rFonts w:ascii="Calibri" w:eastAsiaTheme="minorEastAsia" w:hAnsi="Calibri" w:cs="Calibri"/>
                <w:sz w:val="22"/>
                <w:lang w:val="en-US" w:eastAsia="zh-CN"/>
              </w:rPr>
            </w:pPr>
            <w:r>
              <w:rPr>
                <w:rFonts w:ascii="Calibri" w:hAnsi="Calibri" w:cs="Calibri"/>
                <w:sz w:val="22"/>
              </w:rPr>
              <w:t>Ericsson</w:t>
            </w:r>
          </w:p>
        </w:tc>
        <w:tc>
          <w:tcPr>
            <w:tcW w:w="2693" w:type="dxa"/>
          </w:tcPr>
          <w:p w14:paraId="023F98B4" w14:textId="77777777" w:rsidR="007B4CF9" w:rsidRDefault="00A239CF">
            <w:pPr>
              <w:autoSpaceDE w:val="0"/>
              <w:autoSpaceDN w:val="0"/>
              <w:spacing w:after="0"/>
              <w:rPr>
                <w:rFonts w:ascii="Calibri" w:hAnsi="Calibri" w:cs="Calibri"/>
                <w:sz w:val="22"/>
                <w:lang w:val="it-IT"/>
              </w:rPr>
            </w:pPr>
            <w:r>
              <w:rPr>
                <w:rFonts w:ascii="Calibri" w:hAnsi="Calibri" w:cs="Calibri"/>
                <w:sz w:val="22"/>
                <w:lang w:val="it-IT"/>
              </w:rPr>
              <w:t>Ratheesh Kumar Mungara</w:t>
            </w:r>
          </w:p>
          <w:p w14:paraId="5CD1D069" w14:textId="77777777" w:rsidR="007B4CF9" w:rsidRDefault="00A239CF">
            <w:pPr>
              <w:autoSpaceDE w:val="0"/>
              <w:autoSpaceDN w:val="0"/>
              <w:spacing w:after="0"/>
              <w:rPr>
                <w:rFonts w:ascii="Calibri" w:hAnsi="Calibri" w:cs="Calibri"/>
                <w:sz w:val="22"/>
                <w:lang w:val="it-IT"/>
              </w:rPr>
            </w:pPr>
            <w:r>
              <w:rPr>
                <w:rFonts w:ascii="Calibri" w:hAnsi="Calibri" w:cs="Calibri"/>
                <w:sz w:val="22"/>
                <w:lang w:val="it-IT"/>
              </w:rPr>
              <w:t>Ricardo Blasco</w:t>
            </w:r>
          </w:p>
        </w:tc>
        <w:tc>
          <w:tcPr>
            <w:tcW w:w="5103" w:type="dxa"/>
          </w:tcPr>
          <w:p w14:paraId="78352DA0" w14:textId="77777777" w:rsidR="007B4CF9" w:rsidRDefault="00000000">
            <w:pPr>
              <w:autoSpaceDE w:val="0"/>
              <w:autoSpaceDN w:val="0"/>
              <w:spacing w:after="0"/>
              <w:rPr>
                <w:rFonts w:ascii="Calibri" w:hAnsi="Calibri" w:cs="Calibri"/>
                <w:sz w:val="22"/>
                <w:lang w:val="it-IT"/>
              </w:rPr>
            </w:pPr>
            <w:hyperlink r:id="rId85" w:history="1">
              <w:r w:rsidR="00A239CF">
                <w:rPr>
                  <w:rStyle w:val="aff0"/>
                  <w:rFonts w:ascii="Calibri" w:hAnsi="Calibri" w:cs="Calibri"/>
                  <w:sz w:val="22"/>
                  <w:lang w:val="it-IT"/>
                </w:rPr>
                <w:t>ratheesh.kumar.mungara@ericsson.com</w:t>
              </w:r>
            </w:hyperlink>
            <w:r w:rsidR="00A239CF">
              <w:rPr>
                <w:rFonts w:ascii="Calibri" w:hAnsi="Calibri" w:cs="Calibri"/>
                <w:sz w:val="22"/>
                <w:lang w:val="it-IT"/>
              </w:rPr>
              <w:t xml:space="preserve"> </w:t>
            </w:r>
          </w:p>
          <w:p w14:paraId="2B245008" w14:textId="77777777" w:rsidR="007B4CF9" w:rsidRDefault="00000000">
            <w:pPr>
              <w:autoSpaceDE w:val="0"/>
              <w:autoSpaceDN w:val="0"/>
              <w:spacing w:after="0"/>
              <w:rPr>
                <w:rFonts w:ascii="Calibri" w:hAnsi="Calibri" w:cs="Calibri"/>
                <w:sz w:val="22"/>
                <w:lang w:val="it-IT"/>
              </w:rPr>
            </w:pPr>
            <w:hyperlink r:id="rId86" w:history="1">
              <w:r w:rsidR="00A239CF">
                <w:rPr>
                  <w:rStyle w:val="aff0"/>
                  <w:rFonts w:ascii="Calibri" w:hAnsi="Calibri" w:cs="Calibri"/>
                  <w:sz w:val="22"/>
                  <w:lang w:val="it-IT"/>
                </w:rPr>
                <w:t>ricardo.blasco@ericsson.com</w:t>
              </w:r>
            </w:hyperlink>
            <w:r w:rsidR="00A239CF">
              <w:rPr>
                <w:rFonts w:ascii="Calibri" w:hAnsi="Calibri" w:cs="Calibri"/>
                <w:sz w:val="22"/>
                <w:lang w:val="it-IT"/>
              </w:rPr>
              <w:t xml:space="preserve"> </w:t>
            </w:r>
          </w:p>
        </w:tc>
      </w:tr>
      <w:tr w:rsidR="007B4CF9" w14:paraId="4C04F6D5" w14:textId="77777777">
        <w:tc>
          <w:tcPr>
            <w:tcW w:w="1980" w:type="dxa"/>
          </w:tcPr>
          <w:p w14:paraId="6273AA82" w14:textId="77777777" w:rsidR="007B4CF9" w:rsidRDefault="00A239CF">
            <w:pPr>
              <w:autoSpaceDE w:val="0"/>
              <w:autoSpaceDN w:val="0"/>
              <w:spacing w:after="0"/>
              <w:rPr>
                <w:rFonts w:ascii="Calibri" w:hAnsi="Calibri" w:cs="Calibri"/>
                <w:sz w:val="22"/>
              </w:rPr>
            </w:pPr>
            <w:r>
              <w:rPr>
                <w:rFonts w:ascii="Times New Roman" w:eastAsiaTheme="minorEastAsia" w:hAnsi="Times New Roman"/>
                <w:sz w:val="22"/>
                <w:lang w:eastAsia="zh-CN"/>
              </w:rPr>
              <w:t>NEC</w:t>
            </w:r>
          </w:p>
        </w:tc>
        <w:tc>
          <w:tcPr>
            <w:tcW w:w="2693" w:type="dxa"/>
          </w:tcPr>
          <w:p w14:paraId="0A611D37"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4AAA6E3E" w14:textId="77777777" w:rsidR="007B4CF9" w:rsidRDefault="00A239CF">
            <w:pPr>
              <w:autoSpaceDE w:val="0"/>
              <w:autoSpaceDN w:val="0"/>
              <w:spacing w:after="0"/>
              <w:rPr>
                <w:rFonts w:ascii="Calibri" w:hAnsi="Calibri" w:cs="Calibri"/>
                <w:sz w:val="22"/>
              </w:rPr>
            </w:pPr>
            <w:r>
              <w:rPr>
                <w:rFonts w:ascii="Times New Roman" w:eastAsiaTheme="minorEastAsia" w:hAnsi="Times New Roman"/>
                <w:sz w:val="22"/>
                <w:lang w:eastAsia="zh-CN"/>
              </w:rPr>
              <w:t>Zhaobang Miao</w:t>
            </w:r>
          </w:p>
        </w:tc>
        <w:tc>
          <w:tcPr>
            <w:tcW w:w="5103" w:type="dxa"/>
          </w:tcPr>
          <w:p w14:paraId="07542142"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18CA78F" w14:textId="77777777" w:rsidR="007B4CF9" w:rsidRDefault="00000000">
            <w:pPr>
              <w:autoSpaceDE w:val="0"/>
              <w:autoSpaceDN w:val="0"/>
              <w:spacing w:after="0"/>
              <w:rPr>
                <w:rFonts w:ascii="Calibri" w:hAnsi="Calibri" w:cs="Calibri"/>
                <w:sz w:val="22"/>
              </w:rPr>
            </w:pPr>
            <w:hyperlink r:id="rId87" w:history="1">
              <w:r w:rsidR="00A239CF">
                <w:rPr>
                  <w:rStyle w:val="aff0"/>
                  <w:rFonts w:ascii="Times New Roman" w:eastAsiaTheme="minorEastAsia" w:hAnsi="Times New Roman"/>
                  <w:sz w:val="22"/>
                  <w:lang w:eastAsia="zh-CN"/>
                </w:rPr>
                <w:t>miao_zhaobang@nec.cn</w:t>
              </w:r>
            </w:hyperlink>
          </w:p>
        </w:tc>
      </w:tr>
      <w:tr w:rsidR="007B4CF9" w14:paraId="32377642" w14:textId="77777777">
        <w:tc>
          <w:tcPr>
            <w:tcW w:w="1980" w:type="dxa"/>
          </w:tcPr>
          <w:p w14:paraId="757E3A11"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0686A593"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768AB491"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423E1969" w14:textId="77777777" w:rsidR="007B4CF9" w:rsidRDefault="00000000">
            <w:pPr>
              <w:autoSpaceDE w:val="0"/>
              <w:autoSpaceDN w:val="0"/>
              <w:spacing w:after="0"/>
              <w:rPr>
                <w:rFonts w:ascii="Times New Roman" w:eastAsiaTheme="minorEastAsia" w:hAnsi="Times New Roman"/>
                <w:sz w:val="22"/>
                <w:lang w:eastAsia="zh-CN"/>
              </w:rPr>
            </w:pPr>
            <w:hyperlink r:id="rId88" w:history="1">
              <w:r w:rsidR="00A239CF">
                <w:rPr>
                  <w:rStyle w:val="aff0"/>
                  <w:rFonts w:ascii="Times New Roman" w:eastAsiaTheme="minorEastAsia" w:hAnsi="Times New Roman"/>
                  <w:sz w:val="22"/>
                  <w:lang w:eastAsia="zh-CN"/>
                </w:rPr>
                <w:t>Tao.chen@mediatek.com</w:t>
              </w:r>
            </w:hyperlink>
          </w:p>
          <w:p w14:paraId="63619900"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7B4CF9" w14:paraId="6BC196C1" w14:textId="77777777">
        <w:trPr>
          <w:trHeight w:val="158"/>
        </w:trPr>
        <w:tc>
          <w:tcPr>
            <w:tcW w:w="1980" w:type="dxa"/>
          </w:tcPr>
          <w:p w14:paraId="14C092FA"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HiSilicon</w:t>
            </w:r>
          </w:p>
        </w:tc>
        <w:tc>
          <w:tcPr>
            <w:tcW w:w="2693" w:type="dxa"/>
          </w:tcPr>
          <w:p w14:paraId="3AD341DC"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559261DF" w14:textId="77777777" w:rsidR="007B4CF9" w:rsidRDefault="00A239CF">
            <w:pPr>
              <w:spacing w:after="0"/>
              <w:rPr>
                <w:rFonts w:ascii="Calibri" w:hAnsi="Calibri" w:cs="Calibri"/>
                <w:sz w:val="22"/>
                <w:lang w:eastAsia="zh-CN"/>
              </w:rPr>
            </w:pPr>
            <w:r>
              <w:rPr>
                <w:rFonts w:ascii="Calibri" w:hAnsi="Calibri" w:cs="Calibri"/>
                <w:sz w:val="22"/>
                <w:lang w:eastAsia="zh-CN"/>
              </w:rPr>
              <w:t>james.yangfan@huawei.com</w:t>
            </w:r>
          </w:p>
        </w:tc>
      </w:tr>
      <w:tr w:rsidR="007B4CF9" w14:paraId="47066933" w14:textId="77777777">
        <w:trPr>
          <w:trHeight w:val="158"/>
        </w:trPr>
        <w:tc>
          <w:tcPr>
            <w:tcW w:w="1980" w:type="dxa"/>
          </w:tcPr>
          <w:p w14:paraId="7CC155C8"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Huawei</w:t>
            </w:r>
          </w:p>
        </w:tc>
        <w:tc>
          <w:tcPr>
            <w:tcW w:w="2693" w:type="dxa"/>
          </w:tcPr>
          <w:p w14:paraId="2004DA9C"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Xiang Mi</w:t>
            </w:r>
          </w:p>
          <w:p w14:paraId="75435D5F"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34620963" w14:textId="77777777" w:rsidR="007B4CF9" w:rsidRDefault="00A239CF">
            <w:pPr>
              <w:spacing w:after="0"/>
              <w:rPr>
                <w:rFonts w:ascii="Calibri" w:hAnsi="Calibri" w:cs="Calibri"/>
                <w:sz w:val="22"/>
                <w:lang w:eastAsia="zh-CN"/>
              </w:rPr>
            </w:pPr>
            <w:r>
              <w:rPr>
                <w:rFonts w:ascii="Calibri" w:hAnsi="Calibri" w:cs="Calibri"/>
                <w:sz w:val="22"/>
                <w:lang w:eastAsia="zh-CN"/>
              </w:rPr>
              <w:t>shawn.mixiang@huawei.com</w:t>
            </w:r>
          </w:p>
          <w:p w14:paraId="300EE8D1" w14:textId="77777777" w:rsidR="007B4CF9" w:rsidRDefault="00A239CF">
            <w:pPr>
              <w:spacing w:after="0"/>
              <w:rPr>
                <w:rFonts w:ascii="Calibri" w:hAnsi="Calibri" w:cs="Calibri"/>
                <w:sz w:val="22"/>
                <w:lang w:eastAsia="zh-CN"/>
              </w:rPr>
            </w:pPr>
            <w:r>
              <w:rPr>
                <w:rFonts w:ascii="Calibri" w:hAnsi="Calibri" w:cs="Calibri"/>
                <w:sz w:val="22"/>
                <w:lang w:eastAsia="zh-CN"/>
              </w:rPr>
              <w:t>sarun.selvanesan@huawei.com</w:t>
            </w:r>
          </w:p>
        </w:tc>
      </w:tr>
      <w:tr w:rsidR="007B4CF9" w14:paraId="63E9C09B" w14:textId="77777777">
        <w:trPr>
          <w:trHeight w:val="158"/>
        </w:trPr>
        <w:tc>
          <w:tcPr>
            <w:tcW w:w="1980" w:type="dxa"/>
          </w:tcPr>
          <w:p w14:paraId="5BFEAA1C"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53D0D32E"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Huaning Niu</w:t>
            </w:r>
          </w:p>
          <w:p w14:paraId="0D4271D7"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Chunxuan Ye</w:t>
            </w:r>
          </w:p>
        </w:tc>
        <w:tc>
          <w:tcPr>
            <w:tcW w:w="5103" w:type="dxa"/>
          </w:tcPr>
          <w:p w14:paraId="49160EAF" w14:textId="77777777" w:rsidR="007B4CF9" w:rsidRDefault="00000000">
            <w:pPr>
              <w:spacing w:after="0"/>
              <w:rPr>
                <w:rFonts w:ascii="Calibri" w:hAnsi="Calibri" w:cs="Calibri"/>
                <w:sz w:val="22"/>
                <w:lang w:eastAsia="zh-CN"/>
              </w:rPr>
            </w:pPr>
            <w:hyperlink r:id="rId89" w:history="1">
              <w:r w:rsidR="00A239CF">
                <w:rPr>
                  <w:rStyle w:val="aff0"/>
                  <w:rFonts w:ascii="Calibri" w:hAnsi="Calibri" w:cs="Calibri"/>
                  <w:sz w:val="22"/>
                  <w:lang w:eastAsia="zh-CN"/>
                </w:rPr>
                <w:t>Huaning_niu@apple.com</w:t>
              </w:r>
            </w:hyperlink>
          </w:p>
          <w:p w14:paraId="6E3E37A6" w14:textId="77777777" w:rsidR="007B4CF9" w:rsidRDefault="00A239CF">
            <w:pPr>
              <w:spacing w:after="0"/>
              <w:rPr>
                <w:rFonts w:ascii="Calibri" w:hAnsi="Calibri" w:cs="Calibri"/>
                <w:sz w:val="22"/>
                <w:lang w:eastAsia="zh-CN"/>
              </w:rPr>
            </w:pPr>
            <w:r>
              <w:rPr>
                <w:rFonts w:ascii="Calibri" w:hAnsi="Calibri" w:cs="Calibri"/>
                <w:sz w:val="22"/>
                <w:lang w:eastAsia="zh-CN"/>
              </w:rPr>
              <w:t>Chunxuan_ye@apple.com</w:t>
            </w:r>
          </w:p>
        </w:tc>
      </w:tr>
      <w:tr w:rsidR="007B4CF9" w14:paraId="5F43CC5C" w14:textId="77777777">
        <w:trPr>
          <w:trHeight w:val="158"/>
        </w:trPr>
        <w:tc>
          <w:tcPr>
            <w:tcW w:w="1980" w:type="dxa"/>
          </w:tcPr>
          <w:p w14:paraId="198EEA54"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1AC06133" w14:textId="77777777" w:rsidR="007B4CF9" w:rsidRDefault="00A239CF">
            <w:pPr>
              <w:spacing w:after="0"/>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615D9C58" w14:textId="77777777" w:rsidR="007B4CF9" w:rsidRDefault="00A239CF">
            <w:pPr>
              <w:spacing w:after="0"/>
            </w:pPr>
            <w:r>
              <w:rPr>
                <w:rFonts w:ascii="Calibri" w:hAnsi="Calibri" w:cs="Calibri"/>
                <w:sz w:val="22"/>
                <w:lang w:eastAsia="ko-KR"/>
              </w:rPr>
              <w:t>minseok.noh@wilusgroup.com</w:t>
            </w:r>
          </w:p>
        </w:tc>
      </w:tr>
      <w:tr w:rsidR="007B4CF9" w14:paraId="793F3FD5" w14:textId="77777777">
        <w:trPr>
          <w:trHeight w:val="158"/>
        </w:trPr>
        <w:tc>
          <w:tcPr>
            <w:tcW w:w="1980" w:type="dxa"/>
          </w:tcPr>
          <w:p w14:paraId="4703D0F2"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7873A07D" w14:textId="77777777" w:rsidR="007B4CF9" w:rsidRDefault="00A239CF">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06E0CDAE" w14:textId="77777777" w:rsidR="007B4CF9" w:rsidRDefault="00A239CF">
            <w:pPr>
              <w:spacing w:after="0"/>
              <w:rPr>
                <w:rFonts w:ascii="Calibri" w:hAnsi="Calibri" w:cs="Calibri"/>
                <w:sz w:val="22"/>
                <w:lang w:eastAsia="ko-KR"/>
              </w:rPr>
            </w:pPr>
            <w:r>
              <w:rPr>
                <w:rFonts w:ascii="Calibri" w:hAnsi="Calibri" w:cs="Calibri"/>
                <w:sz w:val="22"/>
                <w:lang w:eastAsia="ko-KR"/>
              </w:rPr>
              <w:t>Khaled.hassan@de.bosch.com</w:t>
            </w:r>
          </w:p>
        </w:tc>
      </w:tr>
      <w:tr w:rsidR="007B4CF9" w14:paraId="6AD8CC1F" w14:textId="77777777">
        <w:trPr>
          <w:trHeight w:val="158"/>
        </w:trPr>
        <w:tc>
          <w:tcPr>
            <w:tcW w:w="1980" w:type="dxa"/>
          </w:tcPr>
          <w:p w14:paraId="0A80D45B" w14:textId="77777777" w:rsidR="007B4CF9" w:rsidRDefault="00A239CF">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0B5F51D9" w14:textId="77777777" w:rsidR="007B4CF9" w:rsidRDefault="00A239C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62D39A71" w14:textId="77777777" w:rsidR="007B4CF9" w:rsidRDefault="00A239CF">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7B4CF9" w14:paraId="31781DB5" w14:textId="77777777">
        <w:trPr>
          <w:trHeight w:val="158"/>
        </w:trPr>
        <w:tc>
          <w:tcPr>
            <w:tcW w:w="1980" w:type="dxa"/>
          </w:tcPr>
          <w:p w14:paraId="1A1BB0C2"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3358C0BE" w14:textId="77777777" w:rsidR="007B4CF9" w:rsidRDefault="00A239C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6EE710B0" w14:textId="77777777" w:rsidR="007B4CF9" w:rsidRDefault="00A239CF">
            <w:pPr>
              <w:autoSpaceDE w:val="0"/>
              <w:autoSpaceDN w:val="0"/>
              <w:spacing w:after="0"/>
              <w:rPr>
                <w:rFonts w:ascii="Calibri" w:hAnsi="Calibri" w:cs="Calibri"/>
                <w:sz w:val="22"/>
              </w:rPr>
            </w:pPr>
            <w:proofErr w:type="gramStart"/>
            <w:r>
              <w:rPr>
                <w:rFonts w:ascii="Calibri" w:hAnsi="Calibri" w:cs="Calibri"/>
                <w:sz w:val="22"/>
              </w:rPr>
              <w:t>name.surname</w:t>
            </w:r>
            <w:proofErr w:type="gramEnd"/>
            <w:r>
              <w:rPr>
                <w:rFonts w:ascii="Calibri" w:hAnsi="Calibri" w:cs="Calibri"/>
                <w:sz w:val="22"/>
              </w:rPr>
              <w:t xml:space="preserve"> at company . com</w:t>
            </w:r>
          </w:p>
        </w:tc>
      </w:tr>
      <w:tr w:rsidR="007B4CF9" w14:paraId="7A0F7384" w14:textId="77777777">
        <w:trPr>
          <w:trHeight w:val="158"/>
        </w:trPr>
        <w:tc>
          <w:tcPr>
            <w:tcW w:w="1980" w:type="dxa"/>
          </w:tcPr>
          <w:p w14:paraId="681886A3"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0FF20BE9" w14:textId="77777777" w:rsidR="007B4CF9" w:rsidRDefault="00A239C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53BFA450" w14:textId="77777777" w:rsidR="007B4CF9" w:rsidRDefault="00A239CF">
            <w:pPr>
              <w:autoSpaceDE w:val="0"/>
              <w:autoSpaceDN w:val="0"/>
              <w:spacing w:after="0"/>
              <w:rPr>
                <w:rFonts w:ascii="Calibri" w:hAnsi="Calibri" w:cs="Calibri"/>
                <w:sz w:val="22"/>
              </w:rPr>
            </w:pPr>
            <w:r>
              <w:rPr>
                <w:rFonts w:ascii="Calibri" w:eastAsiaTheme="minorEastAsia" w:hAnsi="Calibri" w:cs="Calibri"/>
                <w:sz w:val="22"/>
                <w:lang w:eastAsia="zh-CN"/>
              </w:rPr>
              <w:t>takayuki.shimizu@toyota.com</w:t>
            </w:r>
          </w:p>
        </w:tc>
      </w:tr>
      <w:tr w:rsidR="007B4CF9" w14:paraId="5BD4AF9D" w14:textId="77777777">
        <w:trPr>
          <w:trHeight w:val="158"/>
        </w:trPr>
        <w:tc>
          <w:tcPr>
            <w:tcW w:w="1980" w:type="dxa"/>
          </w:tcPr>
          <w:p w14:paraId="3DCF82B8" w14:textId="77777777" w:rsidR="007B4CF9" w:rsidRDefault="00A239CF">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5CD698BF" w14:textId="77777777" w:rsidR="007B4CF9" w:rsidRDefault="00A239C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2FAEB14D"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0961EF4F" w14:textId="77777777" w:rsidR="007B4CF9" w:rsidRDefault="007B4CF9">
      <w:pPr>
        <w:tabs>
          <w:tab w:val="left" w:pos="1560"/>
        </w:tabs>
        <w:spacing w:after="0"/>
        <w:rPr>
          <w:rFonts w:asciiTheme="minorHAnsi" w:hAnsiTheme="minorHAnsi" w:cstheme="minorHAnsi"/>
          <w:sz w:val="22"/>
          <w:szCs w:val="28"/>
        </w:rPr>
      </w:pPr>
    </w:p>
    <w:p w14:paraId="0D2651F0" w14:textId="77777777" w:rsidR="007B4CF9" w:rsidRDefault="00A239CF">
      <w:pPr>
        <w:spacing w:after="0"/>
        <w:rPr>
          <w:rFonts w:asciiTheme="minorHAnsi" w:hAnsiTheme="minorHAnsi" w:cstheme="minorHAnsi"/>
          <w:sz w:val="22"/>
          <w:szCs w:val="28"/>
        </w:rPr>
      </w:pPr>
      <w:r>
        <w:rPr>
          <w:rFonts w:asciiTheme="minorHAnsi" w:hAnsiTheme="minorHAnsi" w:cstheme="minorHAnsi"/>
          <w:sz w:val="22"/>
          <w:szCs w:val="28"/>
        </w:rPr>
        <w:br w:type="page"/>
      </w:r>
    </w:p>
    <w:p w14:paraId="12222C6C" w14:textId="77777777" w:rsidR="007B4CF9" w:rsidRDefault="00A239CF">
      <w:pPr>
        <w:pStyle w:val="3GPPH1"/>
        <w:spacing w:after="0"/>
      </w:pPr>
      <w:r>
        <w:t>Appendix (outcomes of past meetings)</w:t>
      </w:r>
    </w:p>
    <w:p w14:paraId="440EE29B" w14:textId="77777777" w:rsidR="007B4CF9" w:rsidRDefault="00A239CF">
      <w:pPr>
        <w:pStyle w:val="2"/>
        <w:spacing w:after="0"/>
      </w:pPr>
      <w:r>
        <w:t>RAN1#109-e (09 – 20 May 2022)</w:t>
      </w:r>
    </w:p>
    <w:p w14:paraId="0A183711" w14:textId="77777777" w:rsidR="007B4CF9" w:rsidRDefault="00A239CF">
      <w:pPr>
        <w:autoSpaceDE w:val="0"/>
        <w:autoSpaceDN w:val="0"/>
        <w:spacing w:after="0"/>
        <w:rPr>
          <w:rFonts w:cs="Times"/>
          <w:b/>
          <w:bCs/>
        </w:rPr>
      </w:pPr>
      <w:r>
        <w:rPr>
          <w:rFonts w:cs="Times"/>
          <w:b/>
          <w:bCs/>
          <w:highlight w:val="green"/>
        </w:rPr>
        <w:t>Agreement</w:t>
      </w:r>
    </w:p>
    <w:p w14:paraId="5E054A16" w14:textId="77777777" w:rsidR="007B4CF9" w:rsidRDefault="00A239CF">
      <w:pPr>
        <w:autoSpaceDE w:val="0"/>
        <w:autoSpaceDN w:val="0"/>
        <w:spacing w:after="0"/>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0BF80FB4" w14:textId="77777777" w:rsidR="007B4CF9" w:rsidRDefault="00A239CF">
      <w:pPr>
        <w:pStyle w:val="aff2"/>
        <w:numPr>
          <w:ilvl w:val="0"/>
          <w:numId w:val="14"/>
        </w:numPr>
        <w:autoSpaceDE w:val="0"/>
        <w:autoSpaceDN w:val="0"/>
        <w:spacing w:after="0"/>
        <w:ind w:leftChars="0"/>
        <w:rPr>
          <w:rFonts w:cs="Times"/>
        </w:rPr>
      </w:pPr>
      <w:r>
        <w:rPr>
          <w:rFonts w:cs="Times"/>
        </w:rPr>
        <w:t>FFS conditions for the actual channel access type(s) used for each SL channel and signal transmitted, and based on COT sharing conditions (if supported)</w:t>
      </w:r>
    </w:p>
    <w:p w14:paraId="467F1A79" w14:textId="77777777" w:rsidR="007B4CF9" w:rsidRDefault="00A239CF">
      <w:pPr>
        <w:pStyle w:val="aff2"/>
        <w:numPr>
          <w:ilvl w:val="0"/>
          <w:numId w:val="14"/>
        </w:numPr>
        <w:autoSpaceDE w:val="0"/>
        <w:autoSpaceDN w:val="0"/>
        <w:spacing w:after="0"/>
        <w:ind w:leftChars="0"/>
        <w:rPr>
          <w:rFonts w:cs="Times"/>
        </w:rPr>
      </w:pPr>
      <w:r>
        <w:rPr>
          <w:rFonts w:cs="Times"/>
        </w:rPr>
        <w:t xml:space="preserve">FFS whether UL CAPC or DL CAPC or both should be used as the baseline, </w:t>
      </w:r>
    </w:p>
    <w:p w14:paraId="152762A2" w14:textId="77777777" w:rsidR="007B4CF9" w:rsidRDefault="00A239CF">
      <w:pPr>
        <w:pStyle w:val="aff2"/>
        <w:numPr>
          <w:ilvl w:val="1"/>
          <w:numId w:val="14"/>
        </w:numPr>
        <w:autoSpaceDE w:val="0"/>
        <w:autoSpaceDN w:val="0"/>
        <w:spacing w:after="0"/>
        <w:ind w:leftChars="0"/>
        <w:rPr>
          <w:rFonts w:cs="Times"/>
        </w:rPr>
      </w:pPr>
      <w:r>
        <w:rPr>
          <w:rFonts w:cs="Times"/>
        </w:rPr>
        <w:t>FFS how the channel access priority classes apply to each SL channel and signal</w:t>
      </w:r>
    </w:p>
    <w:p w14:paraId="22FFB00E" w14:textId="77777777" w:rsidR="007B4CF9" w:rsidRDefault="00A239CF">
      <w:pPr>
        <w:pStyle w:val="aff2"/>
        <w:numPr>
          <w:ilvl w:val="1"/>
          <w:numId w:val="14"/>
        </w:numPr>
        <w:autoSpaceDE w:val="0"/>
        <w:autoSpaceDN w:val="0"/>
        <w:spacing w:after="0"/>
        <w:ind w:leftChars="0"/>
        <w:rPr>
          <w:rFonts w:cs="Times"/>
        </w:rPr>
      </w:pPr>
      <w:r>
        <w:rPr>
          <w:rFonts w:cs="Times"/>
        </w:rPr>
        <w:t>FFS sidelink priority levels (PQI or L1 priority), channel and signal mapping to the 4 channel access priority classes. The discussion may involve other WGs.</w:t>
      </w:r>
    </w:p>
    <w:p w14:paraId="4611BC56" w14:textId="77777777" w:rsidR="007B4CF9" w:rsidRDefault="007B4CF9">
      <w:pPr>
        <w:autoSpaceDE w:val="0"/>
        <w:autoSpaceDN w:val="0"/>
        <w:spacing w:after="0"/>
        <w:rPr>
          <w:rFonts w:cs="Times"/>
          <w:b/>
          <w:bCs/>
          <w:highlight w:val="green"/>
        </w:rPr>
      </w:pPr>
    </w:p>
    <w:p w14:paraId="31731260" w14:textId="77777777" w:rsidR="007B4CF9" w:rsidRDefault="00A239CF">
      <w:pPr>
        <w:autoSpaceDE w:val="0"/>
        <w:autoSpaceDN w:val="0"/>
        <w:spacing w:after="0"/>
        <w:rPr>
          <w:rFonts w:cs="Times"/>
          <w:b/>
          <w:bCs/>
        </w:rPr>
      </w:pPr>
      <w:r>
        <w:rPr>
          <w:rFonts w:cs="Times"/>
          <w:b/>
          <w:bCs/>
          <w:highlight w:val="green"/>
        </w:rPr>
        <w:t>Agreement</w:t>
      </w:r>
    </w:p>
    <w:p w14:paraId="2694AC44" w14:textId="77777777" w:rsidR="007B4CF9" w:rsidRDefault="00A239CF">
      <w:pPr>
        <w:pStyle w:val="aff2"/>
        <w:numPr>
          <w:ilvl w:val="0"/>
          <w:numId w:val="14"/>
        </w:numPr>
        <w:autoSpaceDE w:val="0"/>
        <w:autoSpaceDN w:val="0"/>
        <w:spacing w:after="0"/>
        <w:ind w:leftChars="0"/>
        <w:rPr>
          <w:rFonts w:cs="Times"/>
        </w:rPr>
      </w:pPr>
      <w:r>
        <w:rPr>
          <w:rFonts w:cs="Times"/>
        </w:rPr>
        <w:t>UE-to-UE COT sharing is supported in NR sidelink operation in a shared channel (SL-U).</w:t>
      </w:r>
    </w:p>
    <w:p w14:paraId="30A179CE" w14:textId="77777777" w:rsidR="007B4CF9" w:rsidRDefault="00A239CF">
      <w:pPr>
        <w:pStyle w:val="aff2"/>
        <w:numPr>
          <w:ilvl w:val="1"/>
          <w:numId w:val="14"/>
        </w:numPr>
        <w:autoSpaceDE w:val="0"/>
        <w:autoSpaceDN w:val="0"/>
        <w:spacing w:after="0"/>
        <w:ind w:leftChars="0"/>
        <w:rPr>
          <w:rFonts w:cs="Times"/>
        </w:rPr>
      </w:pPr>
      <w:r>
        <w:rPr>
          <w:rFonts w:cs="Times"/>
        </w:rPr>
        <w:t>FFS applicable SL channels and signals (e.g., PSCCH/PSSCH, PSFCH, S-SSB) for shared COT access and any restrictions (e.g. whether the COT can be shared with a single UE or multiple UEs)</w:t>
      </w:r>
    </w:p>
    <w:p w14:paraId="3DCAAA27" w14:textId="77777777" w:rsidR="007B4CF9" w:rsidRDefault="00A239CF">
      <w:pPr>
        <w:pStyle w:val="aff2"/>
        <w:numPr>
          <w:ilvl w:val="1"/>
          <w:numId w:val="14"/>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14:paraId="22EE7D9A" w14:textId="77777777" w:rsidR="007B4CF9" w:rsidRDefault="00A239CF">
      <w:pPr>
        <w:pStyle w:val="aff2"/>
        <w:numPr>
          <w:ilvl w:val="0"/>
          <w:numId w:val="14"/>
        </w:numPr>
        <w:autoSpaceDE w:val="0"/>
        <w:autoSpaceDN w:val="0"/>
        <w:spacing w:after="0"/>
        <w:ind w:leftChars="0"/>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325531D9" w14:textId="77777777" w:rsidR="007B4CF9" w:rsidRDefault="00A239CF">
      <w:pPr>
        <w:pStyle w:val="aff2"/>
        <w:numPr>
          <w:ilvl w:val="1"/>
          <w:numId w:val="14"/>
        </w:numPr>
        <w:autoSpaceDE w:val="0"/>
        <w:autoSpaceDN w:val="0"/>
        <w:spacing w:after="0"/>
        <w:ind w:leftChars="0"/>
        <w:rPr>
          <w:rFonts w:cs="Times"/>
          <w:color w:val="000000"/>
        </w:rPr>
      </w:pPr>
      <w:r>
        <w:rPr>
          <w:rFonts w:cs="Times"/>
          <w:color w:val="000000"/>
        </w:rPr>
        <w:t>FFS all remaining details including applicable scenarios, usage, PHY structure, etc.</w:t>
      </w:r>
    </w:p>
    <w:p w14:paraId="09660E74" w14:textId="77777777" w:rsidR="007B4CF9" w:rsidRDefault="007B4CF9">
      <w:pPr>
        <w:spacing w:after="0"/>
        <w:rPr>
          <w:rFonts w:cs="Times"/>
          <w:sz w:val="16"/>
        </w:rPr>
      </w:pPr>
    </w:p>
    <w:p w14:paraId="2B452998" w14:textId="77777777" w:rsidR="007B4CF9" w:rsidRDefault="00A239CF">
      <w:pPr>
        <w:autoSpaceDE w:val="0"/>
        <w:autoSpaceDN w:val="0"/>
        <w:spacing w:after="0"/>
        <w:rPr>
          <w:rFonts w:cs="Times"/>
          <w:b/>
          <w:bCs/>
        </w:rPr>
      </w:pPr>
      <w:r>
        <w:rPr>
          <w:rFonts w:cs="Times"/>
          <w:b/>
          <w:bCs/>
          <w:highlight w:val="green"/>
        </w:rPr>
        <w:t>Agreement</w:t>
      </w:r>
    </w:p>
    <w:p w14:paraId="17598191" w14:textId="77777777" w:rsidR="007B4CF9" w:rsidRDefault="00A239CF">
      <w:pPr>
        <w:pStyle w:val="aff2"/>
        <w:autoSpaceDE w:val="0"/>
        <w:autoSpaceDN w:val="0"/>
        <w:spacing w:after="0"/>
        <w:ind w:leftChars="0" w:left="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5FCC46E1" w14:textId="77777777" w:rsidR="007B4CF9" w:rsidRDefault="00A239CF">
      <w:pPr>
        <w:pStyle w:val="aff2"/>
        <w:numPr>
          <w:ilvl w:val="0"/>
          <w:numId w:val="14"/>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3AC81036" w14:textId="77777777" w:rsidR="007B4CF9" w:rsidRDefault="007B4CF9">
      <w:pPr>
        <w:spacing w:after="0"/>
      </w:pPr>
    </w:p>
    <w:p w14:paraId="2822C5BB" w14:textId="77777777" w:rsidR="007B4CF9" w:rsidRDefault="00A239CF">
      <w:pPr>
        <w:autoSpaceDE w:val="0"/>
        <w:autoSpaceDN w:val="0"/>
        <w:spacing w:after="0"/>
        <w:rPr>
          <w:rFonts w:cs="Times"/>
          <w:b/>
          <w:bCs/>
        </w:rPr>
      </w:pPr>
      <w:r>
        <w:rPr>
          <w:rFonts w:cs="Times"/>
          <w:b/>
          <w:bCs/>
          <w:highlight w:val="green"/>
        </w:rPr>
        <w:t>Agreement</w:t>
      </w:r>
    </w:p>
    <w:p w14:paraId="59084FCE"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2EEA6682"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716B4671"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3B7A4640" w14:textId="77777777" w:rsidR="007B4CF9" w:rsidRDefault="00A239CF">
      <w:pPr>
        <w:pStyle w:val="aff2"/>
        <w:numPr>
          <w:ilvl w:val="1"/>
          <w:numId w:val="14"/>
        </w:numPr>
        <w:spacing w:after="0"/>
        <w:ind w:leftChars="0"/>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5CE5DFFD" w14:textId="77777777" w:rsidR="007B4CF9" w:rsidRDefault="00A239CF">
      <w:pPr>
        <w:pStyle w:val="aff2"/>
        <w:numPr>
          <w:ilvl w:val="0"/>
          <w:numId w:val="14"/>
        </w:numPr>
        <w:spacing w:after="0"/>
        <w:ind w:leftChars="0"/>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79CEC579" w14:textId="77777777" w:rsidR="007B4CF9" w:rsidRDefault="00A239CF">
      <w:pPr>
        <w:pStyle w:val="aff2"/>
        <w:numPr>
          <w:ilvl w:val="1"/>
          <w:numId w:val="14"/>
        </w:numPr>
        <w:spacing w:after="0"/>
        <w:ind w:leftChars="0"/>
        <w:rPr>
          <w:rFonts w:ascii="Times New Roman" w:hAnsi="Times New Roman"/>
          <w:szCs w:val="20"/>
        </w:rPr>
      </w:pPr>
      <w:r>
        <w:rPr>
          <w:rFonts w:ascii="Times New Roman" w:hAnsi="Times New Roman"/>
          <w:szCs w:val="20"/>
        </w:rPr>
        <w:t>channel access, resource allocation and PHY channel design</w:t>
      </w:r>
    </w:p>
    <w:p w14:paraId="0C7AA7A0" w14:textId="77777777" w:rsidR="007B4CF9" w:rsidRDefault="00A239CF">
      <w:pPr>
        <w:pStyle w:val="aff2"/>
        <w:numPr>
          <w:ilvl w:val="0"/>
          <w:numId w:val="14"/>
        </w:numPr>
        <w:spacing w:after="0"/>
        <w:ind w:leftChars="0"/>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587D518E" w14:textId="77777777" w:rsidR="007B4CF9" w:rsidRDefault="00A239CF">
      <w:pPr>
        <w:pStyle w:val="aff2"/>
        <w:numPr>
          <w:ilvl w:val="0"/>
          <w:numId w:val="14"/>
        </w:numPr>
        <w:spacing w:after="0"/>
        <w:ind w:leftChars="0"/>
        <w:rPr>
          <w:rFonts w:ascii="Times New Roman" w:hAnsi="Times New Roman"/>
          <w:szCs w:val="20"/>
        </w:rPr>
      </w:pPr>
      <w:r>
        <w:rPr>
          <w:rFonts w:ascii="Times New Roman" w:hAnsi="Times New Roman"/>
          <w:szCs w:val="20"/>
        </w:rPr>
        <w:t>RAN1 to strive for a common solution for channel access for Mode 1 and Mode 2</w:t>
      </w:r>
    </w:p>
    <w:p w14:paraId="5AAEA9C6" w14:textId="77777777" w:rsidR="007B4CF9" w:rsidRDefault="007B4CF9">
      <w:pPr>
        <w:autoSpaceDE w:val="0"/>
        <w:autoSpaceDN w:val="0"/>
        <w:spacing w:after="0"/>
        <w:rPr>
          <w:rFonts w:ascii="Times New Roman" w:eastAsia="Times New Roman" w:hAnsi="Times New Roman"/>
          <w:color w:val="000000"/>
          <w:sz w:val="22"/>
          <w:szCs w:val="22"/>
        </w:rPr>
      </w:pPr>
    </w:p>
    <w:p w14:paraId="79B3EE10" w14:textId="77777777" w:rsidR="007B4CF9" w:rsidRDefault="00A239CF">
      <w:pPr>
        <w:pStyle w:val="2"/>
        <w:spacing w:after="0"/>
      </w:pPr>
      <w:r>
        <w:t>RAN1#110 (22 – 26 August 2022)</w:t>
      </w:r>
    </w:p>
    <w:p w14:paraId="06C0D38D" w14:textId="77777777" w:rsidR="007B4CF9" w:rsidRDefault="00A239CF">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14:paraId="2E8085E4" w14:textId="77777777" w:rsidR="007B4CF9" w:rsidRDefault="00A239CF">
      <w:pPr>
        <w:autoSpaceDE w:val="0"/>
        <w:autoSpaceDN w:val="0"/>
        <w:spacing w:after="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139D421D" w14:textId="77777777" w:rsidR="007B4CF9" w:rsidRDefault="00A239CF">
      <w:pPr>
        <w:pStyle w:val="aff2"/>
        <w:numPr>
          <w:ilvl w:val="0"/>
          <w:numId w:val="14"/>
        </w:numPr>
        <w:spacing w:after="0"/>
        <w:ind w:leftChars="0"/>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12FE148D" w14:textId="77777777" w:rsidR="007B4CF9" w:rsidRDefault="00A239CF">
      <w:pPr>
        <w:pStyle w:val="aff2"/>
        <w:numPr>
          <w:ilvl w:val="1"/>
          <w:numId w:val="14"/>
        </w:numPr>
        <w:spacing w:after="0"/>
        <w:ind w:leftChars="0"/>
        <w:rPr>
          <w:rFonts w:ascii="Times New Roman" w:hAnsi="Times New Roman"/>
          <w:szCs w:val="20"/>
        </w:rPr>
      </w:pPr>
      <w:r>
        <w:rPr>
          <w:rFonts w:ascii="Times New Roman" w:hAnsi="Times New Roman"/>
          <w:szCs w:val="20"/>
        </w:rPr>
        <w:t>Evaluation methodology baseline is NR-U from TR 38.889 with the following updates.</w:t>
      </w:r>
    </w:p>
    <w:p w14:paraId="386719AC" w14:textId="77777777" w:rsidR="007B4CF9" w:rsidRDefault="00A239CF">
      <w:pPr>
        <w:pStyle w:val="aff2"/>
        <w:numPr>
          <w:ilvl w:val="1"/>
          <w:numId w:val="14"/>
        </w:numPr>
        <w:spacing w:after="0"/>
        <w:ind w:leftChars="0"/>
        <w:rPr>
          <w:rFonts w:ascii="Times New Roman" w:hAnsi="Times New Roman"/>
          <w:szCs w:val="20"/>
        </w:rPr>
      </w:pPr>
      <w:r>
        <w:rPr>
          <w:rFonts w:ascii="Times New Roman" w:hAnsi="Times New Roman"/>
          <w:szCs w:val="20"/>
        </w:rPr>
        <w:t xml:space="preserve">Indoor layout </w:t>
      </w:r>
    </w:p>
    <w:p w14:paraId="6650BB04" w14:textId="77777777" w:rsidR="007B4CF9" w:rsidRDefault="00A239CF">
      <w:pPr>
        <w:pStyle w:val="aff2"/>
        <w:numPr>
          <w:ilvl w:val="2"/>
          <w:numId w:val="14"/>
        </w:numPr>
        <w:spacing w:after="0"/>
        <w:ind w:leftChars="0"/>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422378FF" w14:textId="77777777" w:rsidR="007B4CF9" w:rsidRDefault="00A239CF">
      <w:pPr>
        <w:pStyle w:val="aff2"/>
        <w:spacing w:after="0"/>
        <w:ind w:leftChars="1063" w:left="2126" w:firstLine="400"/>
        <w:rPr>
          <w:rFonts w:ascii="Times New Roman" w:eastAsia="DengXian" w:hAnsi="Times New Roman"/>
          <w:szCs w:val="20"/>
        </w:rPr>
      </w:pPr>
      <w:r>
        <w:rPr>
          <w:rFonts w:ascii="Times New Roman" w:hAnsi="Times New Roman"/>
          <w:noProof/>
          <w:szCs w:val="20"/>
          <w:lang w:val="en-US" w:eastAsia="zh-CN"/>
        </w:rPr>
        <w:drawing>
          <wp:inline distT="0" distB="0" distL="0" distR="0" wp14:anchorId="5D5AB303" wp14:editId="7B92718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65E5A1BB" w14:textId="77777777" w:rsidR="007B4CF9" w:rsidRDefault="00A239CF">
      <w:pPr>
        <w:pStyle w:val="aff2"/>
        <w:numPr>
          <w:ilvl w:val="3"/>
          <w:numId w:val="14"/>
        </w:numPr>
        <w:spacing w:after="0"/>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357A6DA2"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34CCAC81"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For NR-U / Wi-Fi, the same number of UEs / Wi-Fi STA as the total number of SL-U devices are dropped in the area. The NR-U UE / Wi-Fi nodes are dropped uniformly per gNB/AP per 20 MHz.</w:t>
      </w:r>
    </w:p>
    <w:p w14:paraId="2B02A3BC" w14:textId="77777777" w:rsidR="007B4CF9" w:rsidRDefault="00A239CF">
      <w:pPr>
        <w:pStyle w:val="aff2"/>
        <w:numPr>
          <w:ilvl w:val="4"/>
          <w:numId w:val="14"/>
        </w:numPr>
        <w:spacing w:after="0"/>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1F503918"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63AB005E" w14:textId="77777777" w:rsidR="007B4CF9" w:rsidRDefault="00A239CF">
      <w:pPr>
        <w:pStyle w:val="aff2"/>
        <w:numPr>
          <w:ilvl w:val="4"/>
          <w:numId w:val="14"/>
        </w:numPr>
        <w:spacing w:after="0"/>
        <w:ind w:leftChars="0"/>
        <w:rPr>
          <w:rFonts w:ascii="Times New Roman" w:hAnsi="Times New Roman"/>
          <w:szCs w:val="20"/>
        </w:rPr>
      </w:pPr>
      <w:r>
        <w:rPr>
          <w:rFonts w:ascii="Times New Roman" w:hAnsi="Times New Roman"/>
          <w:szCs w:val="20"/>
        </w:rPr>
        <w:t>Companies should report how SL-U UEs are paired</w:t>
      </w:r>
    </w:p>
    <w:p w14:paraId="323A0E42" w14:textId="77777777" w:rsidR="007B4CF9" w:rsidRDefault="00A239CF">
      <w:pPr>
        <w:pStyle w:val="aff2"/>
        <w:numPr>
          <w:ilvl w:val="4"/>
          <w:numId w:val="14"/>
        </w:numPr>
        <w:spacing w:after="0"/>
        <w:ind w:leftChars="0"/>
        <w:rPr>
          <w:rFonts w:ascii="Times New Roman" w:hAnsi="Times New Roman"/>
          <w:szCs w:val="20"/>
        </w:rPr>
      </w:pPr>
      <w:r>
        <w:rPr>
          <w:rFonts w:ascii="Times New Roman" w:hAnsi="Times New Roman"/>
          <w:szCs w:val="20"/>
        </w:rPr>
        <w:t>6 SL-U pairs and 4 NR-U UEs / Wi-Fi nodes per gNB/AP per 20 MHz</w:t>
      </w:r>
    </w:p>
    <w:p w14:paraId="7841DA55"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1161DF59" w14:textId="77777777" w:rsidR="007B4CF9" w:rsidRDefault="00A239CF">
      <w:pPr>
        <w:pStyle w:val="aff2"/>
        <w:numPr>
          <w:ilvl w:val="4"/>
          <w:numId w:val="14"/>
        </w:numPr>
        <w:spacing w:after="0"/>
        <w:ind w:leftChars="0"/>
        <w:rPr>
          <w:rFonts w:ascii="Times New Roman" w:hAnsi="Times New Roman"/>
          <w:szCs w:val="20"/>
        </w:rPr>
      </w:pPr>
      <w:r>
        <w:rPr>
          <w:rFonts w:ascii="Times New Roman" w:hAnsi="Times New Roman"/>
          <w:szCs w:val="20"/>
        </w:rPr>
        <w:t>Companies should report how SL-U UEs form a group</w:t>
      </w:r>
    </w:p>
    <w:p w14:paraId="72C22588" w14:textId="77777777" w:rsidR="007B4CF9" w:rsidRDefault="00A239CF">
      <w:pPr>
        <w:pStyle w:val="aff2"/>
        <w:numPr>
          <w:ilvl w:val="4"/>
          <w:numId w:val="14"/>
        </w:numPr>
        <w:spacing w:after="0"/>
        <w:ind w:leftChars="0"/>
        <w:rPr>
          <w:rFonts w:ascii="Times New Roman" w:hAnsi="Times New Roman"/>
          <w:szCs w:val="20"/>
        </w:rPr>
      </w:pPr>
      <w:r>
        <w:rPr>
          <w:rFonts w:ascii="Times New Roman" w:eastAsia="DengXian" w:hAnsi="Times New Roman"/>
          <w:szCs w:val="20"/>
        </w:rPr>
        <w:t xml:space="preserve">12 SL-U UEs and 4 </w:t>
      </w:r>
      <w:r>
        <w:rPr>
          <w:rFonts w:ascii="Times New Roman" w:hAnsi="Times New Roman"/>
          <w:szCs w:val="20"/>
        </w:rPr>
        <w:t>NR-U UEs / Wi-Fi nodes per gNB/AP per 20 MHz</w:t>
      </w:r>
    </w:p>
    <w:p w14:paraId="1D26C832"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3DAEE51" w14:textId="77777777" w:rsidR="007B4CF9" w:rsidRDefault="00A239CF">
      <w:pPr>
        <w:pStyle w:val="aff2"/>
        <w:numPr>
          <w:ilvl w:val="4"/>
          <w:numId w:val="14"/>
        </w:numPr>
        <w:spacing w:after="0"/>
        <w:ind w:leftChars="0"/>
        <w:rPr>
          <w:rFonts w:ascii="Times New Roman" w:hAnsi="Times New Roman"/>
          <w:szCs w:val="20"/>
        </w:rPr>
      </w:pPr>
      <w:r>
        <w:rPr>
          <w:rFonts w:ascii="Times New Roman" w:eastAsia="DengXian" w:hAnsi="Times New Roman"/>
          <w:szCs w:val="20"/>
        </w:rPr>
        <w:t>12 SL-U UEs</w:t>
      </w:r>
      <w:r>
        <w:rPr>
          <w:rFonts w:ascii="Times New Roman" w:hAnsi="Times New Roman"/>
          <w:szCs w:val="20"/>
        </w:rPr>
        <w:t xml:space="preserve"> and 4 NR-U UEs / Wi-Fi nodes per gNB/AP per 20 MHz</w:t>
      </w:r>
    </w:p>
    <w:p w14:paraId="30F5968F" w14:textId="77777777" w:rsidR="007B4CF9" w:rsidRDefault="00A239CF">
      <w:pPr>
        <w:pStyle w:val="aff2"/>
        <w:numPr>
          <w:ilvl w:val="2"/>
          <w:numId w:val="14"/>
        </w:numPr>
        <w:autoSpaceDE w:val="0"/>
        <w:autoSpaceDN w:val="0"/>
        <w:spacing w:after="0"/>
        <w:ind w:leftChars="0"/>
        <w:rPr>
          <w:rFonts w:ascii="Times New Roman" w:hAnsi="Times New Roman"/>
          <w:color w:val="000000"/>
          <w:szCs w:val="20"/>
        </w:rPr>
      </w:pPr>
      <w:r>
        <w:rPr>
          <w:rFonts w:ascii="Times New Roman" w:hAnsi="Times New Roman"/>
          <w:color w:val="000000"/>
          <w:szCs w:val="20"/>
          <w:lang w:val="en-AU"/>
        </w:rPr>
        <w:t>Option 2: SL UE clusters (R1-2203146)</w:t>
      </w:r>
    </w:p>
    <w:p w14:paraId="589DAC9C" w14:textId="77777777" w:rsidR="007B4CF9" w:rsidRDefault="00A239CF">
      <w:pPr>
        <w:pStyle w:val="aff2"/>
        <w:autoSpaceDE w:val="0"/>
        <w:autoSpaceDN w:val="0"/>
        <w:spacing w:after="0"/>
        <w:ind w:leftChars="1063" w:left="2126" w:firstLine="400"/>
        <w:rPr>
          <w:rFonts w:ascii="Times New Roman" w:eastAsia="DengXian" w:hAnsi="Times New Roman"/>
          <w:szCs w:val="20"/>
        </w:rPr>
      </w:pPr>
      <w:r>
        <w:rPr>
          <w:rFonts w:ascii="Times New Roman" w:hAnsi="Times New Roman"/>
          <w:b/>
          <w:noProof/>
          <w:color w:val="000000"/>
          <w:szCs w:val="20"/>
          <w:lang w:val="en-US" w:eastAsia="zh-CN"/>
        </w:rPr>
        <w:drawing>
          <wp:inline distT="0" distB="0" distL="0" distR="0" wp14:anchorId="3C1A100D" wp14:editId="4EE68BA1">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33F3D382" w14:textId="77777777" w:rsidR="007B4CF9" w:rsidRDefault="00A239CF">
      <w:pPr>
        <w:pStyle w:val="aff2"/>
        <w:numPr>
          <w:ilvl w:val="3"/>
          <w:numId w:val="14"/>
        </w:numPr>
        <w:spacing w:after="0"/>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2C05FF37"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color w:val="000000"/>
          <w:szCs w:val="20"/>
        </w:rPr>
        <w:t xml:space="preserve">Each cluster is a circle, with a central point and radius Rmax = 15 or 10m and </w:t>
      </w:r>
      <w:r>
        <w:rPr>
          <w:rFonts w:ascii="Times New Roman" w:hAnsi="Times New Roman"/>
          <w:szCs w:val="20"/>
        </w:rPr>
        <w:t>Rmin = 5 or 1m</w:t>
      </w:r>
    </w:p>
    <w:p w14:paraId="7D1CA46A"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No overlapping among the N clusters</w:t>
      </w:r>
    </w:p>
    <w:p w14:paraId="4EDC62A1"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77C09885"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Simulation bandwidth can be larger than 20MHz (e.g., 80MHz)</w:t>
      </w:r>
    </w:p>
    <w:p w14:paraId="32A824F2" w14:textId="77777777" w:rsidR="007B4CF9" w:rsidRDefault="00A239CF">
      <w:pPr>
        <w:pStyle w:val="aff2"/>
        <w:numPr>
          <w:ilvl w:val="1"/>
          <w:numId w:val="14"/>
        </w:numPr>
        <w:spacing w:after="0"/>
        <w:ind w:leftChars="0"/>
        <w:rPr>
          <w:rFonts w:ascii="Times New Roman" w:hAnsi="Times New Roman"/>
          <w:szCs w:val="20"/>
        </w:rPr>
      </w:pPr>
      <w:r>
        <w:rPr>
          <w:rFonts w:ascii="Times New Roman" w:hAnsi="Times New Roman"/>
          <w:szCs w:val="20"/>
        </w:rPr>
        <w:t>Channel model follows NR InH Mixed Office model used in NR-U (TR38.889)</w:t>
      </w:r>
    </w:p>
    <w:p w14:paraId="779E30DA" w14:textId="77777777" w:rsidR="007B4CF9" w:rsidRDefault="00A239CF">
      <w:pPr>
        <w:pStyle w:val="aff2"/>
        <w:numPr>
          <w:ilvl w:val="1"/>
          <w:numId w:val="14"/>
        </w:numPr>
        <w:spacing w:after="0"/>
        <w:ind w:leftChars="0"/>
        <w:rPr>
          <w:rFonts w:ascii="Times New Roman" w:hAnsi="Times New Roman"/>
          <w:szCs w:val="20"/>
        </w:rPr>
      </w:pPr>
      <w:r>
        <w:rPr>
          <w:rFonts w:ascii="Times New Roman" w:hAnsi="Times New Roman"/>
          <w:szCs w:val="20"/>
        </w:rPr>
        <w:t xml:space="preserve">Traffic model </w:t>
      </w:r>
    </w:p>
    <w:p w14:paraId="0AC50C57" w14:textId="77777777" w:rsidR="007B4CF9" w:rsidRDefault="00A239CF">
      <w:pPr>
        <w:pStyle w:val="aff2"/>
        <w:numPr>
          <w:ilvl w:val="2"/>
          <w:numId w:val="14"/>
        </w:numPr>
        <w:spacing w:after="0"/>
        <w:ind w:leftChars="0"/>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447723DF"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FFS whether/how the PDB requirement can be captured</w:t>
      </w:r>
    </w:p>
    <w:p w14:paraId="29A7F9AE" w14:textId="77777777" w:rsidR="007B4CF9" w:rsidRDefault="00A239CF">
      <w:pPr>
        <w:pStyle w:val="aff2"/>
        <w:numPr>
          <w:ilvl w:val="2"/>
          <w:numId w:val="14"/>
        </w:numPr>
        <w:spacing w:after="0"/>
        <w:ind w:leftChars="0"/>
        <w:rPr>
          <w:rFonts w:ascii="Times New Roman" w:hAnsi="Times New Roman"/>
          <w:szCs w:val="20"/>
        </w:rPr>
      </w:pPr>
      <w:r>
        <w:rPr>
          <w:rFonts w:ascii="Times New Roman" w:hAnsi="Times New Roman"/>
          <w:szCs w:val="20"/>
        </w:rPr>
        <w:t>Option 2: FTP model 3 with arrival rate satisfying one of the followings:</w:t>
      </w:r>
    </w:p>
    <w:p w14:paraId="2C224F9E"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BO Low load: 10%~25%</w:t>
      </w:r>
    </w:p>
    <w:p w14:paraId="3B553E36"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BO Mid load: 35%~50%</w:t>
      </w:r>
    </w:p>
    <w:p w14:paraId="504060FA"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BO High load: above 55%</w:t>
      </w:r>
    </w:p>
    <w:p w14:paraId="50D53BF9" w14:textId="77777777" w:rsidR="007B4CF9" w:rsidRDefault="00A239CF">
      <w:pPr>
        <w:pStyle w:val="aff2"/>
        <w:numPr>
          <w:ilvl w:val="2"/>
          <w:numId w:val="14"/>
        </w:numPr>
        <w:spacing w:after="0"/>
        <w:ind w:leftChars="0"/>
        <w:rPr>
          <w:rFonts w:ascii="Times New Roman" w:hAnsi="Times New Roman"/>
          <w:szCs w:val="20"/>
        </w:rPr>
      </w:pPr>
      <w:r>
        <w:rPr>
          <w:rFonts w:ascii="Times New Roman" w:hAnsi="Times New Roman"/>
          <w:szCs w:val="20"/>
        </w:rPr>
        <w:t>Option 3: XR cloud gaming model in TR38.838</w:t>
      </w:r>
    </w:p>
    <w:p w14:paraId="1F6AA18A"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FFS whether/how the PDB requirement can be captured</w:t>
      </w:r>
    </w:p>
    <w:p w14:paraId="58C3FC0E" w14:textId="77777777" w:rsidR="007B4CF9" w:rsidRDefault="00A239CF">
      <w:pPr>
        <w:pStyle w:val="aff2"/>
        <w:numPr>
          <w:ilvl w:val="2"/>
          <w:numId w:val="14"/>
        </w:numPr>
        <w:spacing w:after="0"/>
        <w:ind w:leftChars="0"/>
        <w:rPr>
          <w:rFonts w:ascii="Times New Roman" w:hAnsi="Times New Roman"/>
          <w:szCs w:val="20"/>
        </w:rPr>
      </w:pPr>
      <w:r>
        <w:rPr>
          <w:rFonts w:ascii="Times New Roman" w:hAnsi="Times New Roman"/>
          <w:szCs w:val="20"/>
        </w:rPr>
        <w:t>It is up to each company to use either Option 1 or 2 or Option 3 or mixed of them</w:t>
      </w:r>
    </w:p>
    <w:p w14:paraId="71A98584" w14:textId="77777777" w:rsidR="007B4CF9" w:rsidRDefault="00A239CF">
      <w:pPr>
        <w:pStyle w:val="aff2"/>
        <w:numPr>
          <w:ilvl w:val="1"/>
          <w:numId w:val="14"/>
        </w:numPr>
        <w:spacing w:after="0"/>
        <w:ind w:leftChars="0"/>
        <w:rPr>
          <w:rFonts w:ascii="Times New Roman" w:hAnsi="Times New Roman"/>
          <w:szCs w:val="20"/>
        </w:rPr>
      </w:pPr>
      <w:r>
        <w:rPr>
          <w:rFonts w:ascii="Times New Roman" w:hAnsi="Times New Roman"/>
          <w:szCs w:val="20"/>
        </w:rPr>
        <w:t xml:space="preserve">Interference model: </w:t>
      </w:r>
    </w:p>
    <w:p w14:paraId="0F741064" w14:textId="77777777" w:rsidR="007B4CF9" w:rsidRDefault="00A239CF">
      <w:pPr>
        <w:pStyle w:val="aff2"/>
        <w:numPr>
          <w:ilvl w:val="2"/>
          <w:numId w:val="14"/>
        </w:numPr>
        <w:spacing w:after="0"/>
        <w:ind w:leftChars="0"/>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14:paraId="72A5947B" w14:textId="77777777" w:rsidR="007B4CF9" w:rsidRDefault="00A239CF">
      <w:pPr>
        <w:pStyle w:val="aff2"/>
        <w:numPr>
          <w:ilvl w:val="2"/>
          <w:numId w:val="14"/>
        </w:numPr>
        <w:spacing w:after="0"/>
        <w:ind w:leftChars="0"/>
        <w:rPr>
          <w:rFonts w:ascii="Times New Roman" w:hAnsi="Times New Roman"/>
          <w:szCs w:val="20"/>
        </w:rPr>
      </w:pPr>
      <w:r>
        <w:rPr>
          <w:rFonts w:ascii="Times New Roman" w:hAnsi="Times New Roman"/>
          <w:szCs w:val="20"/>
        </w:rPr>
        <w:t>Note, for the interference traffic model:</w:t>
      </w:r>
    </w:p>
    <w:p w14:paraId="553E2FD0"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4DBD2597"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6C57E253" w14:textId="77777777" w:rsidR="007B4CF9" w:rsidRDefault="00A239CF">
      <w:pPr>
        <w:pStyle w:val="aff2"/>
        <w:numPr>
          <w:ilvl w:val="4"/>
          <w:numId w:val="14"/>
        </w:numPr>
        <w:spacing w:after="0"/>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02928D81" w14:textId="77777777" w:rsidR="007B4CF9" w:rsidRDefault="00A239CF">
      <w:pPr>
        <w:pStyle w:val="aff2"/>
        <w:numPr>
          <w:ilvl w:val="1"/>
          <w:numId w:val="14"/>
        </w:numPr>
        <w:spacing w:after="0"/>
        <w:ind w:leftChars="0"/>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4B4B5160" w14:textId="77777777" w:rsidR="007B4CF9" w:rsidRDefault="00A239CF">
      <w:pPr>
        <w:pStyle w:val="aff2"/>
        <w:numPr>
          <w:ilvl w:val="2"/>
          <w:numId w:val="14"/>
        </w:numPr>
        <w:spacing w:after="0"/>
        <w:ind w:leftChars="0"/>
        <w:rPr>
          <w:rFonts w:ascii="Times New Roman" w:hAnsi="Times New Roman"/>
          <w:szCs w:val="20"/>
        </w:rPr>
      </w:pPr>
      <w:r>
        <w:rPr>
          <w:rFonts w:ascii="Times New Roman" w:hAnsi="Times New Roman"/>
          <w:szCs w:val="20"/>
        </w:rPr>
        <w:t>FFS: UE satisfaction/system capacity as section 7.2 in TR 38.838 for XR traffic evaluation</w:t>
      </w:r>
    </w:p>
    <w:p w14:paraId="237D9C9B" w14:textId="77777777" w:rsidR="007B4CF9" w:rsidRDefault="00A239CF">
      <w:pPr>
        <w:pStyle w:val="aff2"/>
        <w:numPr>
          <w:ilvl w:val="2"/>
          <w:numId w:val="14"/>
        </w:numPr>
        <w:spacing w:after="0"/>
        <w:ind w:leftChars="0"/>
        <w:rPr>
          <w:rFonts w:ascii="Times New Roman" w:hAnsi="Times New Roman"/>
          <w:szCs w:val="20"/>
        </w:rPr>
      </w:pPr>
      <w:r>
        <w:rPr>
          <w:rFonts w:ascii="Times New Roman" w:hAnsi="Times New Roman"/>
          <w:szCs w:val="20"/>
        </w:rPr>
        <w:t>FFS for groupcast and broadcast</w:t>
      </w:r>
    </w:p>
    <w:p w14:paraId="24EDB0CA" w14:textId="77777777" w:rsidR="007B4CF9" w:rsidRDefault="00A239CF">
      <w:pPr>
        <w:pStyle w:val="aff2"/>
        <w:numPr>
          <w:ilvl w:val="1"/>
          <w:numId w:val="14"/>
        </w:numPr>
        <w:spacing w:after="0"/>
        <w:ind w:leftChars="0"/>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4DA3FDFD" w14:textId="77777777" w:rsidR="007B4CF9" w:rsidRDefault="007B4CF9">
      <w:pPr>
        <w:spacing w:after="0"/>
        <w:rPr>
          <w:rFonts w:ascii="Times New Roman" w:hAnsi="Times New Roman"/>
          <w:szCs w:val="20"/>
        </w:rPr>
      </w:pPr>
    </w:p>
    <w:p w14:paraId="2753AD20"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02572C6"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CW adjustment</w:t>
      </w:r>
    </w:p>
    <w:p w14:paraId="47B10114"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6C832C5D"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14:paraId="7F49CC4A"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14:paraId="4D2F3149"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2682A7D8" w14:textId="77777777" w:rsidR="007B4CF9" w:rsidRDefault="007B4CF9">
      <w:pPr>
        <w:autoSpaceDE w:val="0"/>
        <w:autoSpaceDN w:val="0"/>
        <w:spacing w:after="0"/>
        <w:rPr>
          <w:rFonts w:ascii="Times New Roman" w:hAnsi="Times New Roman"/>
          <w:b/>
          <w:bCs/>
          <w:szCs w:val="20"/>
          <w:highlight w:val="yellow"/>
        </w:rPr>
      </w:pPr>
    </w:p>
    <w:p w14:paraId="7D6DD9A3"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7A43500D"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14:paraId="0362FD16"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14:paraId="0793D9F0"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4E1C6E5B"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33C26C4E"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2A is used also for the case of short control signalling transmission</w:t>
      </w:r>
    </w:p>
    <w:p w14:paraId="44C1BE9B"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14:paraId="57BA2B15"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1C139840"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14:paraId="36C49E00"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2FEE3C2B"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14:paraId="6187131D"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15F5230B"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784E18DC"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2C is used also for the case of short control signalling transmission</w:t>
      </w:r>
    </w:p>
    <w:p w14:paraId="671CB524"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535E24C8"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FFS under which conditions Type 2B or Type 2C is applied in case of a gap of 16 μs</w:t>
      </w:r>
    </w:p>
    <w:p w14:paraId="5DB5EC6A" w14:textId="77777777" w:rsidR="007B4CF9" w:rsidRDefault="007B4CF9">
      <w:pPr>
        <w:spacing w:after="0"/>
        <w:rPr>
          <w:rFonts w:ascii="Times New Roman" w:hAnsi="Times New Roman"/>
          <w:szCs w:val="20"/>
        </w:rPr>
      </w:pPr>
    </w:p>
    <w:p w14:paraId="273B7D98"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304DF6F4" w14:textId="77777777" w:rsidR="007B4CF9" w:rsidRDefault="00A239CF">
      <w:pPr>
        <w:pStyle w:val="aff2"/>
        <w:autoSpaceDE w:val="0"/>
        <w:autoSpaceDN w:val="0"/>
        <w:spacing w:after="0"/>
        <w:ind w:leftChars="0" w:left="0"/>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3A07B41A"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lang w:val="en-AU"/>
        </w:rPr>
        <w:t>FFS details</w:t>
      </w:r>
    </w:p>
    <w:p w14:paraId="54950B88" w14:textId="77777777" w:rsidR="007B4CF9" w:rsidRDefault="007B4CF9">
      <w:pPr>
        <w:spacing w:after="0"/>
        <w:rPr>
          <w:rFonts w:ascii="Times New Roman" w:hAnsi="Times New Roman"/>
          <w:szCs w:val="20"/>
        </w:rPr>
      </w:pPr>
    </w:p>
    <w:p w14:paraId="74E8422F"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0D4006DA"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14:paraId="6C53A3BF"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5FBDCC52"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0F546266"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334F9927"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0FB34C8E"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6C8C9FD3"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14:paraId="69DC635A"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14:paraId="46DC5DB8"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0F043683"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2FABEAD3"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14:paraId="715C7312"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gNB relaying/forwarding a UE initiated COT to another UE is not supported in Rel-18</w:t>
      </w:r>
    </w:p>
    <w:p w14:paraId="02B77241"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14:paraId="52A6CCB4" w14:textId="77777777" w:rsidR="007B4CF9" w:rsidRDefault="007B4CF9">
      <w:pPr>
        <w:autoSpaceDE w:val="0"/>
        <w:autoSpaceDN w:val="0"/>
        <w:spacing w:after="0"/>
        <w:rPr>
          <w:rFonts w:ascii="Times New Roman" w:hAnsi="Times New Roman"/>
          <w:szCs w:val="20"/>
        </w:rPr>
      </w:pPr>
    </w:p>
    <w:p w14:paraId="6407EBDC" w14:textId="77777777" w:rsidR="007B4CF9" w:rsidRDefault="00A239CF">
      <w:pPr>
        <w:pStyle w:val="2"/>
        <w:spacing w:after="0"/>
      </w:pPr>
      <w:r>
        <w:t>RAN1#110bis-e (10 – 19 October 2022)</w:t>
      </w:r>
    </w:p>
    <w:p w14:paraId="1EF038EE" w14:textId="77777777" w:rsidR="007B4CF9" w:rsidRDefault="00A239CF">
      <w:pPr>
        <w:autoSpaceDE w:val="0"/>
        <w:autoSpaceDN w:val="0"/>
        <w:spacing w:after="0"/>
        <w:rPr>
          <w:szCs w:val="20"/>
        </w:rPr>
      </w:pPr>
      <w:r>
        <w:rPr>
          <w:b/>
          <w:bCs/>
          <w:iCs/>
          <w:szCs w:val="20"/>
          <w:highlight w:val="green"/>
          <w:u w:val="single"/>
        </w:rPr>
        <w:t>Agreement</w:t>
      </w:r>
    </w:p>
    <w:p w14:paraId="00C4CC6B"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18E2E310"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14:paraId="532DAD83"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1A66519F"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14:paraId="62560671" w14:textId="77777777" w:rsidR="007B4CF9" w:rsidRDefault="00A239CF">
      <w:pPr>
        <w:pStyle w:val="aff2"/>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14:paraId="19421A69"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14:paraId="17FBDD34"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3461CA11"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2691AE2B"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3DD35FBE" w14:textId="77777777" w:rsidR="007B4CF9" w:rsidRDefault="007B4CF9">
      <w:pPr>
        <w:spacing w:after="0"/>
        <w:rPr>
          <w:szCs w:val="20"/>
        </w:rPr>
      </w:pPr>
    </w:p>
    <w:p w14:paraId="710CD7BC" w14:textId="77777777" w:rsidR="007B4CF9" w:rsidRDefault="00A239CF">
      <w:pPr>
        <w:autoSpaceDE w:val="0"/>
        <w:autoSpaceDN w:val="0"/>
        <w:spacing w:after="0"/>
        <w:rPr>
          <w:szCs w:val="20"/>
        </w:rPr>
      </w:pPr>
      <w:r>
        <w:rPr>
          <w:b/>
          <w:bCs/>
          <w:iCs/>
          <w:szCs w:val="20"/>
          <w:highlight w:val="green"/>
          <w:u w:val="single"/>
        </w:rPr>
        <w:t>Agreement</w:t>
      </w:r>
    </w:p>
    <w:p w14:paraId="14BD2DBA" w14:textId="77777777" w:rsidR="007B4CF9" w:rsidRDefault="00A239CF">
      <w:pPr>
        <w:spacing w:after="0"/>
        <w:rPr>
          <w:szCs w:val="20"/>
        </w:rPr>
      </w:pPr>
      <w:r>
        <w:rPr>
          <w:szCs w:val="20"/>
        </w:rPr>
        <w:t>On the support of MCSt operation in SL-U, following options are to be further studied and one or more of the following options will be selected in future meetings.</w:t>
      </w:r>
    </w:p>
    <w:p w14:paraId="388FF7BC"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When L1 is triggered for reporting a subset of candidate resources for MCSt,</w:t>
      </w:r>
    </w:p>
    <w:p w14:paraId="061FC5DC"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0BF6453E" w14:textId="77777777" w:rsidR="007B4CF9" w:rsidRDefault="00A239CF">
      <w:pPr>
        <w:pStyle w:val="aff2"/>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01CB1778" w14:textId="77777777" w:rsidR="007B4CF9" w:rsidRDefault="00A239CF">
      <w:pPr>
        <w:pStyle w:val="aff2"/>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6750160E"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066B1186"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548C0484"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When L1 reports a subset of candidate resources for MCSt,</w:t>
      </w:r>
    </w:p>
    <w:p w14:paraId="1A9616B2"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0AF15CDF" w14:textId="77777777" w:rsidR="007B4CF9" w:rsidRDefault="00A239CF">
      <w:pPr>
        <w:pStyle w:val="aff2"/>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8847EF2"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3E070300" w14:textId="77777777" w:rsidR="007B4CF9" w:rsidRDefault="00A239CF">
      <w:pPr>
        <w:pStyle w:val="aff2"/>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2E0ADEDC"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721458D0" w14:textId="77777777" w:rsidR="007B4CF9" w:rsidRDefault="00A239CF">
      <w:pPr>
        <w:pStyle w:val="aff2"/>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11A01AED"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635B736"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p w14:paraId="15C2668A" w14:textId="77777777" w:rsidR="007B4CF9" w:rsidRDefault="007B4CF9">
      <w:pPr>
        <w:spacing w:after="0"/>
        <w:rPr>
          <w:szCs w:val="20"/>
        </w:rPr>
      </w:pPr>
    </w:p>
    <w:p w14:paraId="5DE48064" w14:textId="77777777" w:rsidR="007B4CF9" w:rsidRDefault="00A239CF">
      <w:pPr>
        <w:autoSpaceDE w:val="0"/>
        <w:autoSpaceDN w:val="0"/>
        <w:spacing w:after="0"/>
        <w:rPr>
          <w:szCs w:val="20"/>
        </w:rPr>
      </w:pPr>
      <w:r>
        <w:rPr>
          <w:b/>
          <w:bCs/>
          <w:iCs/>
          <w:szCs w:val="20"/>
          <w:highlight w:val="green"/>
          <w:u w:val="single"/>
        </w:rPr>
        <w:t>Agreement</w:t>
      </w:r>
    </w:p>
    <w:p w14:paraId="221E6860" w14:textId="77777777" w:rsidR="007B4CF9" w:rsidRDefault="00A239CF">
      <w:pPr>
        <w:spacing w:after="0"/>
        <w:rPr>
          <w:szCs w:val="20"/>
        </w:rPr>
      </w:pPr>
      <w:r>
        <w:rPr>
          <w:szCs w:val="20"/>
        </w:rPr>
        <w:t>For dynamic channel access mode with multi-channel case in SL-U, NR-U UL channel access procedure is considered as baseline for transmission on multiple channels</w:t>
      </w:r>
    </w:p>
    <w:p w14:paraId="039701DF"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32F7711"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any necessary enhancement and modification for the SL-U operation</w:t>
      </w:r>
    </w:p>
    <w:p w14:paraId="5EF7A3B6" w14:textId="77777777" w:rsidR="007B4CF9" w:rsidRDefault="007B4CF9">
      <w:pPr>
        <w:spacing w:after="0"/>
        <w:rPr>
          <w:szCs w:val="20"/>
        </w:rPr>
      </w:pPr>
    </w:p>
    <w:p w14:paraId="5D506378" w14:textId="77777777" w:rsidR="007B4CF9" w:rsidRDefault="00A239CF">
      <w:pPr>
        <w:autoSpaceDE w:val="0"/>
        <w:autoSpaceDN w:val="0"/>
        <w:spacing w:after="0"/>
        <w:rPr>
          <w:szCs w:val="20"/>
          <w:u w:val="single"/>
        </w:rPr>
      </w:pPr>
      <w:r>
        <w:rPr>
          <w:b/>
          <w:bCs/>
          <w:szCs w:val="20"/>
          <w:highlight w:val="green"/>
          <w:u w:val="single"/>
        </w:rPr>
        <w:t>Agreement</w:t>
      </w:r>
    </w:p>
    <w:p w14:paraId="7004D113" w14:textId="77777777" w:rsidR="007B4CF9" w:rsidRDefault="00A239CF">
      <w:pPr>
        <w:autoSpaceDE w:val="0"/>
        <w:autoSpaceDN w:val="0"/>
        <w:spacing w:after="0"/>
        <w:rPr>
          <w:szCs w:val="20"/>
        </w:rPr>
      </w:pPr>
      <w:r>
        <w:rPr>
          <w:szCs w:val="20"/>
        </w:rPr>
        <w:t xml:space="preserve">In Type 1 SL channel access procedure, the following table is adopted for channel access priority class (CAPC) for SL. </w:t>
      </w:r>
    </w:p>
    <w:p w14:paraId="03D5C7FB"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FFS: the applicability and usage of NOTE1 in the table</w:t>
      </w:r>
    </w:p>
    <w:p w14:paraId="3B65A83F"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7B4CF9" w14:paraId="3C1E5418"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45F45E57" w14:textId="77777777" w:rsidR="007B4CF9" w:rsidRDefault="00A239CF">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AD40732" w14:textId="77777777" w:rsidR="007B4CF9" w:rsidRDefault="00A239CF">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324EFF7" w14:textId="77777777" w:rsidR="007B4CF9" w:rsidRDefault="00A239CF">
            <w:pPr>
              <w:pStyle w:val="TAH"/>
              <w:rPr>
                <w:rFonts w:ascii="Times New Roman" w:hAnsi="Times New Roman"/>
                <w:sz w:val="20"/>
              </w:rPr>
            </w:pPr>
            <w:proofErr w:type="gramStart"/>
            <w:r>
              <w:rPr>
                <w:rFonts w:ascii="Times New Roman" w:hAnsi="Times New Roman"/>
                <w:i/>
                <w:iCs/>
                <w:color w:val="000000"/>
                <w:sz w:val="20"/>
              </w:rPr>
              <w:t>CWmin,p</w:t>
            </w:r>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B16B8A9" w14:textId="77777777" w:rsidR="007B4CF9" w:rsidRDefault="00A239CF">
            <w:pPr>
              <w:pStyle w:val="TAH"/>
              <w:rPr>
                <w:rFonts w:ascii="Times New Roman" w:hAnsi="Times New Roman"/>
                <w:sz w:val="20"/>
              </w:rPr>
            </w:pPr>
            <w:proofErr w:type="gramStart"/>
            <w:r>
              <w:rPr>
                <w:rFonts w:ascii="Times New Roman" w:hAnsi="Times New Roman"/>
                <w:i/>
                <w:iCs/>
                <w:color w:val="000000"/>
                <w:sz w:val="20"/>
              </w:rPr>
              <w:t>CWmax,p</w:t>
            </w:r>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1B714BF" w14:textId="77777777" w:rsidR="007B4CF9" w:rsidRDefault="00A239CF">
            <w:pPr>
              <w:pStyle w:val="TAH"/>
              <w:rPr>
                <w:rFonts w:ascii="Times New Roman" w:hAnsi="Times New Roman"/>
                <w:sz w:val="20"/>
              </w:rPr>
            </w:pPr>
            <w:proofErr w:type="gramStart"/>
            <w:r>
              <w:rPr>
                <w:rFonts w:ascii="Times New Roman" w:hAnsi="Times New Roman"/>
                <w:i/>
                <w:iCs/>
                <w:color w:val="000000"/>
                <w:sz w:val="20"/>
              </w:rPr>
              <w:t>Tslmcot,p</w:t>
            </w:r>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7A3A5D9" w14:textId="77777777" w:rsidR="007B4CF9" w:rsidRDefault="00A239CF">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7B4CF9" w14:paraId="519FA4FA"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8CE386" w14:textId="77777777" w:rsidR="007B4CF9" w:rsidRDefault="00A239CF">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2017E79" w14:textId="77777777" w:rsidR="007B4CF9" w:rsidRDefault="00A239C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5DA5ED" w14:textId="77777777" w:rsidR="007B4CF9" w:rsidRDefault="00A239CF">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9B330E4" w14:textId="77777777" w:rsidR="007B4CF9" w:rsidRDefault="00A239CF">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6772B8" w14:textId="77777777" w:rsidR="007B4CF9" w:rsidRDefault="00A239CF">
            <w:pPr>
              <w:pStyle w:val="TAC"/>
              <w:spacing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8D927" w14:textId="77777777" w:rsidR="007B4CF9" w:rsidRDefault="00A239CF">
            <w:pPr>
              <w:pStyle w:val="TAC"/>
              <w:spacing w:after="0"/>
            </w:pPr>
            <w:r>
              <w:t>{3,7}</w:t>
            </w:r>
          </w:p>
        </w:tc>
      </w:tr>
      <w:tr w:rsidR="007B4CF9" w14:paraId="6A847EB4"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8F5BD" w14:textId="77777777" w:rsidR="007B4CF9" w:rsidRDefault="00A239CF">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485B95" w14:textId="77777777" w:rsidR="007B4CF9" w:rsidRDefault="00A239C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EE29CA" w14:textId="77777777" w:rsidR="007B4CF9" w:rsidRDefault="00A239CF">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2C5E8DF" w14:textId="77777777" w:rsidR="007B4CF9" w:rsidRDefault="00A239CF">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5D839F95" w14:textId="77777777" w:rsidR="007B4CF9" w:rsidRDefault="00A239CF">
            <w:pPr>
              <w:pStyle w:val="TAC"/>
              <w:spacing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8DF88A" w14:textId="77777777" w:rsidR="007B4CF9" w:rsidRDefault="00A239CF">
            <w:pPr>
              <w:pStyle w:val="TAC"/>
              <w:spacing w:after="0"/>
            </w:pPr>
            <w:r>
              <w:t>{7,15}</w:t>
            </w:r>
          </w:p>
        </w:tc>
      </w:tr>
      <w:tr w:rsidR="007B4CF9" w14:paraId="3920115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FD9E8C" w14:textId="77777777" w:rsidR="007B4CF9" w:rsidRDefault="00A239CF">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B854EC" w14:textId="77777777" w:rsidR="007B4CF9" w:rsidRDefault="00A239CF">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9EC982" w14:textId="77777777" w:rsidR="007B4CF9" w:rsidRDefault="00A239C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47A57005" w14:textId="77777777" w:rsidR="007B4CF9" w:rsidRDefault="00A239C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C749F5" w14:textId="77777777" w:rsidR="007B4CF9" w:rsidRDefault="00A239CF">
            <w:pPr>
              <w:pStyle w:val="TAC"/>
              <w:spacing w:after="0"/>
            </w:pPr>
            <w:r>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86D032F" w14:textId="77777777" w:rsidR="007B4CF9" w:rsidRDefault="00A239CF">
            <w:pPr>
              <w:pStyle w:val="TAC"/>
              <w:spacing w:after="0"/>
            </w:pPr>
            <w:r>
              <w:t>{15,31,63,127,255,511,1023}</w:t>
            </w:r>
          </w:p>
        </w:tc>
      </w:tr>
      <w:tr w:rsidR="007B4CF9" w14:paraId="32D03D9C"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462CB2" w14:textId="77777777" w:rsidR="007B4CF9" w:rsidRDefault="00A239CF">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2D6655" w14:textId="77777777" w:rsidR="007B4CF9" w:rsidRDefault="00A239CF">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BB912A" w14:textId="77777777" w:rsidR="007B4CF9" w:rsidRDefault="00A239C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BBCBA44" w14:textId="77777777" w:rsidR="007B4CF9" w:rsidRDefault="00A239C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42C3E1" w14:textId="77777777" w:rsidR="007B4CF9" w:rsidRDefault="00A239CF">
            <w:pPr>
              <w:pStyle w:val="TAC"/>
              <w:spacing w:after="0"/>
            </w:pPr>
            <w:r>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16E46" w14:textId="77777777" w:rsidR="007B4CF9" w:rsidRDefault="00A239CF">
            <w:pPr>
              <w:pStyle w:val="TAC"/>
              <w:spacing w:after="0"/>
            </w:pPr>
            <w:r>
              <w:t>{15,31,63,127,255,511,1023}</w:t>
            </w:r>
          </w:p>
        </w:tc>
      </w:tr>
      <w:tr w:rsidR="007B4CF9" w14:paraId="4B2E2B92"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85CC4" w14:textId="77777777" w:rsidR="007B4CF9" w:rsidRDefault="00A239CF">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For</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 xml:space="preserve">=3,4, </w:t>
            </w:r>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gram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7C6BB5E6" w14:textId="77777777" w:rsidR="007B4CF9" w:rsidRDefault="00A239CF">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454A52FC" w14:textId="77777777" w:rsidR="007B4CF9" w:rsidRDefault="007B4CF9">
      <w:pPr>
        <w:pStyle w:val="0Maintext"/>
        <w:spacing w:after="0" w:afterAutospacing="0"/>
      </w:pPr>
    </w:p>
    <w:p w14:paraId="4F5E6A4F" w14:textId="77777777" w:rsidR="007B4CF9" w:rsidRDefault="00A239CF">
      <w:pPr>
        <w:autoSpaceDE w:val="0"/>
        <w:autoSpaceDN w:val="0"/>
        <w:spacing w:after="0"/>
        <w:rPr>
          <w:szCs w:val="20"/>
          <w:u w:val="single"/>
        </w:rPr>
      </w:pPr>
      <w:r>
        <w:rPr>
          <w:b/>
          <w:bCs/>
          <w:szCs w:val="20"/>
          <w:highlight w:val="green"/>
          <w:u w:val="single"/>
        </w:rPr>
        <w:t>Agreement</w:t>
      </w:r>
    </w:p>
    <w:p w14:paraId="74212D97" w14:textId="77777777" w:rsidR="007B4CF9" w:rsidRDefault="00A239CF">
      <w:pPr>
        <w:pStyle w:val="aff2"/>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37DEF257" w14:textId="77777777" w:rsidR="007B4CF9" w:rsidRDefault="00A239CF">
      <w:pPr>
        <w:pStyle w:val="aff2"/>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7F03D070" w14:textId="77777777" w:rsidR="007B4CF9" w:rsidRDefault="00A239CF">
      <w:pPr>
        <w:pStyle w:val="aff2"/>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50605AEA"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1B8C9129"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AA996AD"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5706614F"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2ACFF449"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06DB4D2B" w14:textId="77777777" w:rsidR="007B4CF9" w:rsidRDefault="00A239CF">
      <w:pPr>
        <w:pStyle w:val="aff2"/>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262C2A63"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0762E18C" w14:textId="77777777" w:rsidR="007B4CF9" w:rsidRDefault="00A239CF">
      <w:pPr>
        <w:pStyle w:val="aff2"/>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7737992" w14:textId="77777777" w:rsidR="007B4CF9" w:rsidRDefault="00A239CF">
      <w:pPr>
        <w:pStyle w:val="aff2"/>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240BBB58" w14:textId="77777777" w:rsidR="007B4CF9" w:rsidRDefault="00A239CF">
      <w:pPr>
        <w:pStyle w:val="aff2"/>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711EE89F"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49CF0ACE" w14:textId="77777777" w:rsidR="007B4CF9" w:rsidRDefault="00A239CF">
      <w:pPr>
        <w:pStyle w:val="aff2"/>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26DE622B"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C68E396"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1EEFD4C6" w14:textId="77777777" w:rsidR="007B4CF9" w:rsidRDefault="00A239CF">
      <w:pPr>
        <w:pStyle w:val="aff2"/>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1C27D41" w14:textId="77777777" w:rsidR="007B4CF9" w:rsidRDefault="00A239CF">
      <w:pPr>
        <w:pStyle w:val="aff2"/>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4D4C11D6" w14:textId="77777777" w:rsidR="007B4CF9" w:rsidRDefault="00A239CF">
      <w:pPr>
        <w:pStyle w:val="aff2"/>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7A5515E1" w14:textId="77777777" w:rsidR="007B4CF9" w:rsidRDefault="00A239CF">
      <w:pPr>
        <w:pStyle w:val="aff2"/>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D356275"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40EF6F2"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7D2496F3"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7FBFDDFC" w14:textId="77777777" w:rsidR="007B4CF9" w:rsidRDefault="00A239CF">
      <w:pPr>
        <w:pStyle w:val="aff2"/>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7EB41A88"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5E6ADBB3"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447B4B74" w14:textId="77777777" w:rsidR="007B4CF9" w:rsidRDefault="007B4CF9">
      <w:pPr>
        <w:autoSpaceDE w:val="0"/>
        <w:autoSpaceDN w:val="0"/>
        <w:spacing w:after="0"/>
        <w:rPr>
          <w:rFonts w:ascii="Times New Roman" w:hAnsi="Times New Roman"/>
          <w:szCs w:val="20"/>
        </w:rPr>
      </w:pPr>
    </w:p>
    <w:p w14:paraId="490A6A6C" w14:textId="77777777" w:rsidR="007B4CF9" w:rsidRDefault="00A239CF">
      <w:pPr>
        <w:pStyle w:val="2"/>
        <w:spacing w:after="0"/>
      </w:pPr>
      <w:r>
        <w:t>RAN1#111 (14 – 18 November 2022)</w:t>
      </w:r>
    </w:p>
    <w:p w14:paraId="2FA17D70" w14:textId="77777777" w:rsidR="007B4CF9" w:rsidRDefault="00A239CF">
      <w:pPr>
        <w:autoSpaceDE w:val="0"/>
        <w:autoSpaceDN w:val="0"/>
        <w:spacing w:before="120" w:after="0"/>
        <w:rPr>
          <w:rFonts w:ascii="Times New Roman" w:hAnsi="Times New Roman"/>
        </w:rPr>
      </w:pPr>
      <w:r>
        <w:rPr>
          <w:rFonts w:ascii="Times New Roman" w:hAnsi="Times New Roman"/>
          <w:b/>
          <w:bCs/>
          <w:highlight w:val="green"/>
        </w:rPr>
        <w:t>Agreement</w:t>
      </w:r>
    </w:p>
    <w:p w14:paraId="6156011C" w14:textId="77777777" w:rsidR="007B4CF9" w:rsidRDefault="00A239CF">
      <w:pPr>
        <w:pStyle w:val="aff2"/>
        <w:numPr>
          <w:ilvl w:val="0"/>
          <w:numId w:val="14"/>
        </w:numPr>
        <w:autoSpaceDE w:val="0"/>
        <w:autoSpaceDN w:val="0"/>
        <w:spacing w:after="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3B757DB1" w14:textId="77777777" w:rsidR="007B4CF9" w:rsidRDefault="00A239CF">
      <w:pPr>
        <w:pStyle w:val="aff2"/>
        <w:numPr>
          <w:ilvl w:val="1"/>
          <w:numId w:val="14"/>
        </w:numPr>
        <w:autoSpaceDE w:val="0"/>
        <w:autoSpaceDN w:val="0"/>
        <w:spacing w:after="0"/>
        <w:ind w:left="1160"/>
        <w:rPr>
          <w:rFonts w:ascii="Times New Roman" w:hAnsi="Times New Roman"/>
          <w:lang w:val="en-US"/>
        </w:rPr>
      </w:pPr>
      <w:r>
        <w:rPr>
          <w:rFonts w:ascii="Times New Roman" w:hAnsi="Times New Roman"/>
          <w:lang w:val="en-US"/>
        </w:rPr>
        <w:t xml:space="preserve">Time duration is at most 1ms per transmission </w:t>
      </w:r>
    </w:p>
    <w:p w14:paraId="2563C612" w14:textId="77777777" w:rsidR="007B4CF9" w:rsidRDefault="00A239CF">
      <w:pPr>
        <w:pStyle w:val="aff2"/>
        <w:numPr>
          <w:ilvl w:val="1"/>
          <w:numId w:val="14"/>
        </w:numPr>
        <w:autoSpaceDE w:val="0"/>
        <w:autoSpaceDN w:val="0"/>
        <w:spacing w:after="0"/>
        <w:ind w:left="1160"/>
        <w:rPr>
          <w:rFonts w:ascii="Times New Roman" w:hAnsi="Times New Roman"/>
          <w:lang w:val="en-US"/>
        </w:rPr>
      </w:pPr>
      <w:r>
        <w:rPr>
          <w:rFonts w:ascii="Times New Roman" w:hAnsi="Times New Roman"/>
          <w:lang w:val="en-US"/>
        </w:rPr>
        <w:t>The duty cycle of the S-SSB transmissions is at most 1/20</w:t>
      </w:r>
    </w:p>
    <w:p w14:paraId="7FB2610C" w14:textId="77777777" w:rsidR="007B4CF9" w:rsidRDefault="00A239CF">
      <w:pPr>
        <w:pStyle w:val="aff2"/>
        <w:numPr>
          <w:ilvl w:val="1"/>
          <w:numId w:val="14"/>
        </w:numPr>
        <w:autoSpaceDE w:val="0"/>
        <w:autoSpaceDN w:val="0"/>
        <w:spacing w:after="0"/>
        <w:ind w:left="1160"/>
        <w:rPr>
          <w:rFonts w:ascii="Times New Roman" w:hAnsi="Times New Roman"/>
          <w:lang w:val="en-US"/>
        </w:rPr>
      </w:pPr>
      <w:r>
        <w:rPr>
          <w:rFonts w:ascii="Times New Roman" w:hAnsi="Times New Roman"/>
          <w:lang w:val="en-US"/>
        </w:rPr>
        <w:t>FFS: details of EDT</w:t>
      </w:r>
    </w:p>
    <w:p w14:paraId="7942189E" w14:textId="77777777" w:rsidR="007B4CF9" w:rsidRDefault="00A239CF">
      <w:pPr>
        <w:pStyle w:val="aff2"/>
        <w:numPr>
          <w:ilvl w:val="1"/>
          <w:numId w:val="14"/>
        </w:numPr>
        <w:autoSpaceDE w:val="0"/>
        <w:autoSpaceDN w:val="0"/>
        <w:spacing w:after="0"/>
        <w:ind w:left="116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77B770FD" w14:textId="77777777" w:rsidR="007B4CF9" w:rsidRDefault="00A239CF">
      <w:pPr>
        <w:pStyle w:val="aff2"/>
        <w:numPr>
          <w:ilvl w:val="0"/>
          <w:numId w:val="14"/>
        </w:numPr>
        <w:autoSpaceDE w:val="0"/>
        <w:autoSpaceDN w:val="0"/>
        <w:spacing w:after="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53768309" w14:textId="77777777" w:rsidR="007B4CF9" w:rsidRDefault="007B4CF9">
      <w:pPr>
        <w:autoSpaceDE w:val="0"/>
        <w:autoSpaceDN w:val="0"/>
        <w:spacing w:after="0"/>
        <w:rPr>
          <w:rFonts w:ascii="Times New Roman" w:hAnsi="Times New Roman"/>
          <w:szCs w:val="20"/>
          <w:highlight w:val="green"/>
        </w:rPr>
      </w:pPr>
    </w:p>
    <w:p w14:paraId="048DC41E"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4DA97030" w14:textId="77777777" w:rsidR="007B4CF9" w:rsidRDefault="00A239CF">
      <w:pPr>
        <w:pStyle w:val="3GPPAgreements"/>
        <w:spacing w:after="0"/>
        <w:rPr>
          <w:sz w:val="20"/>
        </w:rPr>
      </w:pPr>
      <w:r>
        <w:rPr>
          <w:sz w:val="20"/>
          <w:lang w:val="en-AU"/>
        </w:rPr>
        <w:t>Performance metric, company to report which one of the following options is evaluated in their simulation results.</w:t>
      </w:r>
    </w:p>
    <w:p w14:paraId="7841D19A" w14:textId="77777777" w:rsidR="007B4CF9" w:rsidRDefault="00A239CF">
      <w:pPr>
        <w:pStyle w:val="3GPPAgreements"/>
        <w:numPr>
          <w:ilvl w:val="1"/>
          <w:numId w:val="6"/>
        </w:numPr>
        <w:spacing w:after="0"/>
        <w:rPr>
          <w:sz w:val="20"/>
        </w:rPr>
      </w:pPr>
      <w:r>
        <w:rPr>
          <w:sz w:val="20"/>
        </w:rPr>
        <w:t>Option 1:</w:t>
      </w:r>
    </w:p>
    <w:p w14:paraId="1012FDEE" w14:textId="77777777" w:rsidR="007B4CF9" w:rsidRDefault="00A239CF">
      <w:pPr>
        <w:pStyle w:val="3GPPAgreements"/>
        <w:numPr>
          <w:ilvl w:val="2"/>
          <w:numId w:val="6"/>
        </w:numPr>
        <w:spacing w:after="0"/>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43A4460A" w14:textId="77777777" w:rsidR="007B4CF9" w:rsidRDefault="00A239CF">
      <w:pPr>
        <w:pStyle w:val="3GPPAgreements"/>
        <w:numPr>
          <w:ilvl w:val="1"/>
          <w:numId w:val="6"/>
        </w:numPr>
        <w:spacing w:after="0"/>
        <w:rPr>
          <w:sz w:val="20"/>
        </w:rPr>
      </w:pPr>
      <w:r>
        <w:rPr>
          <w:sz w:val="20"/>
        </w:rPr>
        <w:t>Option 2:</w:t>
      </w:r>
    </w:p>
    <w:p w14:paraId="101FB86A" w14:textId="77777777" w:rsidR="007B4CF9" w:rsidRDefault="00A239CF">
      <w:pPr>
        <w:pStyle w:val="3GPPAgreements"/>
        <w:numPr>
          <w:ilvl w:val="2"/>
          <w:numId w:val="6"/>
        </w:numPr>
        <w:spacing w:after="0"/>
        <w:rPr>
          <w:sz w:val="20"/>
        </w:rPr>
      </w:pPr>
      <w:r>
        <w:rPr>
          <w:sz w:val="20"/>
          <w:lang w:val="en-GB"/>
        </w:rPr>
        <w:t>For GC, UPT and latency for a packet is measured from the perspective of the worst-case RX (i.e., the one with the longest transmission time).</w:t>
      </w:r>
    </w:p>
    <w:p w14:paraId="2BF278A0" w14:textId="77777777" w:rsidR="007B4CF9" w:rsidRDefault="00A239CF">
      <w:pPr>
        <w:pStyle w:val="3GPPAgreements"/>
        <w:numPr>
          <w:ilvl w:val="2"/>
          <w:numId w:val="6"/>
        </w:numPr>
        <w:spacing w:after="0"/>
        <w:rPr>
          <w:sz w:val="20"/>
        </w:rPr>
      </w:pPr>
      <w:r>
        <w:rPr>
          <w:sz w:val="20"/>
          <w:lang w:val="en-GB"/>
        </w:rPr>
        <w:t>For BC, UPT and latency for a packet are measured for each RX separately.</w:t>
      </w:r>
    </w:p>
    <w:p w14:paraId="100A5BDC" w14:textId="77777777" w:rsidR="007B4CF9" w:rsidRDefault="00A239CF">
      <w:pPr>
        <w:pStyle w:val="3GPPAgreements"/>
        <w:numPr>
          <w:ilvl w:val="1"/>
          <w:numId w:val="6"/>
        </w:numPr>
        <w:spacing w:after="0"/>
        <w:rPr>
          <w:sz w:val="20"/>
        </w:rPr>
      </w:pPr>
      <w:r>
        <w:rPr>
          <w:sz w:val="20"/>
          <w:lang w:val="en-GB"/>
        </w:rPr>
        <w:t xml:space="preserve">Option 3: </w:t>
      </w:r>
    </w:p>
    <w:p w14:paraId="7872B034" w14:textId="77777777" w:rsidR="007B4CF9" w:rsidRDefault="00A239CF">
      <w:pPr>
        <w:pStyle w:val="3GPPAgreements"/>
        <w:numPr>
          <w:ilvl w:val="2"/>
          <w:numId w:val="6"/>
        </w:numPr>
        <w:spacing w:after="0"/>
        <w:rPr>
          <w:sz w:val="20"/>
        </w:rPr>
      </w:pPr>
      <w:r>
        <w:rPr>
          <w:sz w:val="20"/>
        </w:rPr>
        <w:t>For GC and BC, UPT, latency and PRR are measured from the perspective of each RX UE</w:t>
      </w:r>
    </w:p>
    <w:p w14:paraId="62DEBE50" w14:textId="77777777" w:rsidR="007B4CF9" w:rsidRDefault="007B4CF9">
      <w:pPr>
        <w:spacing w:after="0"/>
        <w:rPr>
          <w:rStyle w:val="afd"/>
          <w:rFonts w:ascii="Times New Roman" w:hAnsi="Times New Roman"/>
          <w:szCs w:val="20"/>
          <w:highlight w:val="green"/>
        </w:rPr>
      </w:pPr>
    </w:p>
    <w:p w14:paraId="1637F3FB" w14:textId="77777777" w:rsidR="007B4CF9" w:rsidRDefault="00A239CF">
      <w:pPr>
        <w:spacing w:after="0"/>
        <w:rPr>
          <w:rFonts w:ascii="Times New Roman" w:hAnsi="Times New Roman"/>
          <w:szCs w:val="20"/>
          <w:lang w:eastAsia="zh-CN"/>
        </w:rPr>
      </w:pPr>
      <w:r>
        <w:rPr>
          <w:rStyle w:val="afd"/>
          <w:rFonts w:ascii="Times New Roman" w:hAnsi="Times New Roman"/>
          <w:szCs w:val="20"/>
          <w:highlight w:val="green"/>
        </w:rPr>
        <w:t>Agreement</w:t>
      </w:r>
    </w:p>
    <w:p w14:paraId="7B97B3C1" w14:textId="77777777" w:rsidR="007B4CF9" w:rsidRDefault="00A239CF">
      <w:pPr>
        <w:pStyle w:val="aff2"/>
        <w:numPr>
          <w:ilvl w:val="0"/>
          <w:numId w:val="14"/>
        </w:numPr>
        <w:autoSpaceDE w:val="0"/>
        <w:autoSpaceDN w:val="0"/>
        <w:spacing w:after="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05D7EF93" w14:textId="77777777" w:rsidR="007B4CF9" w:rsidRDefault="00A239CF">
      <w:pPr>
        <w:pStyle w:val="aff2"/>
        <w:numPr>
          <w:ilvl w:val="1"/>
          <w:numId w:val="14"/>
        </w:numPr>
        <w:autoSpaceDE w:val="0"/>
        <w:autoSpaceDN w:val="0"/>
        <w:spacing w:after="0"/>
        <w:ind w:leftChars="0"/>
      </w:pPr>
      <w:r>
        <w:t>FFS: the case for S-SSB if agreed to transmit S-SSB (or S-SSB can be (pre-)configured) in more than one RB set</w:t>
      </w:r>
    </w:p>
    <w:p w14:paraId="480E82A4" w14:textId="77777777" w:rsidR="007B4CF9" w:rsidRDefault="00A239CF">
      <w:pPr>
        <w:pStyle w:val="aff2"/>
        <w:numPr>
          <w:ilvl w:val="1"/>
          <w:numId w:val="14"/>
        </w:numPr>
        <w:autoSpaceDE w:val="0"/>
        <w:autoSpaceDN w:val="0"/>
        <w:spacing w:after="0"/>
        <w:ind w:leftChars="0"/>
      </w:pPr>
      <w:r>
        <w:t>FFS: whether type A or type B or both will be supported for this case for PSFCH</w:t>
      </w:r>
    </w:p>
    <w:p w14:paraId="6FB695CE" w14:textId="77777777" w:rsidR="007B4CF9" w:rsidRDefault="00A239CF">
      <w:pPr>
        <w:pStyle w:val="aff2"/>
        <w:numPr>
          <w:ilvl w:val="1"/>
          <w:numId w:val="14"/>
        </w:numPr>
        <w:autoSpaceDE w:val="0"/>
        <w:autoSpaceDN w:val="0"/>
        <w:spacing w:after="0"/>
        <w:ind w:leftChars="0"/>
      </w:pPr>
      <w:r>
        <w:t>FFS: whether multiple PSFCH transmissions on multiple channels after performing the multi-channel access procedure is limited to contiguous RB sets</w:t>
      </w:r>
    </w:p>
    <w:p w14:paraId="4A9E03EF" w14:textId="77777777" w:rsidR="007B4CF9" w:rsidRDefault="00A239CF">
      <w:pPr>
        <w:spacing w:after="0"/>
        <w:rPr>
          <w:rFonts w:ascii="Times New Roman" w:hAnsi="Times New Roman"/>
          <w:szCs w:val="20"/>
          <w:lang w:eastAsia="zh-CN"/>
        </w:rPr>
      </w:pPr>
      <w:r>
        <w:rPr>
          <w:rStyle w:val="afd"/>
          <w:rFonts w:ascii="Times New Roman" w:hAnsi="Times New Roman"/>
          <w:szCs w:val="20"/>
          <w:highlight w:val="green"/>
        </w:rPr>
        <w:t>Agreement</w:t>
      </w:r>
    </w:p>
    <w:p w14:paraId="2B09CAA8" w14:textId="77777777" w:rsidR="007B4CF9" w:rsidRDefault="00A239CF">
      <w:pPr>
        <w:pStyle w:val="aff2"/>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31B058E9"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14:paraId="554FC03B"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6F8E6C40"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5DBC4C4"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1B18743D"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14:paraId="14300441"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111FFF04"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13870849"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3E55851A"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14:paraId="71E01334"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3C4DAD26"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0AF85D01"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14:paraId="7514ACCD"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35363294"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7B3F2636" w14:textId="77777777" w:rsidR="007B4CF9" w:rsidRDefault="007B4CF9">
      <w:pPr>
        <w:autoSpaceDE w:val="0"/>
        <w:autoSpaceDN w:val="0"/>
        <w:spacing w:after="0"/>
        <w:rPr>
          <w:rFonts w:ascii="Times New Roman" w:hAnsi="Times New Roman"/>
          <w:szCs w:val="20"/>
          <w:highlight w:val="green"/>
        </w:rPr>
      </w:pPr>
    </w:p>
    <w:p w14:paraId="40A9ECA3"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1E80F57" w14:textId="77777777" w:rsidR="007B4CF9" w:rsidRDefault="00A239CF">
      <w:pPr>
        <w:pStyle w:val="0Maintext"/>
        <w:numPr>
          <w:ilvl w:val="0"/>
          <w:numId w:val="18"/>
        </w:numPr>
        <w:spacing w:after="0" w:afterAutospacing="0" w:line="240" w:lineRule="auto"/>
        <w:ind w:hanging="357"/>
        <w:rPr>
          <w:lang w:val="en-US" w:eastAsia="zh-CN"/>
        </w:rPr>
      </w:pPr>
      <w:r>
        <w:rPr>
          <w:lang w:eastAsia="zh-CN"/>
        </w:rPr>
        <w:t>A CPE is transmitted from a CPE starting position before SL transmission within a COT, select one or both of the two options:</w:t>
      </w:r>
    </w:p>
    <w:p w14:paraId="4EA16C8C" w14:textId="77777777" w:rsidR="007B4CF9" w:rsidRDefault="00A239CF">
      <w:pPr>
        <w:pStyle w:val="0Maintext"/>
        <w:numPr>
          <w:ilvl w:val="1"/>
          <w:numId w:val="18"/>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14:paraId="21CE1EF0" w14:textId="77777777" w:rsidR="007B4CF9" w:rsidRDefault="00A239CF">
      <w:pPr>
        <w:pStyle w:val="0Maintext"/>
        <w:numPr>
          <w:ilvl w:val="1"/>
          <w:numId w:val="18"/>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14:paraId="7B859C20" w14:textId="77777777" w:rsidR="007B4CF9" w:rsidRDefault="00A239CF">
      <w:pPr>
        <w:pStyle w:val="0Maintext"/>
        <w:numPr>
          <w:ilvl w:val="1"/>
          <w:numId w:val="18"/>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14:paraId="4FC367A4" w14:textId="77777777" w:rsidR="007B4CF9" w:rsidRDefault="00A239CF">
      <w:pPr>
        <w:pStyle w:val="0Maintext"/>
        <w:numPr>
          <w:ilvl w:val="1"/>
          <w:numId w:val="18"/>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which channel access type(s) is applicable for option 1 and option 2</w:t>
      </w:r>
    </w:p>
    <w:p w14:paraId="166BEDB3" w14:textId="77777777" w:rsidR="007B4CF9" w:rsidRDefault="00A239CF">
      <w:pPr>
        <w:pStyle w:val="0Maintext"/>
        <w:numPr>
          <w:ilvl w:val="1"/>
          <w:numId w:val="18"/>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other details</w:t>
      </w:r>
    </w:p>
    <w:p w14:paraId="458AADD0" w14:textId="77777777" w:rsidR="007B4CF9" w:rsidRDefault="00A239CF">
      <w:pPr>
        <w:pStyle w:val="0Maintext"/>
        <w:numPr>
          <w:ilvl w:val="0"/>
          <w:numId w:val="18"/>
        </w:numPr>
        <w:spacing w:after="0" w:afterAutospacing="0" w:line="240" w:lineRule="auto"/>
        <w:ind w:hanging="357"/>
        <w:rPr>
          <w:lang w:val="en-US" w:eastAsia="zh-CN"/>
        </w:rPr>
      </w:pPr>
      <w:r>
        <w:rPr>
          <w:lang w:eastAsia="zh-CN"/>
        </w:rPr>
        <w:t>A single CPE starting position for PSFCH</w:t>
      </w:r>
    </w:p>
    <w:p w14:paraId="743AF0D5" w14:textId="77777777" w:rsidR="007B4CF9" w:rsidRDefault="00A239CF">
      <w:pPr>
        <w:pStyle w:val="0Maintext"/>
        <w:numPr>
          <w:ilvl w:val="1"/>
          <w:numId w:val="18"/>
        </w:numPr>
        <w:spacing w:after="0" w:afterAutospacing="0" w:line="240" w:lineRule="auto"/>
        <w:ind w:hanging="357"/>
        <w:rPr>
          <w:lang w:val="en-US" w:eastAsia="zh-CN"/>
        </w:rPr>
      </w:pPr>
      <w:r>
        <w:rPr>
          <w:lang w:val="en-US" w:eastAsia="zh-CN"/>
        </w:rPr>
        <w:t>FFS CPE starting position and whether it should be (pre-)configured in each RP, pre-defined or indicated</w:t>
      </w:r>
    </w:p>
    <w:p w14:paraId="14360747" w14:textId="77777777" w:rsidR="007B4CF9" w:rsidRDefault="00A239CF">
      <w:pPr>
        <w:pStyle w:val="0Maintext"/>
        <w:numPr>
          <w:ilvl w:val="1"/>
          <w:numId w:val="18"/>
        </w:numPr>
        <w:spacing w:after="0" w:afterAutospacing="0" w:line="240" w:lineRule="auto"/>
        <w:ind w:hanging="357"/>
        <w:rPr>
          <w:lang w:val="en-US" w:eastAsia="zh-CN"/>
        </w:rPr>
      </w:pPr>
      <w:r>
        <w:rPr>
          <w:lang w:val="en-US" w:eastAsia="zh-CN"/>
        </w:rPr>
        <w:t>FFS other details (e.g., indication granularity)</w:t>
      </w:r>
    </w:p>
    <w:p w14:paraId="77C1F7D8" w14:textId="77777777" w:rsidR="007B4CF9" w:rsidRDefault="00A239CF">
      <w:pPr>
        <w:pStyle w:val="0Maintext"/>
        <w:numPr>
          <w:ilvl w:val="1"/>
          <w:numId w:val="18"/>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674E1D7E" w14:textId="77777777" w:rsidR="007B4CF9" w:rsidRDefault="00A239CF">
      <w:pPr>
        <w:pStyle w:val="0Maintext"/>
        <w:numPr>
          <w:ilvl w:val="0"/>
          <w:numId w:val="18"/>
        </w:numPr>
        <w:spacing w:after="0" w:afterAutospacing="0" w:line="240" w:lineRule="auto"/>
        <w:rPr>
          <w:lang w:val="en-US" w:eastAsia="zh-CN"/>
        </w:rPr>
      </w:pPr>
      <w:r>
        <w:rPr>
          <w:lang w:eastAsia="zh-CN"/>
        </w:rPr>
        <w:t>At least one CPE starting position for S-SSB</w:t>
      </w:r>
    </w:p>
    <w:p w14:paraId="3ACE46B6" w14:textId="77777777" w:rsidR="007B4CF9" w:rsidRDefault="00A239CF">
      <w:pPr>
        <w:pStyle w:val="0Maintext"/>
        <w:numPr>
          <w:ilvl w:val="1"/>
          <w:numId w:val="18"/>
        </w:numPr>
        <w:spacing w:after="0" w:afterAutospacing="0" w:line="240" w:lineRule="auto"/>
        <w:ind w:hanging="357"/>
        <w:rPr>
          <w:lang w:val="en-US" w:eastAsia="zh-CN"/>
        </w:rPr>
      </w:pPr>
      <w:r>
        <w:rPr>
          <w:lang w:val="en-US" w:eastAsia="zh-CN"/>
        </w:rPr>
        <w:t>FFS CPE starting position should be (pre-)configured, pre-defined or indicated</w:t>
      </w:r>
    </w:p>
    <w:p w14:paraId="167B8917" w14:textId="77777777" w:rsidR="007B4CF9" w:rsidRDefault="00A239CF">
      <w:pPr>
        <w:pStyle w:val="0Maintext"/>
        <w:numPr>
          <w:ilvl w:val="1"/>
          <w:numId w:val="18"/>
        </w:numPr>
        <w:spacing w:after="0" w:afterAutospacing="0" w:line="240" w:lineRule="auto"/>
        <w:ind w:hanging="357"/>
        <w:rPr>
          <w:lang w:val="en-US" w:eastAsia="zh-CN"/>
        </w:rPr>
      </w:pPr>
      <w:r>
        <w:rPr>
          <w:lang w:val="en-US"/>
        </w:rPr>
        <w:t>FFS: Whether multiple CPE starting positions should be (pre-)configured, pre-defined or indicated</w:t>
      </w:r>
    </w:p>
    <w:p w14:paraId="1C46EA16" w14:textId="77777777" w:rsidR="007B4CF9" w:rsidRDefault="00A239CF">
      <w:pPr>
        <w:pStyle w:val="0Maintext"/>
        <w:numPr>
          <w:ilvl w:val="1"/>
          <w:numId w:val="18"/>
        </w:numPr>
        <w:spacing w:after="0" w:afterAutospacing="0" w:line="240" w:lineRule="auto"/>
        <w:ind w:hanging="357"/>
        <w:rPr>
          <w:lang w:val="en-US" w:eastAsia="zh-CN"/>
        </w:rPr>
      </w:pPr>
      <w:r>
        <w:rPr>
          <w:lang w:val="en-US" w:eastAsia="zh-CN"/>
        </w:rPr>
        <w:t xml:space="preserve">FFS CPE starting positions for the R16 S-SSB and the additional S-SSBs </w:t>
      </w:r>
    </w:p>
    <w:p w14:paraId="678F0058" w14:textId="77777777" w:rsidR="007B4CF9" w:rsidRDefault="00A239CF">
      <w:pPr>
        <w:pStyle w:val="0Maintext"/>
        <w:numPr>
          <w:ilvl w:val="1"/>
          <w:numId w:val="18"/>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740D0C34" w14:textId="77777777" w:rsidR="007B4CF9" w:rsidRDefault="00A239CF">
      <w:pPr>
        <w:pStyle w:val="0Maintext"/>
        <w:numPr>
          <w:ilvl w:val="0"/>
          <w:numId w:val="18"/>
        </w:numPr>
        <w:spacing w:after="0" w:afterAutospacing="0" w:line="240" w:lineRule="auto"/>
        <w:ind w:hanging="357"/>
        <w:rPr>
          <w:lang w:val="en-US" w:eastAsia="zh-CN"/>
        </w:rPr>
      </w:pPr>
      <w:r>
        <w:rPr>
          <w:lang w:eastAsia="zh-CN"/>
        </w:rPr>
        <w:t>One or multiple CPE starting positions can be (pre-)configured in each resource pool for PSSCH/PSCCH</w:t>
      </w:r>
    </w:p>
    <w:p w14:paraId="339A17BC" w14:textId="77777777" w:rsidR="007B4CF9" w:rsidRDefault="00A239CF">
      <w:pPr>
        <w:pStyle w:val="0Maintext"/>
        <w:numPr>
          <w:ilvl w:val="1"/>
          <w:numId w:val="18"/>
        </w:numPr>
        <w:spacing w:after="0" w:afterAutospacing="0" w:line="240" w:lineRule="auto"/>
        <w:rPr>
          <w:lang w:val="en-US" w:eastAsia="zh-CN"/>
        </w:rPr>
      </w:pPr>
      <w:r>
        <w:rPr>
          <w:lang w:val="en-US" w:eastAsia="zh-CN"/>
        </w:rPr>
        <w:t xml:space="preserve">When multiple CPE starting positions are (pre-)configured, </w:t>
      </w:r>
    </w:p>
    <w:p w14:paraId="398D500E" w14:textId="77777777" w:rsidR="007B4CF9" w:rsidRDefault="00A239CF">
      <w:pPr>
        <w:pStyle w:val="0Maintext"/>
        <w:numPr>
          <w:ilvl w:val="2"/>
          <w:numId w:val="18"/>
        </w:numPr>
        <w:spacing w:after="0" w:afterAutospacing="0" w:line="240" w:lineRule="auto"/>
        <w:rPr>
          <w:lang w:val="en-US" w:eastAsia="zh-CN"/>
        </w:rPr>
      </w:pPr>
      <w:r>
        <w:rPr>
          <w:lang w:val="en-US" w:eastAsia="zh-CN"/>
        </w:rPr>
        <w:t xml:space="preserve">FFS whether/how to define a </w:t>
      </w:r>
      <w:proofErr w:type="gramStart"/>
      <w:r>
        <w:rPr>
          <w:lang w:val="en-US" w:eastAsia="zh-CN"/>
        </w:rPr>
        <w:t>criteria</w:t>
      </w:r>
      <w:proofErr w:type="gramEnd"/>
      <w:r>
        <w:rPr>
          <w:lang w:val="en-US" w:eastAsia="zh-CN"/>
        </w:rPr>
        <w:t xml:space="preserve"> for selecting a default CPE starting position (e.g., according to partial/full RB set allocation, resource reservation information, within or outside of a COT, etc.)</w:t>
      </w:r>
    </w:p>
    <w:p w14:paraId="7D44EADF" w14:textId="77777777" w:rsidR="007B4CF9" w:rsidRDefault="00A239CF">
      <w:pPr>
        <w:pStyle w:val="0Maintext"/>
        <w:numPr>
          <w:ilvl w:val="2"/>
          <w:numId w:val="18"/>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57F35948" w14:textId="77777777" w:rsidR="007B4CF9" w:rsidRDefault="00A239CF">
      <w:pPr>
        <w:pStyle w:val="0Maintext"/>
        <w:numPr>
          <w:ilvl w:val="1"/>
          <w:numId w:val="18"/>
        </w:numPr>
        <w:spacing w:after="0" w:afterAutospacing="0" w:line="240" w:lineRule="auto"/>
        <w:rPr>
          <w:lang w:val="en-US" w:eastAsia="zh-CN"/>
        </w:rPr>
      </w:pPr>
      <w:r>
        <w:rPr>
          <w:lang w:val="en-US" w:eastAsia="zh-CN"/>
        </w:rPr>
        <w:t>FFS other details</w:t>
      </w:r>
    </w:p>
    <w:p w14:paraId="2DB50B21" w14:textId="77777777" w:rsidR="007B4CF9" w:rsidRDefault="007B4CF9">
      <w:pPr>
        <w:autoSpaceDE w:val="0"/>
        <w:autoSpaceDN w:val="0"/>
        <w:spacing w:after="0"/>
        <w:rPr>
          <w:rFonts w:ascii="Times New Roman" w:hAnsi="Times New Roman"/>
          <w:szCs w:val="22"/>
          <w:highlight w:val="green"/>
        </w:rPr>
      </w:pPr>
    </w:p>
    <w:p w14:paraId="1578C104" w14:textId="77777777" w:rsidR="007B4CF9" w:rsidRDefault="00A239CF">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549169A1" w14:textId="77777777" w:rsidR="007B4CF9" w:rsidRDefault="00A239CF">
      <w:pPr>
        <w:pStyle w:val="0Maintext"/>
        <w:tabs>
          <w:tab w:val="left" w:pos="720"/>
        </w:tabs>
        <w:spacing w:after="0" w:afterAutospacing="0" w:line="240" w:lineRule="auto"/>
        <w:rPr>
          <w:lang w:val="en-US" w:eastAsia="zh-CN"/>
        </w:rPr>
      </w:pPr>
      <w:r>
        <w:rPr>
          <w:lang w:val="en-AU" w:eastAsia="zh-CN"/>
        </w:rPr>
        <w:t>For UE-to-UE COT sharing,</w:t>
      </w:r>
    </w:p>
    <w:p w14:paraId="698E21A6"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0CADC72F" w14:textId="77777777" w:rsidR="007B4CF9" w:rsidRDefault="00A239CF">
      <w:pPr>
        <w:pStyle w:val="0Maintext"/>
        <w:numPr>
          <w:ilvl w:val="1"/>
          <w:numId w:val="30"/>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01BEFC71"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16E72E88" w14:textId="77777777" w:rsidR="007B4CF9" w:rsidRDefault="00A239CF">
      <w:pPr>
        <w:pStyle w:val="0Maintext"/>
        <w:numPr>
          <w:ilvl w:val="1"/>
          <w:numId w:val="30"/>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3DF0C2B8" w14:textId="77777777" w:rsidR="007B4CF9" w:rsidRDefault="00A239CF">
      <w:pPr>
        <w:pStyle w:val="0Maintext"/>
        <w:numPr>
          <w:ilvl w:val="2"/>
          <w:numId w:val="30"/>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586AD6DF" w14:textId="77777777" w:rsidR="007B4CF9" w:rsidRDefault="00A239CF">
      <w:pPr>
        <w:pStyle w:val="0Maintext"/>
        <w:numPr>
          <w:ilvl w:val="2"/>
          <w:numId w:val="30"/>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15C21489"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FFS: UE forwarding/relaying information about a COT initiated by another UE.</w:t>
      </w:r>
    </w:p>
    <w:p w14:paraId="519A9858" w14:textId="77777777" w:rsidR="007B4CF9" w:rsidRDefault="007B4CF9">
      <w:pPr>
        <w:autoSpaceDE w:val="0"/>
        <w:autoSpaceDN w:val="0"/>
        <w:spacing w:after="0"/>
        <w:rPr>
          <w:rFonts w:ascii="Times New Roman" w:hAnsi="Times New Roman"/>
          <w:szCs w:val="22"/>
          <w:highlight w:val="green"/>
        </w:rPr>
      </w:pPr>
    </w:p>
    <w:p w14:paraId="32D35A3C" w14:textId="77777777" w:rsidR="007B4CF9" w:rsidRDefault="00A239CF">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713989B5" w14:textId="77777777" w:rsidR="007B4CF9" w:rsidRDefault="00A239CF">
      <w:pPr>
        <w:pStyle w:val="aff2"/>
        <w:numPr>
          <w:ilvl w:val="0"/>
          <w:numId w:val="14"/>
        </w:numPr>
        <w:autoSpaceDE w:val="0"/>
        <w:autoSpaceDN w:val="0"/>
        <w:spacing w:after="0"/>
        <w:ind w:leftChars="0" w:left="426"/>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14:paraId="4764E3C2" w14:textId="77777777" w:rsidR="007B4CF9" w:rsidRDefault="00A239CF">
      <w:pPr>
        <w:pStyle w:val="aff2"/>
        <w:numPr>
          <w:ilvl w:val="0"/>
          <w:numId w:val="14"/>
        </w:numPr>
        <w:autoSpaceDE w:val="0"/>
        <w:autoSpaceDN w:val="0"/>
        <w:spacing w:after="0"/>
        <w:ind w:leftChars="0" w:left="426"/>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14:paraId="04825ED3" w14:textId="77777777" w:rsidR="007B4CF9" w:rsidRDefault="007B4CF9">
      <w:pPr>
        <w:autoSpaceDE w:val="0"/>
        <w:autoSpaceDN w:val="0"/>
        <w:spacing w:after="0"/>
        <w:rPr>
          <w:rFonts w:ascii="Times New Roman" w:hAnsi="Times New Roman"/>
          <w:szCs w:val="20"/>
        </w:rPr>
      </w:pPr>
    </w:p>
    <w:p w14:paraId="187C73DC" w14:textId="77777777" w:rsidR="007B4CF9" w:rsidRDefault="00A239CF">
      <w:pPr>
        <w:pStyle w:val="2"/>
        <w:spacing w:after="0"/>
      </w:pPr>
      <w:r>
        <w:t>RAN1#112 (February 27th – March 03rd, 2023)</w:t>
      </w:r>
    </w:p>
    <w:p w14:paraId="79758307" w14:textId="77777777" w:rsidR="007B4CF9" w:rsidRDefault="00A239CF">
      <w:pPr>
        <w:spacing w:after="0"/>
        <w:rPr>
          <w:szCs w:val="20"/>
          <w:lang w:eastAsia="zh-CN"/>
        </w:rPr>
      </w:pPr>
      <w:r>
        <w:rPr>
          <w:rStyle w:val="afd"/>
          <w:rFonts w:eastAsia="ＭＳ 明朝"/>
          <w:szCs w:val="20"/>
          <w:highlight w:val="green"/>
        </w:rPr>
        <w:t>Agreement</w:t>
      </w:r>
    </w:p>
    <w:p w14:paraId="2C30A805" w14:textId="77777777" w:rsidR="007B4CF9" w:rsidRDefault="00A239CF">
      <w:pPr>
        <w:spacing w:after="0" w:line="276" w:lineRule="auto"/>
        <w:rPr>
          <w:szCs w:val="20"/>
          <w:lang w:eastAsia="zh-CN"/>
        </w:rPr>
      </w:pPr>
      <w:r>
        <w:rPr>
          <w:szCs w:val="20"/>
          <w:lang w:eastAsia="zh-CN"/>
        </w:rPr>
        <w:t>The CAPC level that should be used for S-SSB transmissions:</w:t>
      </w:r>
    </w:p>
    <w:p w14:paraId="61AA80AF" w14:textId="77777777" w:rsidR="007B4CF9" w:rsidRDefault="00A239CF">
      <w:pPr>
        <w:numPr>
          <w:ilvl w:val="0"/>
          <w:numId w:val="14"/>
        </w:numPr>
        <w:autoSpaceDE w:val="0"/>
        <w:autoSpaceDN w:val="0"/>
        <w:spacing w:after="0" w:line="276" w:lineRule="auto"/>
        <w:rPr>
          <w:szCs w:val="20"/>
        </w:rPr>
      </w:pPr>
      <w:r>
        <w:rPr>
          <w:szCs w:val="20"/>
        </w:rPr>
        <w:t>Option 1: CAPC value (p) should be set to 1 when UE performs Type 1 channel access procedure for S-SSB transmission</w:t>
      </w:r>
    </w:p>
    <w:p w14:paraId="6517B49B" w14:textId="77777777" w:rsidR="007B4CF9" w:rsidRDefault="007B4CF9">
      <w:pPr>
        <w:autoSpaceDE w:val="0"/>
        <w:autoSpaceDN w:val="0"/>
        <w:spacing w:after="0" w:line="276" w:lineRule="auto"/>
        <w:rPr>
          <w:szCs w:val="20"/>
        </w:rPr>
      </w:pPr>
    </w:p>
    <w:p w14:paraId="597881E3" w14:textId="77777777" w:rsidR="007B4CF9" w:rsidRDefault="00A239CF">
      <w:pPr>
        <w:spacing w:after="0"/>
        <w:rPr>
          <w:rStyle w:val="afd"/>
          <w:rFonts w:eastAsia="ＭＳ 明朝"/>
          <w:szCs w:val="20"/>
          <w:highlight w:val="green"/>
        </w:rPr>
      </w:pPr>
      <w:r>
        <w:rPr>
          <w:rStyle w:val="afd"/>
          <w:rFonts w:eastAsia="ＭＳ 明朝"/>
          <w:szCs w:val="20"/>
          <w:highlight w:val="green"/>
        </w:rPr>
        <w:t>Agreement</w:t>
      </w:r>
    </w:p>
    <w:p w14:paraId="7F1BCAA9" w14:textId="77777777" w:rsidR="007B4CF9" w:rsidRDefault="00A239CF">
      <w:pPr>
        <w:spacing w:after="0"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14:paraId="683AB67E" w14:textId="77777777" w:rsidR="007B4CF9" w:rsidRDefault="007B4CF9">
      <w:pPr>
        <w:spacing w:after="0" w:line="276" w:lineRule="auto"/>
        <w:rPr>
          <w:szCs w:val="20"/>
          <w:lang w:eastAsia="zh-CN"/>
        </w:rPr>
      </w:pPr>
    </w:p>
    <w:p w14:paraId="2F77FEC7" w14:textId="77777777" w:rsidR="007B4CF9" w:rsidRDefault="00A239CF">
      <w:pPr>
        <w:spacing w:after="0"/>
        <w:rPr>
          <w:szCs w:val="20"/>
          <w:lang w:eastAsia="zh-CN"/>
        </w:rPr>
      </w:pPr>
      <w:r>
        <w:rPr>
          <w:rStyle w:val="afd"/>
          <w:rFonts w:eastAsia="ＭＳ 明朝"/>
          <w:szCs w:val="20"/>
          <w:highlight w:val="green"/>
        </w:rPr>
        <w:t>Agreement</w:t>
      </w:r>
    </w:p>
    <w:p w14:paraId="2975ED90" w14:textId="77777777" w:rsidR="007B4CF9" w:rsidRDefault="00A239CF">
      <w:pPr>
        <w:spacing w:after="0" w:line="276" w:lineRule="auto"/>
        <w:rPr>
          <w:szCs w:val="20"/>
          <w:lang w:eastAsia="zh-CN"/>
        </w:rPr>
      </w:pPr>
      <w:r>
        <w:rPr>
          <w:szCs w:val="20"/>
          <w:lang w:eastAsia="zh-CN"/>
        </w:rPr>
        <w:t>The end timing for the definition of reference duration in the contention window adjustment procedure for SL-U is defined as follows:</w:t>
      </w:r>
    </w:p>
    <w:p w14:paraId="2C277BEA" w14:textId="77777777" w:rsidR="007B4CF9" w:rsidRDefault="00A239CF">
      <w:pPr>
        <w:numPr>
          <w:ilvl w:val="0"/>
          <w:numId w:val="14"/>
        </w:numPr>
        <w:autoSpaceDE w:val="0"/>
        <w:autoSpaceDN w:val="0"/>
        <w:spacing w:after="0" w:line="276" w:lineRule="auto"/>
        <w:rPr>
          <w:szCs w:val="20"/>
        </w:rPr>
      </w:pPr>
      <w:r>
        <w:rPr>
          <w:szCs w:val="20"/>
        </w:rPr>
        <w:t>Option 1a</w:t>
      </w:r>
    </w:p>
    <w:p w14:paraId="01C9883E" w14:textId="77777777" w:rsidR="007B4CF9" w:rsidRDefault="00A239CF">
      <w:pPr>
        <w:numPr>
          <w:ilvl w:val="1"/>
          <w:numId w:val="14"/>
        </w:numPr>
        <w:autoSpaceDE w:val="0"/>
        <w:autoSpaceDN w:val="0"/>
        <w:spacing w:after="0" w:line="276" w:lineRule="auto"/>
        <w:rPr>
          <w:szCs w:val="20"/>
        </w:rPr>
      </w:pPr>
      <w:r>
        <w:rPr>
          <w:szCs w:val="20"/>
        </w:rPr>
        <w:t>the end of the first slot where at least one PSSCH with ACK/NACK HARQ-ACK enabled is transmitted</w:t>
      </w:r>
    </w:p>
    <w:p w14:paraId="2B7C69E6" w14:textId="77777777" w:rsidR="007B4CF9" w:rsidRDefault="00A239CF">
      <w:pPr>
        <w:numPr>
          <w:ilvl w:val="1"/>
          <w:numId w:val="14"/>
        </w:numPr>
        <w:autoSpaceDE w:val="0"/>
        <w:autoSpaceDN w:val="0"/>
        <w:spacing w:after="0" w:line="276" w:lineRule="auto"/>
        <w:rPr>
          <w:szCs w:val="20"/>
        </w:rPr>
      </w:pPr>
      <w:r>
        <w:rPr>
          <w:szCs w:val="20"/>
        </w:rPr>
        <w:t>Note, SL reference duration is not used if PSSCH with ACK/NACK HARQ-ACK enabled cannot be found in the latest COT</w:t>
      </w:r>
    </w:p>
    <w:p w14:paraId="5EF758F3" w14:textId="77777777" w:rsidR="007B4CF9" w:rsidRDefault="00A239CF">
      <w:pPr>
        <w:numPr>
          <w:ilvl w:val="1"/>
          <w:numId w:val="14"/>
        </w:numPr>
        <w:autoSpaceDE w:val="0"/>
        <w:autoSpaceDN w:val="0"/>
        <w:spacing w:after="0" w:line="276" w:lineRule="auto"/>
        <w:rPr>
          <w:szCs w:val="20"/>
        </w:rPr>
      </w:pPr>
      <w:r>
        <w:rPr>
          <w:szCs w:val="20"/>
        </w:rPr>
        <w:t>FFS: Whether to support another ending timing is FFS, e.g. for MCSt if needed</w:t>
      </w:r>
    </w:p>
    <w:p w14:paraId="521C3C31" w14:textId="77777777" w:rsidR="007B4CF9" w:rsidRDefault="00A239CF">
      <w:pPr>
        <w:numPr>
          <w:ilvl w:val="1"/>
          <w:numId w:val="14"/>
        </w:numPr>
        <w:autoSpaceDE w:val="0"/>
        <w:autoSpaceDN w:val="0"/>
        <w:spacing w:after="0" w:line="276" w:lineRule="auto"/>
        <w:rPr>
          <w:szCs w:val="20"/>
        </w:rPr>
      </w:pPr>
      <w:r>
        <w:rPr>
          <w:szCs w:val="20"/>
        </w:rPr>
        <w:t>Whether/how to adjust CWS for groupcast option 1 NACK-only case and whether/how to define reference duration for groupcast option 1 NACK-only case can still be discussed</w:t>
      </w:r>
    </w:p>
    <w:p w14:paraId="203DFC71" w14:textId="77777777" w:rsidR="007B4CF9" w:rsidRDefault="007B4CF9">
      <w:pPr>
        <w:autoSpaceDE w:val="0"/>
        <w:autoSpaceDN w:val="0"/>
        <w:spacing w:after="0" w:line="276" w:lineRule="auto"/>
        <w:rPr>
          <w:szCs w:val="20"/>
        </w:rPr>
      </w:pPr>
    </w:p>
    <w:p w14:paraId="050A5053" w14:textId="77777777" w:rsidR="007B4CF9" w:rsidRDefault="00A239CF">
      <w:pPr>
        <w:autoSpaceDE w:val="0"/>
        <w:autoSpaceDN w:val="0"/>
        <w:spacing w:after="0"/>
        <w:rPr>
          <w:szCs w:val="20"/>
        </w:rPr>
      </w:pPr>
      <w:r>
        <w:rPr>
          <w:b/>
          <w:bCs/>
          <w:szCs w:val="20"/>
          <w:highlight w:val="green"/>
        </w:rPr>
        <w:t>Agreement</w:t>
      </w:r>
    </w:p>
    <w:p w14:paraId="77B82863" w14:textId="77777777" w:rsidR="007B4CF9" w:rsidRDefault="00A239CF">
      <w:pPr>
        <w:pStyle w:val="0Maintext"/>
        <w:spacing w:after="0" w:afterAutospacing="0"/>
        <w:rPr>
          <w:lang w:val="en-US" w:eastAsia="zh-CN"/>
        </w:rPr>
      </w:pPr>
      <w:r>
        <w:rPr>
          <w:lang w:val="en-US" w:eastAsia="zh-CN"/>
        </w:rPr>
        <w:t>A CPE can be transmitted from a CPE starting position before SL transmission for the following two options:</w:t>
      </w:r>
    </w:p>
    <w:p w14:paraId="6EF24C8E" w14:textId="77777777" w:rsidR="007B4CF9" w:rsidRDefault="00A239CF">
      <w:pPr>
        <w:numPr>
          <w:ilvl w:val="0"/>
          <w:numId w:val="14"/>
        </w:numPr>
        <w:autoSpaceDE w:val="0"/>
        <w:autoSpaceDN w:val="0"/>
        <w:spacing w:after="0" w:line="276" w:lineRule="auto"/>
        <w:rPr>
          <w:szCs w:val="20"/>
          <w:lang w:eastAsia="zh-CN"/>
        </w:rPr>
      </w:pPr>
      <w:r>
        <w:rPr>
          <w:szCs w:val="20"/>
          <w:lang w:eastAsia="zh-CN"/>
        </w:rPr>
        <w:t>Option 1: within the symbol just before the next AGC symbol</w:t>
      </w:r>
    </w:p>
    <w:p w14:paraId="606FE7AF" w14:textId="77777777" w:rsidR="007B4CF9" w:rsidRDefault="00A239CF">
      <w:pPr>
        <w:numPr>
          <w:ilvl w:val="0"/>
          <w:numId w:val="14"/>
        </w:numPr>
        <w:autoSpaceDE w:val="0"/>
        <w:autoSpaceDN w:val="0"/>
        <w:spacing w:after="0" w:line="276" w:lineRule="auto"/>
        <w:rPr>
          <w:szCs w:val="20"/>
          <w:lang w:eastAsia="zh-CN"/>
        </w:rPr>
      </w:pPr>
      <w:r>
        <w:rPr>
          <w:szCs w:val="20"/>
          <w:lang w:eastAsia="zh-CN"/>
        </w:rPr>
        <w:t xml:space="preserve">Option 2: </w:t>
      </w:r>
    </w:p>
    <w:p w14:paraId="40180768" w14:textId="77777777" w:rsidR="007B4CF9" w:rsidRDefault="00A239CF">
      <w:pPr>
        <w:numPr>
          <w:ilvl w:val="1"/>
          <w:numId w:val="14"/>
        </w:numPr>
        <w:autoSpaceDE w:val="0"/>
        <w:autoSpaceDN w:val="0"/>
        <w:spacing w:after="0" w:line="276" w:lineRule="auto"/>
        <w:rPr>
          <w:szCs w:val="20"/>
          <w:lang w:eastAsia="zh-CN"/>
        </w:rPr>
      </w:pPr>
      <w:r>
        <w:rPr>
          <w:szCs w:val="20"/>
          <w:lang w:eastAsia="zh-CN"/>
        </w:rPr>
        <w:t>within the symbol just before the next AGC symbol for 15 kHz SCS</w:t>
      </w:r>
    </w:p>
    <w:p w14:paraId="74E0EAA8" w14:textId="77777777" w:rsidR="007B4CF9" w:rsidRDefault="00A239CF">
      <w:pPr>
        <w:numPr>
          <w:ilvl w:val="1"/>
          <w:numId w:val="14"/>
        </w:numPr>
        <w:autoSpaceDE w:val="0"/>
        <w:autoSpaceDN w:val="0"/>
        <w:spacing w:after="0" w:line="276" w:lineRule="auto"/>
        <w:rPr>
          <w:szCs w:val="20"/>
          <w:lang w:eastAsia="zh-CN"/>
        </w:rPr>
      </w:pPr>
      <w:r>
        <w:rPr>
          <w:szCs w:val="20"/>
          <w:lang w:eastAsia="zh-CN"/>
        </w:rPr>
        <w:t>within at most 2 symbols just before the next AGC symbol for 30 or 60 kHz SCS</w:t>
      </w:r>
    </w:p>
    <w:p w14:paraId="739732FA" w14:textId="77777777" w:rsidR="007B4CF9" w:rsidRDefault="00A239CF">
      <w:pPr>
        <w:numPr>
          <w:ilvl w:val="0"/>
          <w:numId w:val="14"/>
        </w:numPr>
        <w:autoSpaceDE w:val="0"/>
        <w:autoSpaceDN w:val="0"/>
        <w:spacing w:after="0" w:line="276" w:lineRule="auto"/>
        <w:rPr>
          <w:szCs w:val="20"/>
          <w:lang w:eastAsia="zh-CN"/>
        </w:rPr>
      </w:pPr>
      <w:r>
        <w:rPr>
          <w:szCs w:val="20"/>
          <w:lang w:eastAsia="zh-CN"/>
        </w:rPr>
        <w:t>FFS applicable scenario(s), condition(s) and channel type(s) to apply Option 1 or Option 2</w:t>
      </w:r>
    </w:p>
    <w:p w14:paraId="0A8B9C15" w14:textId="77777777" w:rsidR="007B4CF9" w:rsidRDefault="007B4CF9">
      <w:pPr>
        <w:autoSpaceDE w:val="0"/>
        <w:autoSpaceDN w:val="0"/>
        <w:spacing w:after="0" w:line="276" w:lineRule="auto"/>
        <w:rPr>
          <w:szCs w:val="20"/>
          <w:lang w:eastAsia="zh-CN"/>
        </w:rPr>
      </w:pPr>
    </w:p>
    <w:p w14:paraId="28EF7D77" w14:textId="77777777" w:rsidR="007B4CF9" w:rsidRDefault="00A239CF">
      <w:pPr>
        <w:autoSpaceDE w:val="0"/>
        <w:autoSpaceDN w:val="0"/>
        <w:spacing w:after="0"/>
        <w:rPr>
          <w:szCs w:val="20"/>
        </w:rPr>
      </w:pPr>
      <w:r>
        <w:rPr>
          <w:b/>
          <w:bCs/>
          <w:szCs w:val="20"/>
          <w:highlight w:val="green"/>
        </w:rPr>
        <w:t>Agreement</w:t>
      </w:r>
    </w:p>
    <w:p w14:paraId="06ACFBAD"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A responding UE over a shared COT can be:</w:t>
      </w:r>
    </w:p>
    <w:p w14:paraId="353FCD3A"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a receiving UE, which is the target of a PSCCH/PSSCH transmission of a COT initiator</w:t>
      </w:r>
    </w:p>
    <w:p w14:paraId="6BB0F871" w14:textId="77777777" w:rsidR="007B4CF9" w:rsidRDefault="00A239CF">
      <w:pPr>
        <w:numPr>
          <w:ilvl w:val="2"/>
          <w:numId w:val="31"/>
        </w:numPr>
        <w:tabs>
          <w:tab w:val="left" w:pos="720"/>
        </w:tabs>
        <w:autoSpaceDE w:val="0"/>
        <w:autoSpaceDN w:val="0"/>
        <w:spacing w:after="0"/>
        <w:rPr>
          <w:szCs w:val="20"/>
          <w:lang w:eastAsia="zh-CN"/>
        </w:rPr>
      </w:pPr>
      <w:r>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7F38071A" w14:textId="77777777" w:rsidR="007B4CF9" w:rsidRDefault="00A239CF">
      <w:pPr>
        <w:numPr>
          <w:ilvl w:val="2"/>
          <w:numId w:val="31"/>
        </w:numPr>
        <w:tabs>
          <w:tab w:val="left" w:pos="720"/>
        </w:tabs>
        <w:autoSpaceDE w:val="0"/>
        <w:autoSpaceDN w:val="0"/>
        <w:spacing w:after="0"/>
        <w:rPr>
          <w:szCs w:val="20"/>
          <w:lang w:eastAsia="zh-CN"/>
        </w:rPr>
      </w:pPr>
      <w:r>
        <w:rPr>
          <w:szCs w:val="20"/>
          <w:lang w:eastAsia="zh-CN"/>
        </w:rPr>
        <w:t>In the case of groupcast and broadcast, when the destination ID contained in the COT initiator’s SCI match to a destination ID known at the receiving UE</w:t>
      </w:r>
    </w:p>
    <w:p w14:paraId="23755A9F" w14:textId="77777777" w:rsidR="007B4CF9" w:rsidRDefault="00A239CF">
      <w:pPr>
        <w:numPr>
          <w:ilvl w:val="1"/>
          <w:numId w:val="31"/>
        </w:numPr>
        <w:tabs>
          <w:tab w:val="left" w:pos="720"/>
        </w:tabs>
        <w:autoSpaceDE w:val="0"/>
        <w:autoSpaceDN w:val="0"/>
        <w:spacing w:after="0"/>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14:paraId="68224812" w14:textId="77777777" w:rsidR="007B4CF9" w:rsidRDefault="00A239CF">
      <w:pPr>
        <w:numPr>
          <w:ilvl w:val="2"/>
          <w:numId w:val="31"/>
        </w:numPr>
        <w:tabs>
          <w:tab w:val="left" w:pos="720"/>
        </w:tabs>
        <w:autoSpaceDE w:val="0"/>
        <w:autoSpaceDN w:val="0"/>
        <w:spacing w:after="0"/>
        <w:rPr>
          <w:szCs w:val="20"/>
          <w:lang w:eastAsia="zh-CN"/>
        </w:rPr>
      </w:pPr>
      <w:r>
        <w:rPr>
          <w:szCs w:val="20"/>
          <w:lang w:eastAsia="zh-CN"/>
        </w:rPr>
        <w:t>FFS Limitations on what additional IDs may be included and how they may be indicated</w:t>
      </w:r>
    </w:p>
    <w:p w14:paraId="0633D13B" w14:textId="77777777" w:rsidR="007B4CF9" w:rsidRDefault="007B4CF9">
      <w:pPr>
        <w:tabs>
          <w:tab w:val="left" w:pos="720"/>
        </w:tabs>
        <w:autoSpaceDE w:val="0"/>
        <w:autoSpaceDN w:val="0"/>
        <w:spacing w:after="0"/>
        <w:rPr>
          <w:szCs w:val="20"/>
          <w:lang w:eastAsia="zh-CN"/>
        </w:rPr>
      </w:pPr>
    </w:p>
    <w:p w14:paraId="0CEE6D20" w14:textId="77777777" w:rsidR="007B4CF9" w:rsidRDefault="00A239CF">
      <w:pPr>
        <w:autoSpaceDE w:val="0"/>
        <w:autoSpaceDN w:val="0"/>
        <w:spacing w:after="0"/>
        <w:rPr>
          <w:szCs w:val="20"/>
        </w:rPr>
      </w:pPr>
      <w:r>
        <w:rPr>
          <w:b/>
          <w:bCs/>
          <w:szCs w:val="20"/>
          <w:highlight w:val="green"/>
        </w:rPr>
        <w:t>Agreement</w:t>
      </w:r>
    </w:p>
    <w:p w14:paraId="31DD09F1" w14:textId="77777777" w:rsidR="007B4CF9" w:rsidRDefault="00A239CF">
      <w:pPr>
        <w:spacing w:after="0"/>
        <w:rPr>
          <w:szCs w:val="20"/>
        </w:rPr>
      </w:pPr>
      <w:r>
        <w:rPr>
          <w:szCs w:val="20"/>
        </w:rPr>
        <w:t xml:space="preserve">A responding UE’s SL transmission(s) within RB set(s) corresponding to a shared COT can be transmitted when the CAPC value(s) of the SL transmission(s) have an </w:t>
      </w:r>
      <w:bookmarkStart w:id="96" w:name="_Hlk132982266"/>
      <w:r>
        <w:rPr>
          <w:szCs w:val="20"/>
        </w:rPr>
        <w:t>equal or smaller CAPC value than the CAPC value indicated in the COT sharing information</w:t>
      </w:r>
      <w:bookmarkEnd w:id="96"/>
      <w:r>
        <w:rPr>
          <w:szCs w:val="20"/>
        </w:rPr>
        <w:t>.</w:t>
      </w:r>
    </w:p>
    <w:p w14:paraId="07D32790" w14:textId="77777777" w:rsidR="007B4CF9" w:rsidRDefault="007B4CF9">
      <w:pPr>
        <w:spacing w:after="0"/>
        <w:rPr>
          <w:szCs w:val="20"/>
        </w:rPr>
      </w:pPr>
    </w:p>
    <w:p w14:paraId="4AA17DF4" w14:textId="77777777" w:rsidR="007B4CF9" w:rsidRDefault="00A239CF">
      <w:pPr>
        <w:autoSpaceDE w:val="0"/>
        <w:autoSpaceDN w:val="0"/>
        <w:spacing w:after="0"/>
        <w:rPr>
          <w:szCs w:val="20"/>
        </w:rPr>
      </w:pPr>
      <w:r>
        <w:rPr>
          <w:b/>
          <w:bCs/>
          <w:szCs w:val="20"/>
          <w:highlight w:val="green"/>
        </w:rPr>
        <w:t>Agreement</w:t>
      </w:r>
    </w:p>
    <w:p w14:paraId="3069CDC9" w14:textId="77777777" w:rsidR="007B4CF9" w:rsidRDefault="00A239CF">
      <w:pPr>
        <w:autoSpaceDE w:val="0"/>
        <w:autoSpaceDN w:val="0"/>
        <w:spacing w:after="0"/>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6608712F"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CEAF7C1"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0D2FA598"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FFS: all other details and additional restrictions</w:t>
      </w:r>
    </w:p>
    <w:p w14:paraId="77F08312" w14:textId="77777777" w:rsidR="007B4CF9" w:rsidRDefault="007B4CF9">
      <w:pPr>
        <w:autoSpaceDE w:val="0"/>
        <w:autoSpaceDN w:val="0"/>
        <w:spacing w:after="0"/>
        <w:rPr>
          <w:rFonts w:ascii="Times New Roman" w:hAnsi="Times New Roman"/>
          <w:szCs w:val="20"/>
        </w:rPr>
      </w:pPr>
    </w:p>
    <w:sectPr w:rsidR="007B4CF9">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7FA61" w14:textId="77777777" w:rsidR="00D56556" w:rsidRDefault="00D56556" w:rsidP="008E37F0">
      <w:pPr>
        <w:spacing w:after="0" w:line="240" w:lineRule="auto"/>
      </w:pPr>
      <w:r>
        <w:separator/>
      </w:r>
    </w:p>
  </w:endnote>
  <w:endnote w:type="continuationSeparator" w:id="0">
    <w:p w14:paraId="02465A6C" w14:textId="77777777" w:rsidR="00D56556" w:rsidRDefault="00D56556" w:rsidP="008E3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apfDingbat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TKaiti">
    <w:altName w:val="华文楷体"/>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charset w:val="00"/>
    <w:family w:val="roman"/>
    <w:pitch w:val="default"/>
  </w:font>
  <w:font w:name="Microsoft JhengHei">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 w:name="Times-Italic">
    <w:altName w:val="Times New Roman"/>
    <w:charset w:val="00"/>
    <w:family w:val="roman"/>
    <w:pitch w:val="default"/>
  </w:font>
  <w:font w:name="Times-Roma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F1601" w14:textId="77777777" w:rsidR="00D56556" w:rsidRDefault="00D56556" w:rsidP="008E37F0">
      <w:pPr>
        <w:spacing w:after="0" w:line="240" w:lineRule="auto"/>
      </w:pPr>
      <w:r>
        <w:separator/>
      </w:r>
    </w:p>
  </w:footnote>
  <w:footnote w:type="continuationSeparator" w:id="0">
    <w:p w14:paraId="412A5F00" w14:textId="77777777" w:rsidR="00D56556" w:rsidRDefault="00D56556" w:rsidP="008E37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A67"/>
    <w:multiLevelType w:val="multilevel"/>
    <w:tmpl w:val="00E16A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4B75D52"/>
    <w:multiLevelType w:val="multilevel"/>
    <w:tmpl w:val="14B75D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6B24DE4"/>
    <w:multiLevelType w:val="multilevel"/>
    <w:tmpl w:val="16B24D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1EF54AD5"/>
    <w:multiLevelType w:val="multilevel"/>
    <w:tmpl w:val="1EF54AD5"/>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decimal"/>
      <w:lvlText w:val="%7."/>
      <w:lvlJc w:val="left"/>
      <w:pPr>
        <w:ind w:left="5400" w:hanging="360"/>
      </w:p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6"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7" w15:restartNumberingAfterBreak="0">
    <w:nsid w:val="2634639B"/>
    <w:multiLevelType w:val="multilevel"/>
    <w:tmpl w:val="2634639B"/>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w:eastAsia="Batang" w:hAnsi="Times"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CC7125C"/>
    <w:lvl w:ilvl="0">
      <w:numFmt w:val="decimal"/>
      <w:pStyle w:val="Bulletedo1"/>
      <w:lvlText w:val=""/>
      <w:lvlJc w:val="left"/>
    </w:lvl>
  </w:abstractNum>
  <w:abstractNum w:abstractNumId="19" w15:restartNumberingAfterBreak="0">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30AB5754"/>
    <w:multiLevelType w:val="multilevel"/>
    <w:tmpl w:val="30AB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2679A6"/>
    <w:multiLevelType w:val="multilevel"/>
    <w:tmpl w:val="3A2679A6"/>
    <w:lvl w:ilvl="0">
      <w:start w:val="19"/>
      <w:numFmt w:val="bullet"/>
      <w:lvlText w:val=""/>
      <w:lvlJc w:val="left"/>
      <w:pPr>
        <w:ind w:left="720" w:hanging="360"/>
      </w:pPr>
      <w:rPr>
        <w:rFonts w:ascii="Wingdings" w:eastAsia="Batang"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242FA3"/>
    <w:multiLevelType w:val="multilevel"/>
    <w:tmpl w:val="42242FA3"/>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8"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722E29"/>
    <w:multiLevelType w:val="multilevel"/>
    <w:tmpl w:val="4A722E29"/>
    <w:lvl w:ilvl="0">
      <w:start w:val="1"/>
      <w:numFmt w:val="bullet"/>
      <w:lvlText w:val="-"/>
      <w:lvlJc w:val="left"/>
      <w:pPr>
        <w:ind w:left="420" w:hanging="420"/>
      </w:pPr>
      <w:rPr>
        <w:rFonts w:ascii="Times" w:eastAsia="Malgun Gothic"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B8D202A"/>
    <w:multiLevelType w:val="multilevel"/>
    <w:tmpl w:val="4B8D202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2566BC1"/>
    <w:multiLevelType w:val="hybridMultilevel"/>
    <w:tmpl w:val="38C8D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B4B1A42"/>
    <w:multiLevelType w:val="hybridMultilevel"/>
    <w:tmpl w:val="D55CEA4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2360118"/>
    <w:multiLevelType w:val="multilevel"/>
    <w:tmpl w:val="62360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D12660"/>
    <w:multiLevelType w:val="multilevel"/>
    <w:tmpl w:val="63D12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A85AFD"/>
    <w:multiLevelType w:val="hybridMultilevel"/>
    <w:tmpl w:val="E3EA0FD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Malgun Gothic"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6AC1374B"/>
    <w:multiLevelType w:val="multilevel"/>
    <w:tmpl w:val="6AC1374B"/>
    <w:lvl w:ilvl="0">
      <w:start w:val="1"/>
      <w:numFmt w:val="decimal"/>
      <w:lvlText w:val="%1."/>
      <w:lvlJc w:val="left"/>
      <w:pPr>
        <w:ind w:left="360" w:hanging="360"/>
      </w:pPr>
      <w:rPr>
        <w:rFonts w:ascii="Calibri" w:eastAsia="Batang" w:hAnsi="Calibri" w:cs="Calibri"/>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6BE338C2"/>
    <w:multiLevelType w:val="multilevel"/>
    <w:tmpl w:val="6BE338C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6FFF5E8C"/>
    <w:multiLevelType w:val="multilevel"/>
    <w:tmpl w:val="6FFF5E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62002E4"/>
    <w:multiLevelType w:val="multilevel"/>
    <w:tmpl w:val="762002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D0B5F90"/>
    <w:multiLevelType w:val="multilevel"/>
    <w:tmpl w:val="7D0B5F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1257788139">
    <w:abstractNumId w:val="27"/>
  </w:num>
  <w:num w:numId="2" w16cid:durableId="1329552452">
    <w:abstractNumId w:val="50"/>
  </w:num>
  <w:num w:numId="3" w16cid:durableId="121462078">
    <w:abstractNumId w:val="2"/>
  </w:num>
  <w:num w:numId="4" w16cid:durableId="411899169">
    <w:abstractNumId w:val="48"/>
  </w:num>
  <w:num w:numId="5" w16cid:durableId="190149557">
    <w:abstractNumId w:val="44"/>
  </w:num>
  <w:num w:numId="6" w16cid:durableId="1287928261">
    <w:abstractNumId w:val="25"/>
  </w:num>
  <w:num w:numId="7" w16cid:durableId="956061030">
    <w:abstractNumId w:val="22"/>
  </w:num>
  <w:num w:numId="8" w16cid:durableId="1181580995">
    <w:abstractNumId w:val="18"/>
  </w:num>
  <w:num w:numId="9" w16cid:durableId="780225754">
    <w:abstractNumId w:val="47"/>
  </w:num>
  <w:num w:numId="10" w16cid:durableId="1962762964">
    <w:abstractNumId w:val="51"/>
  </w:num>
  <w:num w:numId="11" w16cid:durableId="977221169">
    <w:abstractNumId w:val="28"/>
  </w:num>
  <w:num w:numId="12" w16cid:durableId="735664530">
    <w:abstractNumId w:val="3"/>
  </w:num>
  <w:num w:numId="13" w16cid:durableId="875236343">
    <w:abstractNumId w:val="46"/>
  </w:num>
  <w:num w:numId="14" w16cid:durableId="123161919">
    <w:abstractNumId w:val="6"/>
  </w:num>
  <w:num w:numId="15" w16cid:durableId="702360758">
    <w:abstractNumId w:val="4"/>
  </w:num>
  <w:num w:numId="16" w16cid:durableId="51347284">
    <w:abstractNumId w:val="24"/>
  </w:num>
  <w:num w:numId="17" w16cid:durableId="155656217">
    <w:abstractNumId w:val="36"/>
  </w:num>
  <w:num w:numId="18" w16cid:durableId="656688244">
    <w:abstractNumId w:val="12"/>
  </w:num>
  <w:num w:numId="19" w16cid:durableId="39285668">
    <w:abstractNumId w:val="33"/>
  </w:num>
  <w:num w:numId="20" w16cid:durableId="787622361">
    <w:abstractNumId w:val="11"/>
  </w:num>
  <w:num w:numId="21" w16cid:durableId="1382051472">
    <w:abstractNumId w:val="40"/>
  </w:num>
  <w:num w:numId="22" w16cid:durableId="1057390181">
    <w:abstractNumId w:val="13"/>
  </w:num>
  <w:num w:numId="23" w16cid:durableId="1904411725">
    <w:abstractNumId w:val="21"/>
  </w:num>
  <w:num w:numId="24" w16cid:durableId="593324204">
    <w:abstractNumId w:val="9"/>
  </w:num>
  <w:num w:numId="25" w16cid:durableId="2146467736">
    <w:abstractNumId w:val="42"/>
  </w:num>
  <w:num w:numId="26" w16cid:durableId="1301576609">
    <w:abstractNumId w:val="17"/>
  </w:num>
  <w:num w:numId="27" w16cid:durableId="1149053608">
    <w:abstractNumId w:val="49"/>
  </w:num>
  <w:num w:numId="28" w16cid:durableId="1631744868">
    <w:abstractNumId w:val="15"/>
  </w:num>
  <w:num w:numId="29" w16cid:durableId="1456367264">
    <w:abstractNumId w:val="10"/>
  </w:num>
  <w:num w:numId="30" w16cid:durableId="53047788">
    <w:abstractNumId w:val="7"/>
  </w:num>
  <w:num w:numId="31" w16cid:durableId="2071539398">
    <w:abstractNumId w:val="20"/>
  </w:num>
  <w:num w:numId="32" w16cid:durableId="1677153161">
    <w:abstractNumId w:val="19"/>
  </w:num>
  <w:num w:numId="33" w16cid:durableId="485705473">
    <w:abstractNumId w:val="29"/>
  </w:num>
  <w:num w:numId="34" w16cid:durableId="1782799026">
    <w:abstractNumId w:val="14"/>
  </w:num>
  <w:num w:numId="35" w16cid:durableId="12808714">
    <w:abstractNumId w:val="37"/>
  </w:num>
  <w:num w:numId="36" w16cid:durableId="212035690">
    <w:abstractNumId w:val="45"/>
  </w:num>
  <w:num w:numId="37" w16cid:durableId="552083720">
    <w:abstractNumId w:val="43"/>
  </w:num>
  <w:num w:numId="38" w16cid:durableId="1367021838">
    <w:abstractNumId w:val="1"/>
  </w:num>
  <w:num w:numId="39" w16cid:durableId="901403006">
    <w:abstractNumId w:val="5"/>
  </w:num>
  <w:num w:numId="40" w16cid:durableId="831258933">
    <w:abstractNumId w:val="8"/>
  </w:num>
  <w:num w:numId="41" w16cid:durableId="1486703969">
    <w:abstractNumId w:val="31"/>
  </w:num>
  <w:num w:numId="42" w16cid:durableId="836267978">
    <w:abstractNumId w:val="0"/>
  </w:num>
  <w:num w:numId="43" w16cid:durableId="589435560">
    <w:abstractNumId w:val="38"/>
  </w:num>
  <w:num w:numId="44" w16cid:durableId="1186167595">
    <w:abstractNumId w:val="35"/>
  </w:num>
  <w:num w:numId="45" w16cid:durableId="1169055172">
    <w:abstractNumId w:val="30"/>
  </w:num>
  <w:num w:numId="46" w16cid:durableId="1718385528">
    <w:abstractNumId w:val="41"/>
    <w:lvlOverride w:ilvl="0">
      <w:startOverride w:val="1"/>
    </w:lvlOverride>
  </w:num>
  <w:num w:numId="47" w16cid:durableId="791896995">
    <w:abstractNumId w:val="26"/>
  </w:num>
  <w:num w:numId="48" w16cid:durableId="822433882">
    <w:abstractNumId w:val="23"/>
  </w:num>
  <w:num w:numId="49" w16cid:durableId="1210873473">
    <w:abstractNumId w:val="16"/>
  </w:num>
  <w:num w:numId="50" w16cid:durableId="1926453512">
    <w:abstractNumId w:val="34"/>
  </w:num>
  <w:num w:numId="51" w16cid:durableId="384454179">
    <w:abstractNumId w:val="32"/>
  </w:num>
  <w:num w:numId="52" w16cid:durableId="1295023729">
    <w:abstractNumId w:val="3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6E1"/>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A5"/>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871"/>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71F"/>
    <w:rsid w:val="00025843"/>
    <w:rsid w:val="00025864"/>
    <w:rsid w:val="00025A45"/>
    <w:rsid w:val="00025BB5"/>
    <w:rsid w:val="00025BD6"/>
    <w:rsid w:val="00025C79"/>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3E4"/>
    <w:rsid w:val="00035446"/>
    <w:rsid w:val="00035474"/>
    <w:rsid w:val="0003547D"/>
    <w:rsid w:val="0003553E"/>
    <w:rsid w:val="00035736"/>
    <w:rsid w:val="00035838"/>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39C"/>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3F"/>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322"/>
    <w:rsid w:val="00060570"/>
    <w:rsid w:val="0006067F"/>
    <w:rsid w:val="000606B9"/>
    <w:rsid w:val="00060BD5"/>
    <w:rsid w:val="00060C56"/>
    <w:rsid w:val="00060D72"/>
    <w:rsid w:val="00060DD6"/>
    <w:rsid w:val="00060EE8"/>
    <w:rsid w:val="00060EED"/>
    <w:rsid w:val="00060F2A"/>
    <w:rsid w:val="0006131F"/>
    <w:rsid w:val="0006140F"/>
    <w:rsid w:val="000614DA"/>
    <w:rsid w:val="00061550"/>
    <w:rsid w:val="0006161A"/>
    <w:rsid w:val="000617B1"/>
    <w:rsid w:val="00061B7C"/>
    <w:rsid w:val="00061BC7"/>
    <w:rsid w:val="00061CEC"/>
    <w:rsid w:val="00061D21"/>
    <w:rsid w:val="00061FD9"/>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999"/>
    <w:rsid w:val="00094A37"/>
    <w:rsid w:val="00094B1F"/>
    <w:rsid w:val="00094BA9"/>
    <w:rsid w:val="00094BF4"/>
    <w:rsid w:val="00094C2D"/>
    <w:rsid w:val="00094CAA"/>
    <w:rsid w:val="00094D75"/>
    <w:rsid w:val="00094E6E"/>
    <w:rsid w:val="000952C9"/>
    <w:rsid w:val="000952E9"/>
    <w:rsid w:val="0009543D"/>
    <w:rsid w:val="0009552E"/>
    <w:rsid w:val="000959D3"/>
    <w:rsid w:val="000959EF"/>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C46"/>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27"/>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477"/>
    <w:rsid w:val="000C666E"/>
    <w:rsid w:val="000C669E"/>
    <w:rsid w:val="000C6766"/>
    <w:rsid w:val="000C68B6"/>
    <w:rsid w:val="000C6957"/>
    <w:rsid w:val="000C6959"/>
    <w:rsid w:val="000C6AD7"/>
    <w:rsid w:val="000C6B42"/>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0F7"/>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DCB"/>
    <w:rsid w:val="00100F2D"/>
    <w:rsid w:val="00101076"/>
    <w:rsid w:val="001010BF"/>
    <w:rsid w:val="0010110A"/>
    <w:rsid w:val="00101124"/>
    <w:rsid w:val="001011F8"/>
    <w:rsid w:val="0010125A"/>
    <w:rsid w:val="001013E9"/>
    <w:rsid w:val="00101402"/>
    <w:rsid w:val="00101455"/>
    <w:rsid w:val="001015DC"/>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77"/>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966"/>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0"/>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9D"/>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5B"/>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CE9"/>
    <w:rsid w:val="00130E18"/>
    <w:rsid w:val="00130E6F"/>
    <w:rsid w:val="00130E9B"/>
    <w:rsid w:val="00130ECC"/>
    <w:rsid w:val="00130F48"/>
    <w:rsid w:val="0013133A"/>
    <w:rsid w:val="00131600"/>
    <w:rsid w:val="001317E2"/>
    <w:rsid w:val="0013183C"/>
    <w:rsid w:val="00131A1E"/>
    <w:rsid w:val="00131A3F"/>
    <w:rsid w:val="00131C73"/>
    <w:rsid w:val="00131F96"/>
    <w:rsid w:val="001321FD"/>
    <w:rsid w:val="00132297"/>
    <w:rsid w:val="0013247D"/>
    <w:rsid w:val="001324E9"/>
    <w:rsid w:val="001325EE"/>
    <w:rsid w:val="00132821"/>
    <w:rsid w:val="00132881"/>
    <w:rsid w:val="001328B6"/>
    <w:rsid w:val="0013290A"/>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3E1"/>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3F"/>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0D2"/>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0D"/>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9B8"/>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C87"/>
    <w:rsid w:val="00151DFB"/>
    <w:rsid w:val="00151EC3"/>
    <w:rsid w:val="00152221"/>
    <w:rsid w:val="00152286"/>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949"/>
    <w:rsid w:val="00155BFD"/>
    <w:rsid w:val="00155C0C"/>
    <w:rsid w:val="00155CBB"/>
    <w:rsid w:val="00155F9A"/>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D53"/>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4C"/>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ACF"/>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37"/>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4C0"/>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59"/>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9B8"/>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8E"/>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6C6"/>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07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4E6E"/>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5E2"/>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4EA"/>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8EB"/>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153"/>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BE2"/>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0B2"/>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410"/>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09"/>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902"/>
    <w:rsid w:val="00282CD5"/>
    <w:rsid w:val="00282D74"/>
    <w:rsid w:val="00282E2D"/>
    <w:rsid w:val="00282EB0"/>
    <w:rsid w:val="00283213"/>
    <w:rsid w:val="002832BA"/>
    <w:rsid w:val="00283373"/>
    <w:rsid w:val="002833EA"/>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AA"/>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4E"/>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10"/>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876"/>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77"/>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488"/>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15"/>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14"/>
    <w:rsid w:val="002E2F56"/>
    <w:rsid w:val="002E2F60"/>
    <w:rsid w:val="002E3421"/>
    <w:rsid w:val="002E356C"/>
    <w:rsid w:val="002E3611"/>
    <w:rsid w:val="002E389E"/>
    <w:rsid w:val="002E38D5"/>
    <w:rsid w:val="002E3908"/>
    <w:rsid w:val="002E3A8D"/>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E4C"/>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63"/>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494"/>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57"/>
    <w:rsid w:val="00316B6A"/>
    <w:rsid w:val="00316DC5"/>
    <w:rsid w:val="00316E26"/>
    <w:rsid w:val="00316E49"/>
    <w:rsid w:val="00316FC3"/>
    <w:rsid w:val="00317051"/>
    <w:rsid w:val="003170AD"/>
    <w:rsid w:val="00317118"/>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3F68"/>
    <w:rsid w:val="00334324"/>
    <w:rsid w:val="00334349"/>
    <w:rsid w:val="00334394"/>
    <w:rsid w:val="00334414"/>
    <w:rsid w:val="003345AB"/>
    <w:rsid w:val="00334740"/>
    <w:rsid w:val="0033487F"/>
    <w:rsid w:val="003349EB"/>
    <w:rsid w:val="00334A06"/>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4A8"/>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133"/>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5F"/>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2F3"/>
    <w:rsid w:val="003A34A5"/>
    <w:rsid w:val="003A374C"/>
    <w:rsid w:val="003A3783"/>
    <w:rsid w:val="003A38F1"/>
    <w:rsid w:val="003A3FD2"/>
    <w:rsid w:val="003A40BE"/>
    <w:rsid w:val="003A40E4"/>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5A2"/>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3F"/>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30E"/>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AB6"/>
    <w:rsid w:val="003D3C05"/>
    <w:rsid w:val="003D3CC7"/>
    <w:rsid w:val="003D3CD7"/>
    <w:rsid w:val="003D3E1E"/>
    <w:rsid w:val="003D3F42"/>
    <w:rsid w:val="003D418E"/>
    <w:rsid w:val="003D426C"/>
    <w:rsid w:val="003D44D7"/>
    <w:rsid w:val="003D45B4"/>
    <w:rsid w:val="003D45B6"/>
    <w:rsid w:val="003D45CC"/>
    <w:rsid w:val="003D476C"/>
    <w:rsid w:val="003D48B1"/>
    <w:rsid w:val="003D49FD"/>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08"/>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44"/>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9B5"/>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1A6"/>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64"/>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A2B"/>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33"/>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9B"/>
    <w:rsid w:val="004407BD"/>
    <w:rsid w:val="004408A3"/>
    <w:rsid w:val="004408FA"/>
    <w:rsid w:val="00440956"/>
    <w:rsid w:val="00440A08"/>
    <w:rsid w:val="00440B27"/>
    <w:rsid w:val="00440C0D"/>
    <w:rsid w:val="00440C92"/>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5A2"/>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7F6"/>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A0"/>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4A"/>
    <w:rsid w:val="004801EE"/>
    <w:rsid w:val="00480215"/>
    <w:rsid w:val="00480245"/>
    <w:rsid w:val="00480289"/>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0B5"/>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222"/>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4B0"/>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2A9"/>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28A"/>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80F"/>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03"/>
    <w:rsid w:val="0052686D"/>
    <w:rsid w:val="00526B98"/>
    <w:rsid w:val="00526D96"/>
    <w:rsid w:val="005272FC"/>
    <w:rsid w:val="00527429"/>
    <w:rsid w:val="0052745D"/>
    <w:rsid w:val="00527649"/>
    <w:rsid w:val="00527668"/>
    <w:rsid w:val="0052777C"/>
    <w:rsid w:val="005277AD"/>
    <w:rsid w:val="00527A55"/>
    <w:rsid w:val="00527B82"/>
    <w:rsid w:val="00527E18"/>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9FD"/>
    <w:rsid w:val="00541E5F"/>
    <w:rsid w:val="00541FB6"/>
    <w:rsid w:val="0054203D"/>
    <w:rsid w:val="005420E8"/>
    <w:rsid w:val="00542170"/>
    <w:rsid w:val="00542196"/>
    <w:rsid w:val="005422F2"/>
    <w:rsid w:val="0054239F"/>
    <w:rsid w:val="00542408"/>
    <w:rsid w:val="0054242E"/>
    <w:rsid w:val="00542569"/>
    <w:rsid w:val="00542747"/>
    <w:rsid w:val="005428DC"/>
    <w:rsid w:val="005429E6"/>
    <w:rsid w:val="00542D19"/>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89"/>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09"/>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5E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11"/>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1D"/>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2A"/>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8D"/>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B89"/>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9A4"/>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CD"/>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03"/>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845"/>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5CE"/>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684"/>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9D6"/>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65D"/>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8E"/>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69B"/>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5E08"/>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CB"/>
    <w:rsid w:val="00654FC6"/>
    <w:rsid w:val="00655088"/>
    <w:rsid w:val="00655182"/>
    <w:rsid w:val="0065518E"/>
    <w:rsid w:val="006553E3"/>
    <w:rsid w:val="00655405"/>
    <w:rsid w:val="006557A6"/>
    <w:rsid w:val="00655A2F"/>
    <w:rsid w:val="00655A6E"/>
    <w:rsid w:val="00655C0D"/>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53"/>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863"/>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B40"/>
    <w:rsid w:val="00674C66"/>
    <w:rsid w:val="00674C9A"/>
    <w:rsid w:val="00674D2B"/>
    <w:rsid w:val="00674D2E"/>
    <w:rsid w:val="00674E47"/>
    <w:rsid w:val="00674EF1"/>
    <w:rsid w:val="00674F7E"/>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672"/>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329"/>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702"/>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8B7"/>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8FC"/>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499"/>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37"/>
    <w:rsid w:val="006C7C46"/>
    <w:rsid w:val="006C7CBC"/>
    <w:rsid w:val="006C7DD0"/>
    <w:rsid w:val="006C7E7E"/>
    <w:rsid w:val="006C7F4C"/>
    <w:rsid w:val="006D0217"/>
    <w:rsid w:val="006D0537"/>
    <w:rsid w:val="006D0583"/>
    <w:rsid w:val="006D0588"/>
    <w:rsid w:val="006D0921"/>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1D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CBC"/>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817"/>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2F"/>
    <w:rsid w:val="006E36C0"/>
    <w:rsid w:val="006E36F6"/>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7C"/>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71"/>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B88"/>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6FE0"/>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4D1"/>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097"/>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90"/>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4EA8"/>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CF9"/>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AC0"/>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2"/>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1A"/>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28"/>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17F"/>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6C"/>
    <w:rsid w:val="007E7176"/>
    <w:rsid w:val="007E718A"/>
    <w:rsid w:val="007E71A2"/>
    <w:rsid w:val="007E71CD"/>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2A1"/>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52"/>
    <w:rsid w:val="00800169"/>
    <w:rsid w:val="0080019C"/>
    <w:rsid w:val="0080021D"/>
    <w:rsid w:val="00800281"/>
    <w:rsid w:val="008002FF"/>
    <w:rsid w:val="0080040B"/>
    <w:rsid w:val="0080045A"/>
    <w:rsid w:val="00800929"/>
    <w:rsid w:val="00800957"/>
    <w:rsid w:val="00800974"/>
    <w:rsid w:val="00800A05"/>
    <w:rsid w:val="00800A6B"/>
    <w:rsid w:val="00800E34"/>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3F"/>
    <w:rsid w:val="00822583"/>
    <w:rsid w:val="0082299E"/>
    <w:rsid w:val="00822CAA"/>
    <w:rsid w:val="00823113"/>
    <w:rsid w:val="008233C9"/>
    <w:rsid w:val="008233DF"/>
    <w:rsid w:val="00823470"/>
    <w:rsid w:val="008234AB"/>
    <w:rsid w:val="008234CE"/>
    <w:rsid w:val="00823740"/>
    <w:rsid w:val="00823836"/>
    <w:rsid w:val="00823894"/>
    <w:rsid w:val="008239F1"/>
    <w:rsid w:val="00823A16"/>
    <w:rsid w:val="00823A1D"/>
    <w:rsid w:val="00823A73"/>
    <w:rsid w:val="00823A91"/>
    <w:rsid w:val="00823AFD"/>
    <w:rsid w:val="00823BEB"/>
    <w:rsid w:val="00823CED"/>
    <w:rsid w:val="00824054"/>
    <w:rsid w:val="008241E0"/>
    <w:rsid w:val="0082421F"/>
    <w:rsid w:val="0082427E"/>
    <w:rsid w:val="0082427F"/>
    <w:rsid w:val="00824B94"/>
    <w:rsid w:val="00824BC0"/>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6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46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A82"/>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0F"/>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6FC"/>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DAE"/>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2B9"/>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03"/>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41"/>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735"/>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7F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1FF7"/>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11"/>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57A"/>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9AE"/>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02"/>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19"/>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A0"/>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9B1"/>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DEB"/>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65A"/>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AF0"/>
    <w:rsid w:val="00986B24"/>
    <w:rsid w:val="00986C69"/>
    <w:rsid w:val="00986E79"/>
    <w:rsid w:val="00986E95"/>
    <w:rsid w:val="00986F86"/>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194"/>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2CC"/>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28C"/>
    <w:rsid w:val="0099654D"/>
    <w:rsid w:val="009967F4"/>
    <w:rsid w:val="0099688D"/>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442"/>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D80"/>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0D"/>
    <w:rsid w:val="009C2BC6"/>
    <w:rsid w:val="009C2C11"/>
    <w:rsid w:val="009C2C3B"/>
    <w:rsid w:val="009C3167"/>
    <w:rsid w:val="009C32B7"/>
    <w:rsid w:val="009C32E4"/>
    <w:rsid w:val="009C3414"/>
    <w:rsid w:val="009C379A"/>
    <w:rsid w:val="009C37AA"/>
    <w:rsid w:val="009C381B"/>
    <w:rsid w:val="009C38B0"/>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2C"/>
    <w:rsid w:val="009D7A32"/>
    <w:rsid w:val="009D7BF9"/>
    <w:rsid w:val="009D7C2E"/>
    <w:rsid w:val="009D7D5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2F6"/>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B86"/>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07"/>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0ED7"/>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9CF"/>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6AA"/>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AD"/>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EA7"/>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B77"/>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67E6F"/>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0CF"/>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57"/>
    <w:rsid w:val="00AA06B0"/>
    <w:rsid w:val="00AA0A75"/>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0C3"/>
    <w:rsid w:val="00AA4201"/>
    <w:rsid w:val="00AA423C"/>
    <w:rsid w:val="00AA4394"/>
    <w:rsid w:val="00AA4524"/>
    <w:rsid w:val="00AA4529"/>
    <w:rsid w:val="00AA4629"/>
    <w:rsid w:val="00AA4658"/>
    <w:rsid w:val="00AA475A"/>
    <w:rsid w:val="00AA4843"/>
    <w:rsid w:val="00AA48DE"/>
    <w:rsid w:val="00AA48F8"/>
    <w:rsid w:val="00AA4911"/>
    <w:rsid w:val="00AA4921"/>
    <w:rsid w:val="00AA4AB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573"/>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5D7A"/>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54B"/>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7C"/>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544"/>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366"/>
    <w:rsid w:val="00AE66E7"/>
    <w:rsid w:val="00AE6705"/>
    <w:rsid w:val="00AE672D"/>
    <w:rsid w:val="00AE6990"/>
    <w:rsid w:val="00AE6ADC"/>
    <w:rsid w:val="00AE6C0C"/>
    <w:rsid w:val="00AE6C8D"/>
    <w:rsid w:val="00AE70CC"/>
    <w:rsid w:val="00AE7229"/>
    <w:rsid w:val="00AE73B9"/>
    <w:rsid w:val="00AE7413"/>
    <w:rsid w:val="00AE7454"/>
    <w:rsid w:val="00AE748B"/>
    <w:rsid w:val="00AE7673"/>
    <w:rsid w:val="00AE777A"/>
    <w:rsid w:val="00AE7800"/>
    <w:rsid w:val="00AE79F3"/>
    <w:rsid w:val="00AE79FE"/>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DC2"/>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CCA"/>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5E6"/>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EF9"/>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EF"/>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9D"/>
    <w:rsid w:val="00B257DB"/>
    <w:rsid w:val="00B2595A"/>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4C"/>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06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2F9B"/>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DCA"/>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5C7"/>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AB"/>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5FD1"/>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0C2"/>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9E"/>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DD7"/>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37D"/>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105"/>
    <w:rsid w:val="00C4227A"/>
    <w:rsid w:val="00C42284"/>
    <w:rsid w:val="00C42AFF"/>
    <w:rsid w:val="00C42BB4"/>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529"/>
    <w:rsid w:val="00C44707"/>
    <w:rsid w:val="00C449F4"/>
    <w:rsid w:val="00C44A89"/>
    <w:rsid w:val="00C44C3F"/>
    <w:rsid w:val="00C44D6A"/>
    <w:rsid w:val="00C44F63"/>
    <w:rsid w:val="00C44F8E"/>
    <w:rsid w:val="00C44F9B"/>
    <w:rsid w:val="00C45260"/>
    <w:rsid w:val="00C453B5"/>
    <w:rsid w:val="00C454EA"/>
    <w:rsid w:val="00C4556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175"/>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327"/>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3C7"/>
    <w:rsid w:val="00C63869"/>
    <w:rsid w:val="00C63C27"/>
    <w:rsid w:val="00C63E98"/>
    <w:rsid w:val="00C63F21"/>
    <w:rsid w:val="00C64007"/>
    <w:rsid w:val="00C640D0"/>
    <w:rsid w:val="00C642FF"/>
    <w:rsid w:val="00C64315"/>
    <w:rsid w:val="00C64342"/>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D3C"/>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30B"/>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7A4"/>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8A7"/>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AC"/>
    <w:rsid w:val="00C967F9"/>
    <w:rsid w:val="00C96938"/>
    <w:rsid w:val="00C96CDD"/>
    <w:rsid w:val="00C96D7E"/>
    <w:rsid w:val="00C96DCC"/>
    <w:rsid w:val="00C96E6A"/>
    <w:rsid w:val="00C96F2E"/>
    <w:rsid w:val="00C96F41"/>
    <w:rsid w:val="00C96F58"/>
    <w:rsid w:val="00C96F78"/>
    <w:rsid w:val="00C97065"/>
    <w:rsid w:val="00C97118"/>
    <w:rsid w:val="00C971A7"/>
    <w:rsid w:val="00C97250"/>
    <w:rsid w:val="00C974EA"/>
    <w:rsid w:val="00C9761A"/>
    <w:rsid w:val="00C97747"/>
    <w:rsid w:val="00C97A84"/>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066"/>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397"/>
    <w:rsid w:val="00CA55AB"/>
    <w:rsid w:val="00CA56A8"/>
    <w:rsid w:val="00CA5770"/>
    <w:rsid w:val="00CA5937"/>
    <w:rsid w:val="00CA598D"/>
    <w:rsid w:val="00CA5BCF"/>
    <w:rsid w:val="00CA5C58"/>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05"/>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6A2"/>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3DF3"/>
    <w:rsid w:val="00CD40F3"/>
    <w:rsid w:val="00CD412E"/>
    <w:rsid w:val="00CD42F0"/>
    <w:rsid w:val="00CD4300"/>
    <w:rsid w:val="00CD43C0"/>
    <w:rsid w:val="00CD43FB"/>
    <w:rsid w:val="00CD446A"/>
    <w:rsid w:val="00CD4501"/>
    <w:rsid w:val="00CD45F6"/>
    <w:rsid w:val="00CD4937"/>
    <w:rsid w:val="00CD4A30"/>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391"/>
    <w:rsid w:val="00CE2662"/>
    <w:rsid w:val="00CE2886"/>
    <w:rsid w:val="00CE28AD"/>
    <w:rsid w:val="00CE2901"/>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5FD5"/>
    <w:rsid w:val="00CE61D5"/>
    <w:rsid w:val="00CE634D"/>
    <w:rsid w:val="00CE6494"/>
    <w:rsid w:val="00CE650C"/>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DAA"/>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922"/>
    <w:rsid w:val="00CF4AA5"/>
    <w:rsid w:val="00CF4C6C"/>
    <w:rsid w:val="00CF4E1D"/>
    <w:rsid w:val="00CF4F36"/>
    <w:rsid w:val="00CF5130"/>
    <w:rsid w:val="00CF5206"/>
    <w:rsid w:val="00CF5215"/>
    <w:rsid w:val="00CF522B"/>
    <w:rsid w:val="00CF5375"/>
    <w:rsid w:val="00CF57FD"/>
    <w:rsid w:val="00CF5845"/>
    <w:rsid w:val="00CF584C"/>
    <w:rsid w:val="00CF59D1"/>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13"/>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722"/>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3D"/>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67"/>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78D"/>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556"/>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404"/>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15"/>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03"/>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37B"/>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DD7"/>
    <w:rsid w:val="00D94E73"/>
    <w:rsid w:val="00D94EA3"/>
    <w:rsid w:val="00D94F19"/>
    <w:rsid w:val="00D95008"/>
    <w:rsid w:val="00D95190"/>
    <w:rsid w:val="00D95431"/>
    <w:rsid w:val="00D9550F"/>
    <w:rsid w:val="00D9551F"/>
    <w:rsid w:val="00D959FE"/>
    <w:rsid w:val="00D95AEF"/>
    <w:rsid w:val="00D95C8E"/>
    <w:rsid w:val="00D9614C"/>
    <w:rsid w:val="00D96168"/>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9F3"/>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7ED"/>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AA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07"/>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2A"/>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8FB"/>
    <w:rsid w:val="00DC6D47"/>
    <w:rsid w:val="00DC6D79"/>
    <w:rsid w:val="00DC6D86"/>
    <w:rsid w:val="00DC6E30"/>
    <w:rsid w:val="00DC6E66"/>
    <w:rsid w:val="00DC6ED6"/>
    <w:rsid w:val="00DC6EDD"/>
    <w:rsid w:val="00DC70F6"/>
    <w:rsid w:val="00DC7175"/>
    <w:rsid w:val="00DC730D"/>
    <w:rsid w:val="00DC73C8"/>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1F"/>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66"/>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6BE"/>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79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19"/>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44B"/>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32"/>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129"/>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CD"/>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64"/>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0D"/>
    <w:rsid w:val="00E9666F"/>
    <w:rsid w:val="00E966BF"/>
    <w:rsid w:val="00E967DE"/>
    <w:rsid w:val="00E96B64"/>
    <w:rsid w:val="00E96B8D"/>
    <w:rsid w:val="00E96C85"/>
    <w:rsid w:val="00E96D1C"/>
    <w:rsid w:val="00E9718B"/>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8A2"/>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2EC"/>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79"/>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65"/>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5CD"/>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960"/>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B9B"/>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CD"/>
    <w:rsid w:val="00F148DC"/>
    <w:rsid w:val="00F14920"/>
    <w:rsid w:val="00F14965"/>
    <w:rsid w:val="00F14C01"/>
    <w:rsid w:val="00F14DA4"/>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86E"/>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AD5"/>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DD6"/>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5FF4"/>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88A"/>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4AA"/>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4C"/>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50"/>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5FED"/>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5A5"/>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019"/>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4F"/>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BB"/>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5B"/>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24"/>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 w:val="1D2B7CD7"/>
    <w:rsid w:val="5F4C51FA"/>
    <w:rsid w:val="66151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C24EA5"/>
  <w15:docId w15:val="{0098E715-300B-4BE6-8588-0E460246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99"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60" w:line="259" w:lineRule="auto"/>
      <w:jc w:val="both"/>
    </w:pPr>
    <w:rPr>
      <w:rFonts w:ascii="Times" w:hAnsi="Times"/>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b/>
      <w:szCs w:val="26"/>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i w:val="0"/>
      <w:iCs/>
      <w:sz w:val="18"/>
    </w:rPr>
  </w:style>
  <w:style w:type="paragraph" w:styleId="6">
    <w:name w:val="heading 6"/>
    <w:basedOn w:val="a0"/>
    <w:next w:val="a0"/>
    <w:link w:val="60"/>
    <w:uiPriority w:val="9"/>
    <w:qFormat/>
    <w:pPr>
      <w:numPr>
        <w:ilvl w:val="5"/>
        <w:numId w:val="1"/>
      </w:numPr>
      <w:spacing w:before="240" w:after="60"/>
      <w:outlineLvl w:val="5"/>
    </w:pPr>
    <w:rPr>
      <w:rFonts w:ascii="Arial" w:hAnsi="Arial"/>
      <w:b/>
      <w:bCs/>
      <w:i/>
      <w:sz w:val="18"/>
      <w:szCs w:val="22"/>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rPr>
  </w:style>
  <w:style w:type="paragraph" w:styleId="8">
    <w:name w:val="heading 8"/>
    <w:basedOn w:val="a0"/>
    <w:next w:val="a0"/>
    <w:link w:val="80"/>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849" w:hanging="283"/>
      <w:contextualSpacing/>
    </w:pPr>
  </w:style>
  <w:style w:type="paragraph" w:styleId="71">
    <w:name w:val="toc 7"/>
    <w:basedOn w:val="a0"/>
    <w:next w:val="a0"/>
    <w:uiPriority w:val="39"/>
    <w:qFormat/>
    <w:rPr>
      <w:rFonts w:ascii="Times New Roman" w:eastAsia="ＭＳ 明朝" w:hAnsi="Times New Roman"/>
      <w:sz w:val="24"/>
      <w:lang w:eastAsia="ja-JP"/>
    </w:rPr>
  </w:style>
  <w:style w:type="paragraph" w:styleId="a4">
    <w:name w:val="caption"/>
    <w:basedOn w:val="a0"/>
    <w:next w:val="a0"/>
    <w:link w:val="a5"/>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uiPriority w:val="99"/>
    <w:qFormat/>
    <w:pPr>
      <w:widowControl w:val="0"/>
      <w:numPr>
        <w:numId w:val="2"/>
      </w:numPr>
      <w:ind w:hangingChars="200" w:hanging="200"/>
    </w:pPr>
    <w:rPr>
      <w:rFonts w:ascii="Times New Roman" w:eastAsia="ＭＳ ゴシック" w:hAnsi="Times New Roman"/>
      <w:kern w:val="2"/>
      <w:szCs w:val="20"/>
      <w:lang w:val="en-US" w:eastAsia="ja-JP"/>
    </w:rPr>
  </w:style>
  <w:style w:type="paragraph" w:styleId="a6">
    <w:name w:val="Document Map"/>
    <w:basedOn w:val="a0"/>
    <w:link w:val="a7"/>
    <w:semiHidden/>
    <w:qFormat/>
    <w:pPr>
      <w:shd w:val="clear" w:color="auto" w:fill="000080"/>
    </w:pPr>
    <w:rPr>
      <w:rFonts w:ascii="Tahoma" w:hAnsi="Tahoma"/>
    </w:rPr>
  </w:style>
  <w:style w:type="paragraph" w:styleId="a8">
    <w:name w:val="annotation text"/>
    <w:basedOn w:val="a0"/>
    <w:link w:val="a9"/>
    <w:semiHidden/>
    <w:qFormat/>
    <w:rPr>
      <w:szCs w:val="20"/>
    </w:rPr>
  </w:style>
  <w:style w:type="paragraph" w:styleId="aa">
    <w:name w:val="Body Text"/>
    <w:basedOn w:val="a0"/>
    <w:link w:val="ab"/>
    <w:qFormat/>
    <w:pPr>
      <w:spacing w:after="120"/>
    </w:pPr>
  </w:style>
  <w:style w:type="paragraph" w:styleId="21">
    <w:name w:val="List 2"/>
    <w:basedOn w:val="a0"/>
    <w:qFormat/>
    <w:pPr>
      <w:ind w:left="566" w:hanging="283"/>
    </w:pPr>
  </w:style>
  <w:style w:type="paragraph" w:styleId="51">
    <w:name w:val="toc 5"/>
    <w:basedOn w:val="a0"/>
    <w:next w:val="a0"/>
    <w:qFormat/>
    <w:pPr>
      <w:ind w:left="960"/>
    </w:pPr>
    <w:rPr>
      <w:rFonts w:ascii="Times New Roman" w:eastAsia="ＭＳ 明朝" w:hAnsi="Times New Roman"/>
      <w:sz w:val="24"/>
      <w:lang w:eastAsia="ja-JP"/>
    </w:rPr>
  </w:style>
  <w:style w:type="paragraph" w:styleId="32">
    <w:name w:val="toc 3"/>
    <w:basedOn w:val="a0"/>
    <w:next w:val="a0"/>
    <w:uiPriority w:val="39"/>
    <w:qFormat/>
    <w:pPr>
      <w:tabs>
        <w:tab w:val="left" w:pos="1200"/>
        <w:tab w:val="right" w:leader="dot" w:pos="9631"/>
      </w:tabs>
      <w:ind w:left="403"/>
    </w:pPr>
  </w:style>
  <w:style w:type="paragraph" w:styleId="ac">
    <w:name w:val="Plain Text"/>
    <w:basedOn w:val="a0"/>
    <w:link w:val="ad"/>
    <w:uiPriority w:val="99"/>
    <w:unhideWhenUsed/>
    <w:qFormat/>
    <w:rPr>
      <w:rFonts w:ascii="Arial" w:eastAsia="ＭＳ ゴシック" w:hAnsi="Arial"/>
      <w:color w:val="000000"/>
      <w:szCs w:val="20"/>
    </w:rPr>
  </w:style>
  <w:style w:type="paragraph" w:styleId="81">
    <w:name w:val="toc 8"/>
    <w:basedOn w:val="a0"/>
    <w:next w:val="a0"/>
    <w:uiPriority w:val="39"/>
    <w:qFormat/>
    <w:pPr>
      <w:ind w:left="1680"/>
    </w:pPr>
    <w:rPr>
      <w:rFonts w:ascii="Times New Roman" w:eastAsia="ＭＳ 明朝" w:hAnsi="Times New Roman"/>
      <w:sz w:val="24"/>
      <w:lang w:eastAsia="ja-JP"/>
    </w:rPr>
  </w:style>
  <w:style w:type="paragraph" w:styleId="ae">
    <w:name w:val="Date"/>
    <w:basedOn w:val="a0"/>
    <w:next w:val="a0"/>
    <w:link w:val="af"/>
    <w:qFormat/>
  </w:style>
  <w:style w:type="paragraph" w:styleId="af0">
    <w:name w:val="Balloon Text"/>
    <w:basedOn w:val="a0"/>
    <w:link w:val="af1"/>
    <w:semiHidden/>
    <w:qFormat/>
    <w:rPr>
      <w:rFonts w:ascii="Tahoma" w:hAnsi="Tahoma"/>
      <w:sz w:val="16"/>
      <w:szCs w:val="16"/>
    </w:rPr>
  </w:style>
  <w:style w:type="paragraph" w:styleId="af2">
    <w:name w:val="footer"/>
    <w:basedOn w:val="a0"/>
    <w:link w:val="af3"/>
    <w:qFormat/>
    <w:pPr>
      <w:tabs>
        <w:tab w:val="center" w:pos="4153"/>
        <w:tab w:val="right" w:pos="8306"/>
      </w:tabs>
    </w:pPr>
  </w:style>
  <w:style w:type="paragraph" w:styleId="af4">
    <w:name w:val="header"/>
    <w:basedOn w:val="a0"/>
    <w:link w:val="af5"/>
    <w:qFormat/>
    <w:pPr>
      <w:tabs>
        <w:tab w:val="center" w:pos="4536"/>
        <w:tab w:val="right" w:pos="9072"/>
      </w:tabs>
    </w:pPr>
  </w:style>
  <w:style w:type="paragraph" w:styleId="11">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0"/>
    <w:next w:val="a0"/>
    <w:uiPriority w:val="39"/>
    <w:qFormat/>
    <w:pPr>
      <w:tabs>
        <w:tab w:val="left" w:pos="1440"/>
        <w:tab w:val="right" w:leader="dot" w:pos="9631"/>
      </w:tabs>
      <w:ind w:left="601"/>
    </w:pPr>
  </w:style>
  <w:style w:type="paragraph" w:styleId="af6">
    <w:name w:val="List"/>
    <w:basedOn w:val="a0"/>
    <w:qFormat/>
    <w:pPr>
      <w:ind w:left="283" w:hanging="283"/>
    </w:pPr>
  </w:style>
  <w:style w:type="paragraph" w:styleId="af7">
    <w:name w:val="footnote text"/>
    <w:basedOn w:val="a0"/>
    <w:link w:val="af8"/>
    <w:semiHidden/>
    <w:qFormat/>
    <w:rPr>
      <w:szCs w:val="20"/>
    </w:rPr>
  </w:style>
  <w:style w:type="paragraph" w:styleId="61">
    <w:name w:val="toc 6"/>
    <w:basedOn w:val="a0"/>
    <w:next w:val="a0"/>
    <w:uiPriority w:val="39"/>
    <w:qFormat/>
    <w:pPr>
      <w:ind w:left="1200"/>
    </w:pPr>
    <w:rPr>
      <w:rFonts w:ascii="Times New Roman" w:eastAsia="ＭＳ 明朝" w:hAnsi="Times New Roman"/>
      <w:sz w:val="24"/>
      <w:lang w:eastAsia="ja-JP"/>
    </w:rPr>
  </w:style>
  <w:style w:type="paragraph" w:styleId="af9">
    <w:name w:val="table of figures"/>
    <w:basedOn w:val="aa"/>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22">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0"/>
    <w:next w:val="a0"/>
    <w:uiPriority w:val="39"/>
    <w:qFormat/>
    <w:pPr>
      <w:ind w:left="1920"/>
    </w:pPr>
    <w:rPr>
      <w:rFonts w:ascii="Times New Roman" w:eastAsia="ＭＳ 明朝" w:hAnsi="Times New Roman"/>
      <w:sz w:val="24"/>
      <w:lang w:eastAsia="ja-JP"/>
    </w:rPr>
  </w:style>
  <w:style w:type="paragraph" w:styleId="23">
    <w:name w:val="Body Text 2"/>
    <w:basedOn w:val="a0"/>
    <w:link w:val="24"/>
    <w:qFormat/>
    <w:pPr>
      <w:spacing w:after="120" w:line="480" w:lineRule="auto"/>
    </w:pPr>
  </w:style>
  <w:style w:type="paragraph" w:styleId="42">
    <w:name w:val="List 4"/>
    <w:basedOn w:val="a0"/>
    <w:qFormat/>
    <w:pPr>
      <w:ind w:left="1132" w:hanging="283"/>
      <w:contextualSpacing/>
    </w:pPr>
  </w:style>
  <w:style w:type="paragraph" w:styleId="Web">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2">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a">
    <w:name w:val="annotation subject"/>
    <w:basedOn w:val="a8"/>
    <w:next w:val="a8"/>
    <w:link w:val="afb"/>
    <w:semiHidden/>
    <w:qFormat/>
    <w:rPr>
      <w:b/>
      <w:bCs/>
    </w:rPr>
  </w:style>
  <w:style w:type="table" w:styleId="afc">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Colorful List Accent 1"/>
    <w:basedOn w:val="a2"/>
    <w:uiPriority w:val="34"/>
    <w:qFormat/>
    <w:rPr>
      <w:rFonts w:eastAsia="ＭＳ ゴシック"/>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qFormat/>
    <w:rPr>
      <w:color w:val="0000FF"/>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6"/>
      <w:szCs w:val="16"/>
    </w:rPr>
  </w:style>
  <w:style w:type="character" w:customStyle="1" w:styleId="af1">
    <w:name w:val="吹き出し (文字)"/>
    <w:link w:val="af0"/>
    <w:semiHidden/>
    <w:qFormat/>
    <w:rPr>
      <w:rFonts w:ascii="Tahoma" w:hAnsi="Tahoma" w:cs="Tahoma"/>
      <w:sz w:val="16"/>
      <w:szCs w:val="16"/>
      <w:lang w:val="en-GB"/>
    </w:rPr>
  </w:style>
  <w:style w:type="character" w:customStyle="1" w:styleId="30">
    <w:name w:val="見出し 3 (文字)"/>
    <w:link w:val="3"/>
    <w:qFormat/>
    <w:rPr>
      <w:rFonts w:ascii="Arial" w:hAnsi="Arial"/>
      <w:b/>
      <w:szCs w:val="26"/>
      <w:lang w:val="en-GB" w:eastAsia="en-US"/>
    </w:rPr>
  </w:style>
  <w:style w:type="paragraph" w:customStyle="1" w:styleId="TdocHeader2">
    <w:name w:val="Tdoc_Header_2"/>
    <w:basedOn w:val="a0"/>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a"/>
    <w:qForma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af4"/>
    <w:qFormat/>
    <w:pPr>
      <w:widowControl w:val="0"/>
      <w:tabs>
        <w:tab w:val="clear" w:pos="4536"/>
        <w:tab w:val="right" w:pos="10206"/>
      </w:tabs>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spacing w:after="160" w:line="259" w:lineRule="auto"/>
      <w:ind w:left="720" w:hanging="360"/>
      <w:jc w:val="both"/>
    </w:pPr>
    <w:rPr>
      <w:rFonts w:ascii="Arial" w:eastAsia="SimSun"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ＭＳ 明朝" w:hAnsi="Times New Roman"/>
      <w:sz w:val="22"/>
    </w:rPr>
  </w:style>
  <w:style w:type="character" w:customStyle="1" w:styleId="3GPPNormalTextChar">
    <w:name w:val="3GPP Normal Text Char"/>
    <w:link w:val="3GPPNormalText"/>
    <w:qFormat/>
    <w:rPr>
      <w:rFonts w:eastAsia="ＭＳ 明朝"/>
      <w:sz w:val="22"/>
      <w:szCs w:val="24"/>
      <w:lang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ＭＳ 明朝" w:hAnsi="Times New Roman"/>
      <w:szCs w:val="20"/>
    </w:rPr>
  </w:style>
  <w:style w:type="paragraph" w:customStyle="1" w:styleId="B2">
    <w:name w:val="B2"/>
    <w:basedOn w:val="21"/>
    <w:link w:val="B2Char"/>
    <w:qFormat/>
    <w:pPr>
      <w:spacing w:after="180"/>
      <w:ind w:left="851" w:hanging="284"/>
    </w:pPr>
    <w:rPr>
      <w:rFonts w:ascii="Times New Roman" w:eastAsia="ＭＳ 明朝" w:hAnsi="Times New Roman"/>
      <w:szCs w:val="20"/>
    </w:rPr>
  </w:style>
  <w:style w:type="character" w:customStyle="1" w:styleId="B10">
    <w:name w:val="B1 (文字)"/>
    <w:link w:val="B1"/>
    <w:qFormat/>
    <w:rPr>
      <w:rFonts w:eastAsia="ＭＳ 明朝"/>
      <w:lang w:val="en-GB" w:eastAsia="en-US" w:bidi="ar-SA"/>
    </w:rPr>
  </w:style>
  <w:style w:type="character" w:customStyle="1" w:styleId="B2Char">
    <w:name w:val="B2 Char"/>
    <w:link w:val="B2"/>
    <w:qFormat/>
    <w:rPr>
      <w:rFonts w:eastAsia="ＭＳ 明朝"/>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ＭＳ 明朝"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rPr>
  </w:style>
  <w:style w:type="character" w:customStyle="1" w:styleId="a9">
    <w:name w:val="コメント文字列 (文字)"/>
    <w:link w:val="a8"/>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ＭＳ 明朝" w:hAnsi="Arial"/>
      <w:i/>
      <w:sz w:val="18"/>
      <w:lang w:eastAsia="en-GB"/>
    </w:rPr>
  </w:style>
  <w:style w:type="character" w:customStyle="1" w:styleId="CommentsChar">
    <w:name w:val="Comments Char"/>
    <w:link w:val="Comments"/>
    <w:qFormat/>
    <w:rPr>
      <w:rFonts w:ascii="Arial" w:eastAsia="ＭＳ 明朝"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styleId="aff2">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Task Body,列表段落"/>
    <w:basedOn w:val="a0"/>
    <w:link w:val="aff3"/>
    <w:uiPriority w:val="34"/>
    <w:qFormat/>
    <w:pPr>
      <w:ind w:leftChars="400" w:left="840"/>
    </w:pPr>
  </w:style>
  <w:style w:type="character" w:customStyle="1" w:styleId="40">
    <w:name w:val="見出し 4 (文字)"/>
    <w:link w:val="4"/>
    <w:uiPriority w:val="9"/>
    <w:qFormat/>
    <w:rPr>
      <w:rFonts w:ascii="Arial" w:hAnsi="Arial"/>
      <w:b/>
      <w:i/>
      <w:szCs w:val="26"/>
      <w:lang w:val="en-GB" w:eastAsia="en-US"/>
    </w:rPr>
  </w:style>
  <w:style w:type="character" w:customStyle="1" w:styleId="af5">
    <w:name w:val="ヘッダー (文字)"/>
    <w:link w:val="af4"/>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3">
    <w:name w:val="フッター (文字)"/>
    <w:link w:val="af2"/>
    <w:qFormat/>
    <w:rPr>
      <w:rFonts w:ascii="Times" w:hAnsi="Times"/>
      <w:szCs w:val="24"/>
      <w:lang w:val="en-GB" w:eastAsia="en-US"/>
    </w:rPr>
  </w:style>
  <w:style w:type="character" w:customStyle="1" w:styleId="a5">
    <w:name w:val="図表番号 (文字)"/>
    <w:link w:val="a4"/>
    <w:uiPriority w:val="35"/>
    <w:qFormat/>
    <w:rPr>
      <w:rFonts w:eastAsia="Times New Roman"/>
      <w:b/>
      <w:lang w:val="en-GB" w:eastAsia="ar-SA"/>
    </w:rPr>
  </w:style>
  <w:style w:type="character" w:customStyle="1" w:styleId="TALChar">
    <w:name w:val="TAL Char"/>
    <w:link w:val="TAL"/>
    <w:qFormat/>
    <w:locked/>
    <w:rPr>
      <w:rFonts w:ascii="Arial" w:eastAsia="ＭＳ 明朝"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50">
    <w:name w:val="見出し 5 (文字)"/>
    <w:link w:val="5"/>
    <w:uiPriority w:val="9"/>
    <w:qFormat/>
    <w:rPr>
      <w:rFonts w:ascii="Arial" w:hAnsi="Arial"/>
      <w:b/>
      <w:bCs/>
      <w:iCs/>
      <w:sz w:val="18"/>
      <w:szCs w:val="26"/>
      <w:lang w:val="en-GB" w:eastAsia="en-US"/>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見出し 6 (文字)"/>
    <w:link w:val="6"/>
    <w:uiPriority w:val="9"/>
    <w:qFormat/>
    <w:rPr>
      <w:rFonts w:ascii="Arial" w:hAnsi="Arial"/>
      <w:b/>
      <w:bCs/>
      <w:i/>
      <w:sz w:val="18"/>
      <w:szCs w:val="22"/>
      <w:lang w:val="en-GB" w:eastAsia="en-US"/>
    </w:rPr>
  </w:style>
  <w:style w:type="character" w:customStyle="1" w:styleId="70">
    <w:name w:val="見出し 7 (文字)"/>
    <w:link w:val="7"/>
    <w:uiPriority w:val="9"/>
    <w:qFormat/>
    <w:rPr>
      <w:sz w:val="24"/>
      <w:szCs w:val="24"/>
      <w:lang w:val="en-GB" w:eastAsia="en-US"/>
    </w:rPr>
  </w:style>
  <w:style w:type="character" w:customStyle="1" w:styleId="80">
    <w:name w:val="見出し 8 (文字)"/>
    <w:link w:val="8"/>
    <w:uiPriority w:val="9"/>
    <w:qFormat/>
    <w:rPr>
      <w:i/>
      <w:iCs/>
      <w:sz w:val="24"/>
      <w:szCs w:val="24"/>
      <w:lang w:val="en-GB" w:eastAsia="en-US"/>
    </w:rPr>
  </w:style>
  <w:style w:type="character" w:customStyle="1" w:styleId="90">
    <w:name w:val="見出し 9 (文字)"/>
    <w:link w:val="9"/>
    <w:uiPriority w:val="9"/>
    <w:qFormat/>
    <w:rPr>
      <w:rFonts w:ascii="Arial" w:hAnsi="Arial"/>
      <w:sz w:val="22"/>
      <w:szCs w:val="22"/>
      <w:lang w:val="en-GB" w:eastAsia="en-US"/>
    </w:rPr>
  </w:style>
  <w:style w:type="character" w:customStyle="1" w:styleId="ab">
    <w:name w:val="本文 (文字)"/>
    <w:link w:val="aa"/>
    <w:qFormat/>
    <w:rPr>
      <w:rFonts w:ascii="Times" w:hAnsi="Times"/>
      <w:szCs w:val="24"/>
      <w:lang w:val="en-GB"/>
    </w:rPr>
  </w:style>
  <w:style w:type="character" w:customStyle="1" w:styleId="af8">
    <w:name w:val="脚注文字列 (文字)"/>
    <w:link w:val="af7"/>
    <w:semiHidden/>
    <w:qFormat/>
    <w:rPr>
      <w:rFonts w:ascii="Times" w:hAnsi="Times"/>
    </w:rPr>
  </w:style>
  <w:style w:type="character" w:customStyle="1" w:styleId="a7">
    <w:name w:val="見出しマップ (文字)"/>
    <w:link w:val="a6"/>
    <w:semiHidden/>
    <w:qFormat/>
    <w:rPr>
      <w:rFonts w:ascii="Tahoma" w:hAnsi="Tahoma" w:cs="Tahoma"/>
      <w:szCs w:val="24"/>
      <w:shd w:val="clear" w:color="auto" w:fill="000080"/>
      <w:lang w:val="en-GB"/>
    </w:rPr>
  </w:style>
  <w:style w:type="character" w:customStyle="1" w:styleId="af">
    <w:name w:val="日付 (文字)"/>
    <w:link w:val="ae"/>
    <w:qFormat/>
    <w:rPr>
      <w:rFonts w:ascii="Times" w:hAnsi="Times"/>
      <w:szCs w:val="24"/>
      <w:lang w:val="en-GB"/>
    </w:rPr>
  </w:style>
  <w:style w:type="character" w:customStyle="1" w:styleId="afb">
    <w:name w:val="コメント内容 (文字)"/>
    <w:link w:val="afa"/>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d">
    <w:name w:val="書式なし (文字)"/>
    <w:link w:val="ac"/>
    <w:uiPriority w:val="99"/>
    <w:qFormat/>
    <w:rPr>
      <w:rFonts w:ascii="Arial" w:eastAsia="ＭＳ ゴシック" w:hAnsi="Arial"/>
      <w:color w:val="000000"/>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4">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ＭＳ Ｐゴシック"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0"/>
    <w:qFormat/>
    <w:pPr>
      <w:tabs>
        <w:tab w:val="left" w:pos="1152"/>
      </w:tabs>
    </w:pPr>
    <w:rPr>
      <w:rFonts w:eastAsia="ＭＳ Ｐゴシック" w:cs="Times"/>
      <w:szCs w:val="20"/>
      <w:lang w:val="en-US" w:eastAsia="ja-JP"/>
    </w:rPr>
  </w:style>
  <w:style w:type="paragraph" w:customStyle="1" w:styleId="710">
    <w:name w:val="标题 71"/>
    <w:basedOn w:val="a0"/>
    <w:qFormat/>
    <w:pPr>
      <w:tabs>
        <w:tab w:val="left" w:pos="1296"/>
      </w:tabs>
    </w:pPr>
    <w:rPr>
      <w:rFonts w:eastAsia="ＭＳ Ｐゴシック"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見出し 1 (文字)"/>
    <w:link w:val="1"/>
    <w:uiPriority w:val="9"/>
    <w:qFormat/>
    <w:rPr>
      <w:rFonts w:ascii="Arial" w:hAnsi="Arial"/>
      <w:b/>
      <w:bCs/>
      <w:kern w:val="32"/>
      <w:sz w:val="32"/>
      <w:szCs w:val="32"/>
      <w:lang w:val="en-GB" w:eastAsia="en-US"/>
    </w:rPr>
  </w:style>
  <w:style w:type="character" w:customStyle="1" w:styleId="20">
    <w:name w:val="見出し 2 (文字)"/>
    <w:link w:val="2"/>
    <w:uiPriority w:val="9"/>
    <w:qFormat/>
    <w:rPr>
      <w:rFonts w:ascii="Arial" w:hAnsi="Arial"/>
      <w:b/>
      <w:bCs/>
      <w:i/>
      <w:iCs/>
      <w:sz w:val="24"/>
      <w:szCs w:val="28"/>
      <w:lang w:val="en-GB" w:eastAsia="en-US"/>
    </w:rPr>
  </w:style>
  <w:style w:type="paragraph" w:customStyle="1" w:styleId="Proposal">
    <w:name w:val="Proposal"/>
    <w:basedOn w:val="a0"/>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ＭＳ Ｐゴシック" w:cs="Times"/>
      <w:szCs w:val="20"/>
      <w:lang w:val="en-US" w:eastAsia="ja-JP"/>
    </w:rPr>
  </w:style>
  <w:style w:type="character" w:customStyle="1" w:styleId="aff3">
    <w:name w:val="リスト段落 (文字)"/>
    <w:aliases w:val="- Bullets (文字),¥¡¡¡¡ì¬º¥¹¥È¶ÎÂä (文字),?? ?? (文字),????? (文字),???? (文字),Lista1 (文字),ÁÐ³ö¶ÎÂä (文字),列出段落1 (文字),中等深浅网格 1 - 着色 21 (文字),列表段落1 (文字),—ño’i—Ž (文字),¥ê¥¹¥È¶ÎÂä (文字),1st level - Bullet List Paragraph (文字),Lettre d'introduction (文字),列 (文字)"/>
    <w:link w:val="aff2"/>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4">
    <w:name w:val="No Spacing"/>
    <w:uiPriority w:val="1"/>
    <w:qFormat/>
    <w:pPr>
      <w:spacing w:after="160" w:line="259" w:lineRule="auto"/>
      <w:ind w:left="720" w:hanging="360"/>
      <w:jc w:val="both"/>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rPr>
  </w:style>
  <w:style w:type="paragraph" w:customStyle="1" w:styleId="711">
    <w:name w:val="标题 711"/>
    <w:basedOn w:val="a0"/>
    <w:qFormat/>
    <w:pPr>
      <w:tabs>
        <w:tab w:val="left" w:pos="1296"/>
      </w:tabs>
    </w:pPr>
    <w:rPr>
      <w:rFonts w:eastAsia="ＭＳ Ｐゴシック"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0">
    <w:name w:val="表 (青) 13 (文字)"/>
    <w:uiPriority w:val="34"/>
    <w:qFormat/>
    <w:locked/>
    <w:rPr>
      <w:rFonts w:eastAsia="ＭＳ ゴシック"/>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after="100" w:afterAutospacing="1"/>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ＭＳ Ｐゴシック"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5">
    <w:name w:val="修订1"/>
    <w:hidden/>
    <w:uiPriority w:val="99"/>
    <w:semiHidden/>
    <w:qFormat/>
    <w:pPr>
      <w:spacing w:after="160" w:line="259" w:lineRule="auto"/>
      <w:ind w:left="720" w:hanging="360"/>
      <w:jc w:val="both"/>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4">
    <w:name w:val="本文 2 (文字)"/>
    <w:link w:val="23"/>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ＭＳ ゴシック"/>
      <w:sz w:val="24"/>
      <w:szCs w:val="24"/>
      <w:lang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1">
    <w:name w:val="(文字) (文字)51"/>
    <w:semiHidden/>
    <w:qFormat/>
    <w:rPr>
      <w:rFonts w:ascii="Times New Roman" w:hAnsi="Times New Roman"/>
      <w:lang w:eastAsia="en-US"/>
    </w:rPr>
  </w:style>
  <w:style w:type="character" w:styleId="aff5">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2"/>
    <w:qFormat/>
    <w:pPr>
      <w:spacing w:before="120" w:after="120" w:line="336" w:lineRule="auto"/>
      <w:ind w:leftChars="0" w:left="0"/>
    </w:pPr>
    <w:rPr>
      <w:rFonts w:ascii="Times New Roman" w:eastAsia="Malgun Gothic" w:hAnsi="Times New Roman" w:cs="Batang"/>
      <w:szCs w:val="20"/>
    </w:rPr>
  </w:style>
  <w:style w:type="paragraph" w:customStyle="1" w:styleId="0Maintext">
    <w:name w:val="0 Main text"/>
    <w:basedOn w:val="a0"/>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xxmsolistparagraph">
    <w:name w:val="x_xmsolistparagraph"/>
    <w:basedOn w:val="a0"/>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pPr>
      <w:spacing w:after="100" w:afterAutospacing="1" w:line="300" w:lineRule="auto"/>
      <w:ind w:firstLine="360"/>
      <w:contextualSpacing/>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ff6">
    <w:name w:val="交底书"/>
    <w:basedOn w:val="a0"/>
    <w:link w:val="Char"/>
    <w:qFormat/>
    <w:pPr>
      <w:widowControl w:val="0"/>
      <w:autoSpaceDE w:val="0"/>
      <w:autoSpaceDN w:val="0"/>
      <w:adjustRightInd w:val="0"/>
      <w:ind w:firstLineChars="200" w:firstLine="200"/>
    </w:pPr>
    <w:rPr>
      <w:rFonts w:ascii="STKaiti" w:eastAsia="STKaiti" w:hAnsi="STKaiti"/>
      <w:color w:val="000000" w:themeColor="text1"/>
      <w:sz w:val="24"/>
      <w:u w:color="EEECE1"/>
      <w:lang w:val="en-US" w:eastAsia="zh-CN"/>
    </w:rPr>
  </w:style>
  <w:style w:type="character" w:customStyle="1" w:styleId="Char">
    <w:name w:val="交底书 Char"/>
    <w:basedOn w:val="a1"/>
    <w:link w:val="aff6"/>
    <w:qFormat/>
    <w:rPr>
      <w:rFonts w:ascii="STKaiti" w:eastAsia="STKaiti" w:hAnsi="STKaiti"/>
      <w:color w:val="000000" w:themeColor="text1"/>
      <w:sz w:val="24"/>
      <w:szCs w:val="24"/>
      <w:u w:color="EEECE1"/>
      <w:lang w:eastAsia="zh-CN"/>
    </w:rPr>
  </w:style>
  <w:style w:type="character" w:customStyle="1" w:styleId="16">
    <w:name w:val="未处理的提及1"/>
    <w:basedOn w:val="a1"/>
    <w:uiPriority w:val="99"/>
    <w:semiHidden/>
    <w:unhideWhenUsed/>
    <w:qFormat/>
    <w:rPr>
      <w:color w:val="605E5C"/>
      <w:shd w:val="clear" w:color="auto" w:fill="E1DFDD"/>
    </w:rPr>
  </w:style>
  <w:style w:type="paragraph" w:customStyle="1" w:styleId="1st-Proposal-YJ">
    <w:name w:val="1st-Proposal-YJ"/>
    <w:basedOn w:val="a0"/>
    <w:qFormat/>
    <w:pPr>
      <w:numPr>
        <w:numId w:val="7"/>
      </w:numPr>
      <w:snapToGrid w:val="0"/>
      <w:spacing w:beforeLines="50" w:afterLines="50"/>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a0"/>
    <w:qFormat/>
    <w:pPr>
      <w:numPr>
        <w:numId w:val="8"/>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a0"/>
    <w:next w:val="a0"/>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42"/>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a1"/>
    <w:uiPriority w:val="99"/>
    <w:unhideWhenUsed/>
    <w:qFormat/>
    <w:rPr>
      <w:color w:val="2B579A"/>
      <w:shd w:val="clear" w:color="auto" w:fill="E1DFDD"/>
    </w:rPr>
  </w:style>
  <w:style w:type="character" w:customStyle="1" w:styleId="UnresolvedMention4">
    <w:name w:val="Unresolved Mention4"/>
    <w:basedOn w:val="a1"/>
    <w:uiPriority w:val="99"/>
    <w:semiHidden/>
    <w:unhideWhenUsed/>
    <w:qFormat/>
    <w:rPr>
      <w:color w:val="605E5C"/>
      <w:shd w:val="clear" w:color="auto" w:fill="E1DFDD"/>
    </w:rPr>
  </w:style>
  <w:style w:type="paragraph" w:customStyle="1" w:styleId="YJ--">
    <w:name w:val="YJ--正文"/>
    <w:basedOn w:val="a0"/>
    <w:qFormat/>
    <w:pPr>
      <w:ind w:firstLineChars="200" w:firstLine="1440"/>
    </w:pPr>
    <w:rPr>
      <w:rFonts w:cs="SimSun"/>
      <w:sz w:val="24"/>
      <w:lang w:val="en-US" w:eastAsia="zh-CN"/>
    </w:rPr>
  </w:style>
  <w:style w:type="paragraph" w:customStyle="1" w:styleId="3rdlevelproposal">
    <w:name w:val="3rd level proposal"/>
    <w:basedOn w:val="a0"/>
    <w:qFormat/>
    <w:pPr>
      <w:spacing w:beforeLines="50" w:afterLines="50"/>
      <w:ind w:leftChars="496" w:left="1199" w:hangingChars="103" w:hanging="207"/>
    </w:pPr>
    <w:rPr>
      <w:rFonts w:ascii="Times New Roman" w:eastAsia="SimSun" w:hAnsi="Times New Roman"/>
      <w:b/>
      <w:bCs/>
      <w:i/>
      <w:iCs/>
      <w:kern w:val="2"/>
      <w:sz w:val="24"/>
      <w:lang w:val="en-US" w:eastAsia="zh-CN"/>
    </w:rPr>
  </w:style>
  <w:style w:type="paragraph" w:customStyle="1" w:styleId="17">
    <w:name w:val="목록 단락1"/>
    <w:basedOn w:val="a0"/>
    <w:qFormat/>
    <w:pPr>
      <w:spacing w:before="100" w:beforeAutospacing="1" w:after="100" w:afterAutospacing="1"/>
      <w:ind w:leftChars="400" w:left="840"/>
    </w:pPr>
    <w:rPr>
      <w:sz w:val="24"/>
      <w:lang w:val="en-US" w:eastAsia="zh-CN"/>
    </w:rPr>
  </w:style>
  <w:style w:type="paragraph" w:customStyle="1" w:styleId="18">
    <w:name w:val="수정1"/>
    <w:hidden/>
    <w:uiPriority w:val="99"/>
    <w:semiHidden/>
    <w:qFormat/>
    <w:pPr>
      <w:spacing w:after="160" w:line="259" w:lineRule="auto"/>
      <w:jc w:val="both"/>
    </w:pPr>
    <w:rPr>
      <w:rFonts w:ascii="Times" w:hAnsi="Times"/>
      <w:szCs w:val="24"/>
      <w:lang w:val="en-GB" w:eastAsia="en-US"/>
    </w:rPr>
  </w:style>
  <w:style w:type="table" w:styleId="aff7">
    <w:name w:val="Table Theme"/>
    <w:basedOn w:val="a2"/>
    <w:rsid w:val="0013290A"/>
    <w:pPr>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621997">
      <w:bodyDiv w:val="1"/>
      <w:marLeft w:val="0"/>
      <w:marRight w:val="0"/>
      <w:marTop w:val="0"/>
      <w:marBottom w:val="0"/>
      <w:divBdr>
        <w:top w:val="none" w:sz="0" w:space="0" w:color="auto"/>
        <w:left w:val="none" w:sz="0" w:space="0" w:color="auto"/>
        <w:bottom w:val="none" w:sz="0" w:space="0" w:color="auto"/>
        <w:right w:val="none" w:sz="0" w:space="0" w:color="auto"/>
      </w:divBdr>
    </w:div>
    <w:div w:id="1155144941">
      <w:bodyDiv w:val="1"/>
      <w:marLeft w:val="0"/>
      <w:marRight w:val="0"/>
      <w:marTop w:val="0"/>
      <w:marBottom w:val="0"/>
      <w:divBdr>
        <w:top w:val="none" w:sz="0" w:space="0" w:color="auto"/>
        <w:left w:val="none" w:sz="0" w:space="0" w:color="auto"/>
        <w:bottom w:val="none" w:sz="0" w:space="0" w:color="auto"/>
        <w:right w:val="none" w:sz="0" w:space="0" w:color="auto"/>
      </w:divBdr>
    </w:div>
    <w:div w:id="1655331935">
      <w:bodyDiv w:val="1"/>
      <w:marLeft w:val="0"/>
      <w:marRight w:val="0"/>
      <w:marTop w:val="0"/>
      <w:marBottom w:val="0"/>
      <w:divBdr>
        <w:top w:val="none" w:sz="0" w:space="0" w:color="auto"/>
        <w:left w:val="none" w:sz="0" w:space="0" w:color="auto"/>
        <w:bottom w:val="none" w:sz="0" w:space="0" w:color="auto"/>
        <w:right w:val="none" w:sz="0" w:space="0" w:color="auto"/>
      </w:divBdr>
    </w:div>
    <w:div w:id="1737437173">
      <w:bodyDiv w:val="1"/>
      <w:marLeft w:val="0"/>
      <w:marRight w:val="0"/>
      <w:marTop w:val="0"/>
      <w:marBottom w:val="0"/>
      <w:divBdr>
        <w:top w:val="none" w:sz="0" w:space="0" w:color="auto"/>
        <w:left w:val="none" w:sz="0" w:space="0" w:color="auto"/>
        <w:bottom w:val="none" w:sz="0" w:space="0" w:color="auto"/>
        <w:right w:val="none" w:sz="0" w:space="0" w:color="auto"/>
      </w:divBdr>
    </w:div>
    <w:div w:id="1768768537">
      <w:bodyDiv w:val="1"/>
      <w:marLeft w:val="0"/>
      <w:marRight w:val="0"/>
      <w:marTop w:val="0"/>
      <w:marBottom w:val="0"/>
      <w:divBdr>
        <w:top w:val="none" w:sz="0" w:space="0" w:color="auto"/>
        <w:left w:val="none" w:sz="0" w:space="0" w:color="auto"/>
        <w:bottom w:val="none" w:sz="0" w:space="0" w:color="auto"/>
        <w:right w:val="none" w:sz="0" w:space="0" w:color="auto"/>
      </w:divBdr>
    </w:div>
    <w:div w:id="1810173434">
      <w:bodyDiv w:val="1"/>
      <w:marLeft w:val="0"/>
      <w:marRight w:val="0"/>
      <w:marTop w:val="0"/>
      <w:marBottom w:val="0"/>
      <w:divBdr>
        <w:top w:val="none" w:sz="0" w:space="0" w:color="auto"/>
        <w:left w:val="none" w:sz="0" w:space="0" w:color="auto"/>
        <w:bottom w:val="none" w:sz="0" w:space="0" w:color="auto"/>
        <w:right w:val="none" w:sz="0" w:space="0" w:color="auto"/>
      </w:divBdr>
    </w:div>
    <w:div w:id="1952589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TSG_RAN/TSGR_99/Docs/RP-230077.zip" TargetMode="External"/><Relationship Id="rId21" Type="http://schemas.openxmlformats.org/officeDocument/2006/relationships/image" Target="media/image7.jpeg"/><Relationship Id="rId42" Type="http://schemas.openxmlformats.org/officeDocument/2006/relationships/hyperlink" Target="file:///C:\3GPP\RAN1_Meetings\Tdocs\2023\R1-2303129.zip" TargetMode="External"/><Relationship Id="rId47" Type="http://schemas.openxmlformats.org/officeDocument/2006/relationships/hyperlink" Target="file:///C:\3GPP\RAN1_Meetings\Tdocs\2023\R1-2303313.zip" TargetMode="External"/><Relationship Id="rId63" Type="http://schemas.openxmlformats.org/officeDocument/2006/relationships/hyperlink" Target="file:///C:\3GPP\RAN1_Meetings\Tdocs\2023\R1-2303319.zip" TargetMode="External"/><Relationship Id="rId68" Type="http://schemas.openxmlformats.org/officeDocument/2006/relationships/hyperlink" Target="file:///C:\3GPP\RAN1_Meetings\Tdocs\2023\R1-2303855.zip" TargetMode="External"/><Relationship Id="rId84" Type="http://schemas.openxmlformats.org/officeDocument/2006/relationships/hyperlink" Target="mailto:Naizheng.zheng@nokia" TargetMode="External"/><Relationship Id="rId89" Type="http://schemas.openxmlformats.org/officeDocument/2006/relationships/hyperlink" Target="mailto:Huaning_niu@apple.com" TargetMode="External"/><Relationship Id="rId16" Type="http://schemas.openxmlformats.org/officeDocument/2006/relationships/package" Target="embeddings/Microsoft_Visio_Drawing.vsdx"/><Relationship Id="rId11" Type="http://schemas.openxmlformats.org/officeDocument/2006/relationships/webSettings" Target="webSettings.xml"/><Relationship Id="rId32" Type="http://schemas.openxmlformats.org/officeDocument/2006/relationships/hyperlink" Target="file:///C:\3GPP\RAN1_Meetings\Tdocs\2023\R1-2302549.zip" TargetMode="External"/><Relationship Id="rId37" Type="http://schemas.openxmlformats.org/officeDocument/2006/relationships/hyperlink" Target="file:///C:\3GPP\RAN1_Meetings\Tdocs\2023\R1-2302911.zip" TargetMode="External"/><Relationship Id="rId53" Type="http://schemas.openxmlformats.org/officeDocument/2006/relationships/hyperlink" Target="file:///C:\3GPP\RAN1_Meetings\Tdocs\2023\R1-2303521.zip" TargetMode="External"/><Relationship Id="rId58" Type="http://schemas.openxmlformats.org/officeDocument/2006/relationships/hyperlink" Target="file:///C:\3GPP\RAN1_Meetings\Tdocs\2023\R1-2303768.zip" TargetMode="External"/><Relationship Id="rId74" Type="http://schemas.openxmlformats.org/officeDocument/2006/relationships/hyperlink" Target="mailto:gcalcev@futurewei.com" TargetMode="External"/><Relationship Id="rId79" Type="http://schemas.openxmlformats.org/officeDocument/2006/relationships/hyperlink" Target="mailto:aelbwart@lenovo.com" TargetMode="External"/><Relationship Id="rId5" Type="http://schemas.openxmlformats.org/officeDocument/2006/relationships/customXml" Target="../customXml/item4.xml"/><Relationship Id="rId90" Type="http://schemas.openxmlformats.org/officeDocument/2006/relationships/image" Target="media/image12.png"/><Relationship Id="rId22" Type="http://schemas.openxmlformats.org/officeDocument/2006/relationships/image" Target="media/image8.png"/><Relationship Id="rId27" Type="http://schemas.openxmlformats.org/officeDocument/2006/relationships/hyperlink" Target="file:///C:\3GPP\RAN1_Meetings\Tdocs\2023\R1-2302289.zip" TargetMode="External"/><Relationship Id="rId43" Type="http://schemas.openxmlformats.org/officeDocument/2006/relationships/hyperlink" Target="file:///C:\3GPP\RAN1_Meetings\Tdocs\2023\R1-2303168.zip" TargetMode="External"/><Relationship Id="rId48" Type="http://schemas.openxmlformats.org/officeDocument/2006/relationships/hyperlink" Target="file:///C:\3GPP\RAN1_Meetings\Tdocs\2023\R1-2303323.zip" TargetMode="External"/><Relationship Id="rId64" Type="http://schemas.openxmlformats.org/officeDocument/2006/relationships/hyperlink" Target="file:///C:\3GPP\RAN1_Meetings\Tdocs\2023\R1-2303320.zip" TargetMode="External"/><Relationship Id="rId69" Type="http://schemas.openxmlformats.org/officeDocument/2006/relationships/hyperlink" Target="file:///C:\3GPP\RAN1_Meetings\Tdocs\2023\R1-2302283.zip" TargetMode="External"/><Relationship Id="rId8" Type="http://schemas.openxmlformats.org/officeDocument/2006/relationships/numbering" Target="numbering.xml"/><Relationship Id="rId51" Type="http://schemas.openxmlformats.org/officeDocument/2006/relationships/hyperlink" Target="file:///C:\3GPP\RAN1_Meetings\Tdocs\2023\R1-2303400.zip" TargetMode="External"/><Relationship Id="rId72" Type="http://schemas.openxmlformats.org/officeDocument/2006/relationships/hyperlink" Target="mailto:kevin.lin@oppo.com" TargetMode="External"/><Relationship Id="rId80" Type="http://schemas.openxmlformats.org/officeDocument/2006/relationships/hyperlink" Target="mailto:wanghuan@vivo.com" TargetMode="External"/><Relationship Id="rId85" Type="http://schemas.openxmlformats.org/officeDocument/2006/relationships/hyperlink" Target="mailto:ratheesh.kumar.mungara@ericsson.com" TargetMode="External"/><Relationship Id="rId93" Type="http://schemas.microsoft.com/office/2011/relationships/people" Target="people.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hyperlink" Target="file:///C:\3GPP\RAN1_Meetings\Tdocs\2023\R1-2302601.zip" TargetMode="External"/><Relationship Id="rId38" Type="http://schemas.openxmlformats.org/officeDocument/2006/relationships/hyperlink" Target="file:///C:\3GPP\RAN1_Meetings\Tdocs\2023\R1-2302922.zip" TargetMode="External"/><Relationship Id="rId46" Type="http://schemas.openxmlformats.org/officeDocument/2006/relationships/hyperlink" Target="file:///C:\3GPP\RAN1_Meetings\Tdocs\2023\R1-2303235.zip" TargetMode="External"/><Relationship Id="rId59" Type="http://schemas.openxmlformats.org/officeDocument/2006/relationships/hyperlink" Target="file:///C:\3GPP\RAN1_Meetings\Tdocs\2023\R1-2303819.zip" TargetMode="External"/><Relationship Id="rId67" Type="http://schemas.openxmlformats.org/officeDocument/2006/relationships/hyperlink" Target="file:///C:\3GPP\RAN1_Meetings\Tdocs\2023\R1-2303557.zip" TargetMode="External"/><Relationship Id="rId20" Type="http://schemas.openxmlformats.org/officeDocument/2006/relationships/image" Target="media/image6.jpeg"/><Relationship Id="rId41" Type="http://schemas.openxmlformats.org/officeDocument/2006/relationships/hyperlink" Target="file:///C:\3GPP\RAN1_Meetings\Tdocs\2023\R1-2303002.zip" TargetMode="External"/><Relationship Id="rId54" Type="http://schemas.openxmlformats.org/officeDocument/2006/relationships/hyperlink" Target="file:///C:\3GPP\RAN1_Meetings\Tdocs\2023\R1-2303535.zip" TargetMode="External"/><Relationship Id="rId62" Type="http://schemas.openxmlformats.org/officeDocument/2006/relationships/hyperlink" Target="file:///C:\3GPP\RAN1_Meetings\Tdocs\2023\R1-2302444.zip" TargetMode="External"/><Relationship Id="rId70" Type="http://schemas.openxmlformats.org/officeDocument/2006/relationships/hyperlink" Target="file:///C:\3GPP\RAN1_Meetings\Tdocs\2023\R1-2302644.zip" TargetMode="External"/><Relationship Id="rId75" Type="http://schemas.openxmlformats.org/officeDocument/2006/relationships/hyperlink" Target="mailto:gchisci@qti.qualcomm.com" TargetMode="External"/><Relationship Id="rId83" Type="http://schemas.openxmlformats.org/officeDocument/2006/relationships/hyperlink" Target="mailto:Torsten.wildschek@nokia.com" TargetMode="External"/><Relationship Id="rId88" Type="http://schemas.openxmlformats.org/officeDocument/2006/relationships/hyperlink" Target="mailto:Tao.chen@mediatek.com" TargetMode="External"/><Relationship Id="rId91" Type="http://schemas.openxmlformats.org/officeDocument/2006/relationships/image" Target="media/image13.png"/><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9.png"/><Relationship Id="rId28" Type="http://schemas.openxmlformats.org/officeDocument/2006/relationships/hyperlink" Target="file:///C:\3GPP\RAN1_Meetings\Tdocs\2023\R1-2302324.zip" TargetMode="External"/><Relationship Id="rId36" Type="http://schemas.openxmlformats.org/officeDocument/2006/relationships/hyperlink" Target="file:///C:\3GPP\RAN1_Meetings\Tdocs\2023\R1-2302847.zip" TargetMode="External"/><Relationship Id="rId49" Type="http://schemas.openxmlformats.org/officeDocument/2006/relationships/hyperlink" Target="file:///C:\3GPP\RAN1_Meetings\Tdocs\2023\R1-2303367.zip" TargetMode="External"/><Relationship Id="rId57" Type="http://schemas.openxmlformats.org/officeDocument/2006/relationships/hyperlink" Target="file:///C:\3GPP\RAN1_Meetings\Tdocs\2023\R1-2303713.zip" TargetMode="External"/><Relationship Id="rId10" Type="http://schemas.openxmlformats.org/officeDocument/2006/relationships/settings" Target="settings.xml"/><Relationship Id="rId31" Type="http://schemas.openxmlformats.org/officeDocument/2006/relationships/hyperlink" Target="file:///C:\3GPP\RAN1_Meetings\Tdocs\2023\R1-2302519.zip" TargetMode="External"/><Relationship Id="rId44" Type="http://schemas.openxmlformats.org/officeDocument/2006/relationships/hyperlink" Target="file:///C:\3GPP\RAN1_Meetings\Tdocs\2023\R1-2303189.zip" TargetMode="External"/><Relationship Id="rId52" Type="http://schemas.openxmlformats.org/officeDocument/2006/relationships/hyperlink" Target="file:///C:\3GPP\RAN1_Meetings\Tdocs\2023\R1-2303484.zip" TargetMode="External"/><Relationship Id="rId60" Type="http://schemas.openxmlformats.org/officeDocument/2006/relationships/hyperlink" Target="file:///C:\3GPP\RAN1_Meetings\Tdocs\2023\R1-2303832.zip" TargetMode="External"/><Relationship Id="rId65" Type="http://schemas.openxmlformats.org/officeDocument/2006/relationships/hyperlink" Target="file:///C:\3GPP\RAN1_Meetings\Tdocs\2023\R1-2303370.zip" TargetMode="External"/><Relationship Id="rId73" Type="http://schemas.openxmlformats.org/officeDocument/2006/relationships/hyperlink" Target="mailto:zhaozhenshan@oppo.com" TargetMode="External"/><Relationship Id="rId78" Type="http://schemas.openxmlformats.org/officeDocument/2006/relationships/hyperlink" Target="mailto:kganesan@lenovo.com" TargetMode="External"/><Relationship Id="rId81" Type="http://schemas.openxmlformats.org/officeDocument/2006/relationships/hyperlink" Target="mailto:jizichao@vivo.com" TargetMode="External"/><Relationship Id="rId86" Type="http://schemas.openxmlformats.org/officeDocument/2006/relationships/hyperlink" Target="mailto:ricardo.blasco@ericsson.com" TargetMode="External"/><Relationship Id="rId9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39" Type="http://schemas.openxmlformats.org/officeDocument/2006/relationships/hyperlink" Target="file:///C:\3GPP\RAN1_Meetings\Tdocs\2023\R1-2302951.zip" TargetMode="External"/><Relationship Id="rId34" Type="http://schemas.openxmlformats.org/officeDocument/2006/relationships/hyperlink" Target="file:///C:\3GPP\RAN1_Meetings\Tdocs\2023\R1-2302704.zip" TargetMode="External"/><Relationship Id="rId50" Type="http://schemas.openxmlformats.org/officeDocument/2006/relationships/hyperlink" Target="file:///C:\3GPP\RAN1_Meetings\Tdocs\2023\R1-2303374.zip" TargetMode="External"/><Relationship Id="rId55" Type="http://schemas.openxmlformats.org/officeDocument/2006/relationships/hyperlink" Target="file:///C:\3GPP\RAN1_Meetings\Tdocs\2023\R1-2303591.zip" TargetMode="External"/><Relationship Id="rId76" Type="http://schemas.openxmlformats.org/officeDocument/2006/relationships/hyperlink" Target="mailto:sstefana@qti.qualcomm.com" TargetMode="External"/><Relationship Id="rId7" Type="http://schemas.openxmlformats.org/officeDocument/2006/relationships/customXml" Target="../customXml/item6.xml"/><Relationship Id="rId71" Type="http://schemas.openxmlformats.org/officeDocument/2006/relationships/hyperlink" Target="file:///C:\3GPP\RAN1_Meetings\Tdocs\2023\R1-2303397.zip" TargetMode="External"/><Relationship Id="rId92" Type="http://schemas.openxmlformats.org/officeDocument/2006/relationships/fontTable" Target="fontTable.xml"/><Relationship Id="rId2" Type="http://schemas.openxmlformats.org/officeDocument/2006/relationships/customXml" Target="../customXml/item1.xml"/><Relationship Id="rId29" Type="http://schemas.openxmlformats.org/officeDocument/2006/relationships/hyperlink" Target="file:///C:\3GPP\RAN1_Meetings\Tdocs\2023\R1-2302353.zip" TargetMode="External"/><Relationship Id="rId24" Type="http://schemas.openxmlformats.org/officeDocument/2006/relationships/image" Target="media/image10.png"/><Relationship Id="rId40" Type="http://schemas.openxmlformats.org/officeDocument/2006/relationships/hyperlink" Target="file:///C:\3GPP\RAN1_Meetings\Tdocs\2023\R1-2302984.zip" TargetMode="External"/><Relationship Id="rId45" Type="http://schemas.openxmlformats.org/officeDocument/2006/relationships/hyperlink" Target="file:///C:\3GPP\RAN1_Meetings\Tdocs\2023\R1-2303198.zip" TargetMode="External"/><Relationship Id="rId66" Type="http://schemas.openxmlformats.org/officeDocument/2006/relationships/hyperlink" Target="file:///C:\3GPP\RAN1_Meetings\Tdocs\2023\R1-2303395.zip" TargetMode="External"/><Relationship Id="rId87" Type="http://schemas.openxmlformats.org/officeDocument/2006/relationships/hyperlink" Target="mailto:miao_zhaobang@nec.cn" TargetMode="External"/><Relationship Id="rId61" Type="http://schemas.openxmlformats.org/officeDocument/2006/relationships/hyperlink" Target="file:///C:\3GPP\RAN1_Meetings\Tdocs\2023\R1-2302278.zip" TargetMode="External"/><Relationship Id="rId82" Type="http://schemas.openxmlformats.org/officeDocument/2006/relationships/hyperlink" Target="mailto:timo.lunttila@nokia.com" TargetMode="External"/><Relationship Id="rId19" Type="http://schemas.openxmlformats.org/officeDocument/2006/relationships/image" Target="media/image5.emf"/><Relationship Id="rId14" Type="http://schemas.openxmlformats.org/officeDocument/2006/relationships/image" Target="media/image1.jpeg"/><Relationship Id="rId30" Type="http://schemas.openxmlformats.org/officeDocument/2006/relationships/hyperlink" Target="file:///C:\3GPP\RAN1_Meetings\Tdocs\2023\R1-2302486.zip" TargetMode="External"/><Relationship Id="rId35" Type="http://schemas.openxmlformats.org/officeDocument/2006/relationships/hyperlink" Target="file:///C:\3GPP\RAN1_Meetings\Tdocs\2023\R1-2302797.zip" TargetMode="External"/><Relationship Id="rId56" Type="http://schemas.openxmlformats.org/officeDocument/2006/relationships/hyperlink" Target="file:///C:\3GPP\RAN1_Meetings\Tdocs\2023\R1-2303686.zip" TargetMode="External"/><Relationship Id="rId77" Type="http://schemas.openxmlformats.org/officeDocument/2006/relationships/hyperlink" Target="mailto:jipengyu@chinamobi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22" ma:contentTypeDescription="Create a new document." ma:contentTypeScope="" ma:versionID="6f42247d6ada22c1b7eb6c850c6bcc5b">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91af9d199eb9da0e7f21244573f67bb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cb1c83e-049f-4f23-8895-bfce557561d8}" ma:internalName="TaxCatchAll" ma:showField="CatchAllData" ma:web="401a1e0c-8dbe-4950-85d1-4031081349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TaxCatchAll xmlns="401a1e0c-8dbe-4950-85d1-4031081349ee" xsi:nil="true"/>
    <lcf76f155ced4ddcb4097134ff3c332f xmlns="70022ec0-f71b-42b8-9339-c4cd9c357019">
      <Terms xmlns="http://schemas.microsoft.com/office/infopath/2007/PartnerControls"/>
    </lcf76f155ced4ddcb4097134ff3c332f>
    <_dlc_DocId xmlns="401a1e0c-8dbe-4950-85d1-4031081349ee">3EQ6UJ4K66FU-702124171-44931</_dlc_DocId>
    <_dlc_DocIdUrl xmlns="401a1e0c-8dbe-4950-85d1-4031081349ee">
      <Url>https://qualcomm.sharepoint.com/teams/meridian1/_layouts/15/DocIdRedir.aspx?ID=3EQ6UJ4K66FU-702124171-44931</Url>
      <Description>3EQ6UJ4K66FU-702124171-44931</Description>
    </_dlc_DocIdUrl>
  </documentManagement>
</p:properties>
</file>

<file path=customXml/itemProps1.xml><?xml version="1.0" encoding="utf-8"?>
<ds:datastoreItem xmlns:ds="http://schemas.openxmlformats.org/officeDocument/2006/customXml" ds:itemID="{3B900179-C101-4458-B5CA-382A15633B1A}">
  <ds:schemaRefs>
    <ds:schemaRef ds:uri="http://schemas.microsoft.com/sharepoint/v3/contenttype/forms"/>
  </ds:schemaRefs>
</ds:datastoreItem>
</file>

<file path=customXml/itemProps2.xml><?xml version="1.0" encoding="utf-8"?>
<ds:datastoreItem xmlns:ds="http://schemas.openxmlformats.org/officeDocument/2006/customXml" ds:itemID="{942A4415-DC08-4458-86EB-9D10ED014341}">
  <ds:schemaRefs>
    <ds:schemaRef ds:uri="http://schemas.microsoft.com/sharepoint/events"/>
  </ds:schemaRefs>
</ds:datastoreItem>
</file>

<file path=customXml/itemProps3.xml><?xml version="1.0" encoding="utf-8"?>
<ds:datastoreItem xmlns:ds="http://schemas.openxmlformats.org/officeDocument/2006/customXml" ds:itemID="{315E7D3F-7A8D-4F4E-9DC4-F2F1145A6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741818E-7F0A-46AE-9149-EC4C749868A6}">
  <ds:schemaRefs>
    <ds:schemaRef ds:uri="http://schemas.openxmlformats.org/officeDocument/2006/bibliography"/>
  </ds:schemaRefs>
</ds:datastoreItem>
</file>

<file path=customXml/itemProps6.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401a1e0c-8dbe-4950-85d1-4031081349ee"/>
    <ds:schemaRef ds:uri="70022ec0-f71b-42b8-9339-c4cd9c357019"/>
  </ds:schemaRefs>
</ds:datastoreItem>
</file>

<file path=docProps/app.xml><?xml version="1.0" encoding="utf-8"?>
<Properties xmlns="http://schemas.openxmlformats.org/officeDocument/2006/extended-properties" xmlns:vt="http://schemas.openxmlformats.org/officeDocument/2006/docPropsVTypes">
  <Template>3GPP contribution</Template>
  <TotalTime>12</TotalTime>
  <Pages>159</Pages>
  <Words>76704</Words>
  <Characters>437218</Characters>
  <Application>Microsoft Office Word</Application>
  <DocSecurity>0</DocSecurity>
  <Lines>3643</Lines>
  <Paragraphs>1025</Paragraphs>
  <ScaleCrop>false</ScaleCrop>
  <HeadingPairs>
    <vt:vector size="2" baseType="variant">
      <vt:variant>
        <vt:lpstr>Title</vt:lpstr>
      </vt:variant>
      <vt:variant>
        <vt:i4>1</vt:i4>
      </vt:variant>
    </vt:vector>
  </HeadingPairs>
  <TitlesOfParts>
    <vt:vector size="1" baseType="lpstr">
      <vt:lpstr>FL summary for AI 9.4.1.1: SL-U channel access mechanism</vt:lpstr>
    </vt:vector>
  </TitlesOfParts>
  <Company/>
  <LinksUpToDate>false</LinksUpToDate>
  <CharactersWithSpaces>512897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Shohei Yoshioka (吉岡 翔平)</cp:lastModifiedBy>
  <cp:revision>15</cp:revision>
  <cp:lastPrinted>2021-09-11T08:34:00Z</cp:lastPrinted>
  <dcterms:created xsi:type="dcterms:W3CDTF">2023-04-24T08:10:00Z</dcterms:created>
  <dcterms:modified xsi:type="dcterms:W3CDTF">2023-04-24T08:59:00Z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0x010100A4302797064FB946934CB06279B745B9</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2052-11.8.2.8696</vt:lpwstr>
  </property>
  <property fmtid="{D5CDD505-2E9C-101B-9397-08002B2CF9AE}" pid="24" name="_dlc_DocIdItemGuid">
    <vt:lpwstr>21911888-11e5-4c15-ae58-2af9c5430fd2</vt:lpwstr>
  </property>
  <property fmtid="{D5CDD505-2E9C-101B-9397-08002B2CF9AE}" pid="25" name="MediaServiceImageTags">
    <vt:lpwstr/>
  </property>
</Properties>
</file>