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 xml:space="preserve">FFS: details for S-SSB and PSFCH transmissions (e.g., EDT determination based on </w:t>
      </w:r>
      <w:proofErr w:type="gramStart"/>
      <w:r>
        <w:rPr>
          <w:rFonts w:eastAsia="Times New Roman"/>
          <w:lang w:eastAsia="zh-CN"/>
        </w:rPr>
        <w:t>P</w:t>
      </w:r>
      <w:r>
        <w:rPr>
          <w:rFonts w:eastAsia="Times New Roman"/>
          <w:vertAlign w:val="subscript"/>
          <w:lang w:eastAsia="zh-CN"/>
        </w:rPr>
        <w:t>C,MAX</w:t>
      </w:r>
      <w:proofErr w:type="gramEnd"/>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Heading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Strong"/>
                <w:rFonts w:ascii="Times New Roman" w:eastAsia="MS Mincho"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宋体" w:hAnsi="Times New Roman"/>
                      <w:sz w:val="20"/>
                    </w:rPr>
                  </w:pPr>
                  <w:r>
                    <w:rPr>
                      <w:rFonts w:ascii="Times New Roman" w:hAnsi="Times New Roman"/>
                      <w:color w:val="000000"/>
                      <w:sz w:val="20"/>
                    </w:rPr>
                    <w:t xml:space="preserve">Channel Access Priority </w:t>
                  </w:r>
                  <w:r>
                    <w:rPr>
                      <w:rFonts w:ascii="Times New Roman" w:hAnsi="Times New Roman"/>
                      <w:color w:val="000000"/>
                      <w:sz w:val="20"/>
                    </w:rPr>
                    <w:lastRenderedPageBreak/>
                    <w:t>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r>
                    <w:rPr>
                      <w:rFonts w:ascii="Times New Roman" w:hAnsi="Times New Roman"/>
                      <w:i/>
                      <w:iCs/>
                      <w:color w:val="000000"/>
                      <w:sz w:val="20"/>
                    </w:rPr>
                    <w:lastRenderedPageBreak/>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Strong"/>
                <w:rFonts w:ascii="Times New Roman" w:eastAsia="MS Mincho"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09B73F0F"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w:t>
      </w:r>
      <w:proofErr w:type="gramStart"/>
      <w:r>
        <w:rPr>
          <w:rFonts w:ascii="Calibri" w:hAnsi="Calibri" w:cs="Calibri"/>
          <w:color w:val="000000" w:themeColor="text1"/>
          <w:sz w:val="22"/>
          <w:u w:val="single"/>
          <w:lang w:val="en-US"/>
        </w:rPr>
        <w:t>U</w:t>
      </w:r>
      <w:proofErr w:type="gramEnd"/>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w:t>
      </w:r>
      <w:r>
        <w:rPr>
          <w:rFonts w:ascii="Calibri" w:hAnsi="Calibri" w:cs="Calibri"/>
          <w:color w:val="000000" w:themeColor="text1"/>
          <w:sz w:val="22"/>
          <w:lang w:val="en-US"/>
        </w:rPr>
        <w:lastRenderedPageBreak/>
        <w:t>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Heading3"/>
      </w:pPr>
      <w:r>
        <w:t>FL Proposal for round 1 discussion</w:t>
      </w:r>
    </w:p>
    <w:p w14:paraId="414A21B2" w14:textId="77777777" w:rsidR="007B4CF9" w:rsidRDefault="007B4CF9">
      <w:pPr>
        <w:rPr>
          <w:rStyle w:val="Strong"/>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8AF1E57"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r>
              <w:t>CableLabs</w:t>
            </w:r>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t>Intel</w:t>
            </w:r>
          </w:p>
        </w:tc>
        <w:tc>
          <w:tcPr>
            <w:tcW w:w="1559" w:type="dxa"/>
          </w:tcPr>
          <w:p w14:paraId="5B7B8CD6" w14:textId="77777777" w:rsidR="007B4CF9" w:rsidRDefault="00A239CF">
            <w:pPr>
              <w:pStyle w:val="0Maintext"/>
              <w:spacing w:after="0" w:afterAutospacing="0"/>
              <w:ind w:firstLine="0"/>
            </w:pPr>
            <w:proofErr w:type="gramStart"/>
            <w:r>
              <w:t>Yes</w:t>
            </w:r>
            <w:proofErr w:type="gramEnd"/>
            <w:r>
              <w:t xml:space="preserve"> with </w:t>
            </w:r>
            <w:r>
              <w:lastRenderedPageBreak/>
              <w:t>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lastRenderedPageBreak/>
              <w:t xml:space="preserve">We are fine in defining such parameter, which in our understanding was </w:t>
            </w:r>
            <w:r>
              <w:rPr>
                <w:rFonts w:cs="Times New Roman"/>
              </w:rPr>
              <w:lastRenderedPageBreak/>
              <w:t xml:space="preserve">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lastRenderedPageBreak/>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MS Mincho"/>
                <w:lang w:eastAsia="ja-JP"/>
              </w:rPr>
            </w:pPr>
            <w:r>
              <w:rPr>
                <w:rFonts w:hint="eastAsia"/>
              </w:rPr>
              <w:t>Spreadtrum</w:t>
            </w:r>
          </w:p>
        </w:tc>
        <w:tc>
          <w:tcPr>
            <w:tcW w:w="1559" w:type="dxa"/>
          </w:tcPr>
          <w:p w14:paraId="23F1D704"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r>
              <w:t>Futurewei</w:t>
            </w:r>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MS Mincho"/>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MS Mincho"/>
                <w:lang w:eastAsia="ja-JP"/>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6520" w:type="dxa"/>
          </w:tcPr>
          <w:p w14:paraId="725938EB" w14:textId="77777777" w:rsidR="007B4CF9" w:rsidRDefault="00A239CF">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A12474" w14:textId="77777777" w:rsidR="007B4CF9" w:rsidRDefault="00A239CF">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r>
              <w:rPr>
                <w:rFonts w:eastAsia="宋体" w:hint="eastAsia"/>
                <w:lang w:val="en-US" w:eastAsia="zh-CN"/>
              </w:rPr>
              <w:lastRenderedPageBreak/>
              <w:t>Transsion</w:t>
            </w:r>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9110E45" w14:textId="77777777" w:rsidR="007B4CF9" w:rsidRDefault="007B4CF9">
            <w:pPr>
              <w:pStyle w:val="0Maintext"/>
              <w:spacing w:after="0" w:afterAutospacing="0"/>
              <w:ind w:firstLine="0"/>
              <w:rPr>
                <w:rFonts w:eastAsia="MS Mincho"/>
                <w:lang w:eastAsia="ja-JP"/>
              </w:rPr>
            </w:pPr>
          </w:p>
        </w:tc>
        <w:tc>
          <w:tcPr>
            <w:tcW w:w="6520" w:type="dxa"/>
          </w:tcPr>
          <w:p w14:paraId="3E5D21E4"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w:t>
            </w:r>
            <w:proofErr w:type="gramStart"/>
            <w:r>
              <w:rPr>
                <w:lang w:eastAsia="ko-KR"/>
              </w:rPr>
              <w:t>other</w:t>
            </w:r>
            <w:proofErr w:type="gramEnd"/>
            <w:r>
              <w:rPr>
                <w:lang w:eastAsia="ko-KR"/>
              </w:rPr>
              <w:t xml:space="preserve"> RAT. </w:t>
            </w:r>
          </w:p>
        </w:tc>
      </w:tr>
      <w:tr w:rsidR="007B4CF9" w14:paraId="4B2A2729" w14:textId="77777777">
        <w:tc>
          <w:tcPr>
            <w:tcW w:w="1555" w:type="dxa"/>
          </w:tcPr>
          <w:p w14:paraId="0438E681" w14:textId="77777777" w:rsidR="007B4CF9" w:rsidRDefault="00A239CF">
            <w:pPr>
              <w:pStyle w:val="0Maintext"/>
              <w:spacing w:after="0" w:afterAutospacing="0"/>
              <w:ind w:firstLine="0"/>
            </w:pPr>
            <w:r>
              <w:t>InterDigital</w:t>
            </w:r>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14:paraId="57CA304D" w14:textId="77777777" w:rsidR="007B4CF9" w:rsidRDefault="00A239CF">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r>
              <w:t>CableLabs</w:t>
            </w:r>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w:t>
            </w:r>
            <w:r>
              <w:lastRenderedPageBreak/>
              <w:t xml:space="preserve">collision resolution via CPE selection as in NR-U. In some </w:t>
            </w:r>
            <w:proofErr w:type="gramStart"/>
            <w:r>
              <w:t>cases</w:t>
            </w:r>
            <w:proofErr w:type="gramEnd"/>
            <w:r>
              <w:t xml:space="preserve">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MS Mincho"/>
                <w:lang w:eastAsia="ja-JP"/>
              </w:rPr>
            </w:pPr>
            <w:r>
              <w:rPr>
                <w:rFonts w:hint="eastAsia"/>
              </w:rPr>
              <w:t>Spreadtrum</w:t>
            </w:r>
          </w:p>
        </w:tc>
        <w:tc>
          <w:tcPr>
            <w:tcW w:w="1559" w:type="dxa"/>
          </w:tcPr>
          <w:p w14:paraId="5BA4499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r>
              <w:t>Futurewei</w:t>
            </w:r>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宋体"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 xml:space="preserve">FFS how the channel access priority classes apply to each </w:t>
                  </w:r>
                  <w:r>
                    <w:rPr>
                      <w:rFonts w:ascii="Times New Roman" w:hAnsi="Times New Roman"/>
                      <w:szCs w:val="20"/>
                    </w:rPr>
                    <w:lastRenderedPageBreak/>
                    <w:t>SL channel and signal</w:t>
                  </w:r>
                </w:p>
                <w:p w14:paraId="492E0C6E"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2896943" w14:textId="77777777" w:rsidR="007B4CF9" w:rsidRDefault="007B4CF9">
            <w:pPr>
              <w:pStyle w:val="0Maintext"/>
              <w:spacing w:after="0" w:afterAutospacing="0"/>
              <w:ind w:firstLine="0"/>
              <w:rPr>
                <w:rFonts w:eastAsia="MS Mincho"/>
                <w:lang w:eastAsia="ja-JP"/>
              </w:rPr>
            </w:pPr>
          </w:p>
        </w:tc>
        <w:tc>
          <w:tcPr>
            <w:tcW w:w="6520" w:type="dxa"/>
          </w:tcPr>
          <w:p w14:paraId="3C97DBD9" w14:textId="77777777"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r>
              <w:t>InterDigital</w:t>
            </w:r>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r>
              <w:t>CableLabs</w:t>
            </w:r>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0FBF8F7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r>
              <w:t>Futurewei</w:t>
            </w:r>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MS Mincho"/>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宋体"/>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宋体"/>
                <w:lang w:val="en-US" w:eastAsia="zh-CN"/>
              </w:rPr>
            </w:pPr>
            <w:r>
              <w:rPr>
                <w:rFonts w:eastAsia="MS Mincho"/>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Heading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478E3D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36D021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1576E465"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ListParagraph"/>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MS Mincho"/>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MS Mincho"/>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w:t>
            </w:r>
            <w:r>
              <w:lastRenderedPageBreak/>
              <w:t>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MS Mincho"/>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MS Mincho"/>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r>
              <w:rPr>
                <w:rFonts w:eastAsiaTheme="minorEastAsia" w:hint="eastAsia"/>
                <w:lang w:eastAsia="zh-CN"/>
              </w:rPr>
              <w:t>x</w:t>
            </w:r>
            <w:r>
              <w:rPr>
                <w:rFonts w:eastAsiaTheme="minorEastAsia"/>
                <w:lang w:eastAsia="zh-CN"/>
              </w:rPr>
              <w:t>iaomi</w:t>
            </w:r>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14:paraId="68446263" w14:textId="77777777"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r>
              <w:rPr>
                <w:rFonts w:eastAsia="MS Mincho"/>
                <w:lang w:val="en-US" w:eastAsia="ja-JP"/>
              </w:rPr>
              <w:t>absenceOfAnyOtherTechnology” is by default false, and</w:t>
            </w:r>
          </w:p>
          <w:p w14:paraId="227F70EB" w14:textId="77777777"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Heading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Heading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(21): LGE (not together with same parameter for NR-U), CMCC, ZTE, vivo, Lenovo, Intel, Franuhofer, JHUAPL, NEC, QC, OPPO, Panasonic, Samsung, Spreadtrum, Transsion, ETRI, xiaomi, Futurewei (default faulse, add expiration timer), Huawei/HiSilicon, Sharp</w:t>
      </w:r>
    </w:p>
    <w:p w14:paraId="6B416E2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LGE, Apple, CATT, this parameter was introduced in NR-U. It is clear from the spec that this parameter is provided if the absence of any other technology sharing the channel can be guaranteed on a </w:t>
      </w:r>
      <w:proofErr w:type="gramStart"/>
      <w:r>
        <w:rPr>
          <w:rFonts w:ascii="Calibri" w:hAnsi="Calibri" w:cs="Calibri"/>
          <w:color w:val="000000" w:themeColor="text1"/>
          <w:sz w:val="22"/>
          <w:lang w:val="en-US"/>
        </w:rPr>
        <w:t>long term</w:t>
      </w:r>
      <w:proofErr w:type="gramEnd"/>
      <w:r>
        <w:rPr>
          <w:rFonts w:ascii="Calibri" w:hAnsi="Calibri" w:cs="Calibri"/>
          <w:color w:val="000000" w:themeColor="text1"/>
          <w:sz w:val="22"/>
          <w:lang w:val="en-US"/>
        </w:rPr>
        <w:t xml:space="preserve"> basis (e.g. by level of regulation). If the regulation can guarantee, then it can be used in my understanding. Please also refer to QC’s response for more answers.</w:t>
      </w:r>
    </w:p>
    <w:p w14:paraId="49F192F7" w14:textId="77777777" w:rsidR="007B4CF9" w:rsidRDefault="00A239CF">
      <w:pPr>
        <w:pStyle w:val="ListParagraph"/>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we would prefer to have it as a note. We share same view as other companies and FL, and that this parameter would not be used when there would be another incumbent, whether this is wi-fi or NR-U. </w:t>
            </w: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12929728"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share the same view with Vivo.</w:t>
            </w:r>
          </w:p>
        </w:tc>
      </w:tr>
      <w:tr w:rsidR="00E47519" w14:paraId="36D8083F" w14:textId="77777777">
        <w:tc>
          <w:tcPr>
            <w:tcW w:w="1555" w:type="dxa"/>
          </w:tcPr>
          <w:p w14:paraId="260A7656" w14:textId="5BDD622D"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A6A76E3" w14:textId="570C346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for per </w:t>
            </w:r>
            <w:r>
              <w:rPr>
                <w:rFonts w:asciiTheme="minorHAnsi" w:hAnsiTheme="minorHAnsi" w:cstheme="minorHAnsi"/>
                <w:sz w:val="22"/>
                <w:szCs w:val="22"/>
              </w:rPr>
              <w:lastRenderedPageBreak/>
              <w:t>BWP configuration</w:t>
            </w:r>
          </w:p>
        </w:tc>
        <w:tc>
          <w:tcPr>
            <w:tcW w:w="6804" w:type="dxa"/>
          </w:tcPr>
          <w:p w14:paraId="615FE4C3" w14:textId="0A44693C"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lastRenderedPageBreak/>
              <w:t>For the 2</w:t>
            </w:r>
            <w:r w:rsidRPr="00C5105B">
              <w:rPr>
                <w:rFonts w:asciiTheme="minorHAnsi" w:eastAsia="MS Mincho" w:hAnsiTheme="minorHAnsi" w:cstheme="minorHAnsi"/>
                <w:sz w:val="22"/>
                <w:szCs w:val="22"/>
                <w:vertAlign w:val="superscript"/>
                <w:lang w:val="en-US" w:eastAsia="ja-JP"/>
              </w:rPr>
              <w:t>nd</w:t>
            </w:r>
            <w:r>
              <w:rPr>
                <w:rFonts w:asciiTheme="minorHAnsi" w:eastAsia="MS Mincho" w:hAnsiTheme="minorHAnsi" w:cstheme="minorHAnsi"/>
                <w:sz w:val="22"/>
                <w:szCs w:val="22"/>
                <w:lang w:val="en-US" w:eastAsia="ja-JP"/>
              </w:rPr>
              <w:t xml:space="preserve"> bullet, does it imply SL-U will not coexist with NR-U in same </w:t>
            </w:r>
            <w:r>
              <w:rPr>
                <w:rFonts w:asciiTheme="minorHAnsi" w:eastAsia="MS Mincho" w:hAnsiTheme="minorHAnsi" w:cstheme="minorHAnsi"/>
                <w:sz w:val="22"/>
                <w:szCs w:val="22"/>
                <w:lang w:val="en-US" w:eastAsia="ja-JP"/>
              </w:rPr>
              <w:lastRenderedPageBreak/>
              <w:t>BWP at same time if the parameter of “</w:t>
            </w:r>
            <w:r w:rsidRPr="00EC55CD">
              <w:rPr>
                <w:i/>
                <w:color w:val="0070C0"/>
                <w:lang w:eastAsia="ko-KR"/>
              </w:rPr>
              <w:t>absenceOfAnyOtherTechnology</w:t>
            </w:r>
            <w:r>
              <w:rPr>
                <w:rFonts w:asciiTheme="minorHAnsi" w:eastAsia="MS Mincho" w:hAnsiTheme="minorHAnsi" w:cstheme="minorHAnsi"/>
                <w:sz w:val="22"/>
                <w:szCs w:val="22"/>
                <w:lang w:val="en-US" w:eastAsia="ja-JP"/>
              </w:rPr>
              <w:t xml:space="preserve">” is configured for a SL UE? </w:t>
            </w:r>
          </w:p>
        </w:tc>
      </w:tr>
      <w:tr w:rsidR="007A4EA8" w14:paraId="3A558ED4" w14:textId="77777777">
        <w:tc>
          <w:tcPr>
            <w:tcW w:w="1555" w:type="dxa"/>
          </w:tcPr>
          <w:p w14:paraId="0B57252A" w14:textId="5B8678AF" w:rsidR="007A4EA8" w:rsidRP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lastRenderedPageBreak/>
              <w:t>S</w:t>
            </w:r>
            <w:r>
              <w:rPr>
                <w:rFonts w:asciiTheme="minorHAnsi" w:eastAsia="宋体" w:hAnsiTheme="minorHAnsi" w:cstheme="minorHAnsi"/>
                <w:sz w:val="22"/>
                <w:szCs w:val="22"/>
                <w:lang w:val="en-US" w:eastAsia="zh-CN"/>
              </w:rPr>
              <w:t>amsung</w:t>
            </w:r>
          </w:p>
        </w:tc>
        <w:tc>
          <w:tcPr>
            <w:tcW w:w="1275" w:type="dxa"/>
          </w:tcPr>
          <w:p w14:paraId="2939702F" w14:textId="50D0AF4F"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1B919032"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tc>
      </w:tr>
      <w:tr w:rsidR="00231153" w:rsidRPr="00C86741" w14:paraId="6816F052" w14:textId="77777777" w:rsidTr="00231153">
        <w:tc>
          <w:tcPr>
            <w:tcW w:w="1555" w:type="dxa"/>
          </w:tcPr>
          <w:p w14:paraId="2EBFF41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04CB5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3FA658E"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116E5B" w:rsidRPr="00C86741" w14:paraId="26944103" w14:textId="77777777" w:rsidTr="00231153">
        <w:tc>
          <w:tcPr>
            <w:tcW w:w="1555" w:type="dxa"/>
          </w:tcPr>
          <w:p w14:paraId="4B3E2FC5" w14:textId="428F5F45"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Sharp</w:t>
            </w:r>
          </w:p>
        </w:tc>
        <w:tc>
          <w:tcPr>
            <w:tcW w:w="1275" w:type="dxa"/>
          </w:tcPr>
          <w:p w14:paraId="2BBB65BE" w14:textId="71F4A81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4F3B074F" w14:textId="77777777" w:rsidR="00116E5B" w:rsidRPr="00C86741" w:rsidRDefault="00116E5B" w:rsidP="00A23D97">
            <w:pPr>
              <w:pStyle w:val="0Maintext"/>
              <w:spacing w:after="0" w:afterAutospacing="0"/>
              <w:ind w:firstLine="0"/>
              <w:rPr>
                <w:rFonts w:asciiTheme="minorHAnsi" w:hAnsiTheme="minorHAnsi" w:cstheme="minorHAnsi"/>
                <w:sz w:val="22"/>
                <w:szCs w:val="22"/>
              </w:rPr>
            </w:pPr>
          </w:p>
        </w:tc>
      </w:tr>
      <w:tr w:rsidR="003F1244" w:rsidRPr="00C86741" w14:paraId="2DE223CF" w14:textId="77777777" w:rsidTr="003F1244">
        <w:tc>
          <w:tcPr>
            <w:tcW w:w="1555" w:type="dxa"/>
          </w:tcPr>
          <w:p w14:paraId="7BF47DF3" w14:textId="77777777" w:rsidR="003F1244" w:rsidRPr="00C86741" w:rsidRDefault="003F1244"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6D90C983" w14:textId="77777777" w:rsidR="003F1244" w:rsidRPr="00C86741" w:rsidRDefault="003F1244" w:rsidP="006D465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68F98B4" w14:textId="77777777" w:rsidR="003F1244" w:rsidRPr="00C86741" w:rsidRDefault="003F124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Just one question for clarification, does it imply neither SL-U nor NR-U will use MCOT=</w:t>
            </w:r>
            <w:r w:rsidRPr="00501AAD">
              <w:rPr>
                <w:rFonts w:asciiTheme="minorHAnsi" w:eastAsia="MS Mincho" w:hAnsiTheme="minorHAnsi" w:cstheme="minorHAnsi"/>
                <w:sz w:val="22"/>
                <w:szCs w:val="22"/>
                <w:lang w:val="en-US" w:eastAsia="ja-JP"/>
              </w:rPr>
              <w:t>10ms</w:t>
            </w:r>
            <w:r>
              <w:rPr>
                <w:rFonts w:asciiTheme="minorHAnsi" w:eastAsia="MS Mincho" w:hAnsiTheme="minorHAnsi" w:cstheme="minorHAnsi"/>
                <w:sz w:val="22"/>
                <w:szCs w:val="22"/>
                <w:lang w:val="en-US" w:eastAsia="ja-JP"/>
              </w:rPr>
              <w:t xml:space="preserve"> when they are coexisted in unlicensed band, even they are configured TDMed per SL resource pool configuration?</w:t>
            </w: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Heading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ListParagraph"/>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ListParagraph"/>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ListParagraph"/>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w:t>
      </w:r>
      <w:r>
        <w:rPr>
          <w:rFonts w:ascii="Calibri" w:hAnsi="Calibri" w:cs="Calibri"/>
          <w:color w:val="000000" w:themeColor="text1"/>
          <w:sz w:val="22"/>
        </w:rPr>
        <w:lastRenderedPageBreak/>
        <w:t>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A7D142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Heading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2095CDE"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r>
              <w:t>InterDigital</w:t>
            </w:r>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r>
              <w:lastRenderedPageBreak/>
              <w:t>CableLabs</w:t>
            </w:r>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7F709BFD" w14:textId="77777777" w:rsidR="007B4CF9" w:rsidRDefault="00A239CF">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35C0AC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r>
              <w:t>Futurewei</w:t>
            </w:r>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宋体"/>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0843BC"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w:t>
            </w:r>
            <w:r>
              <w:rPr>
                <w:lang w:eastAsia="ko-KR"/>
              </w:rPr>
              <w:lastRenderedPageBreak/>
              <w:t xml:space="preserve">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ListParagraph"/>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ListParagraph"/>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r>
              <w:lastRenderedPageBreak/>
              <w:t>InterDigital</w:t>
            </w:r>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 xml:space="preserve">In LAA/eLAA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Uu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r>
              <w:t>CableLabs</w:t>
            </w:r>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3FBBFEA9" w14:textId="77777777" w:rsidR="007B4CF9" w:rsidRDefault="00A239CF">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proofErr w:type="gramStart"/>
            <w:r>
              <w:t>Also</w:t>
            </w:r>
            <w:proofErr w:type="gramEnd"/>
            <w:r>
              <w:t xml:space="preserve">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lastRenderedPageBreak/>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One more subbullet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CE6D3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MS Mincho"/>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r>
              <w:t>Futurewei</w:t>
            </w:r>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w:t>
            </w:r>
            <w:r>
              <w:lastRenderedPageBreak/>
              <w:t xml:space="preserve">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263E7D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Heading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691EE36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6106874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281D7EF"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On Proposal 2-2 (I), on support of Type 2A for PSFCH transmission from a UE without a shared channel occupancy, a summary is provided in the following.</w:t>
      </w:r>
    </w:p>
    <w:p w14:paraId="455A72C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39F2722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2511C93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w:t>
      </w:r>
      <w:proofErr w:type="gramStart"/>
      <w:r>
        <w:rPr>
          <w:rFonts w:ascii="Calibri" w:hAnsi="Calibri" w:cs="Calibri"/>
          <w:color w:val="000000" w:themeColor="text1"/>
          <w:sz w:val="22"/>
          <w:lang w:val="en-US"/>
        </w:rPr>
        <w:t>supporters’</w:t>
      </w:r>
      <w:proofErr w:type="gramEnd"/>
      <w:r>
        <w:rPr>
          <w:rFonts w:ascii="Calibri" w:hAnsi="Calibri" w:cs="Calibri"/>
          <w:color w:val="000000" w:themeColor="text1"/>
          <w:sz w:val="22"/>
          <w:lang w:val="en-US"/>
        </w:rPr>
        <w:t xml:space="preserve">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ListParagraph"/>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w:t>
            </w:r>
            <w:r>
              <w:rPr>
                <w:rFonts w:cs="Times New Roman"/>
                <w:highlight w:val="yellow"/>
                <w:lang w:val="en-US" w:eastAsia="zh-CN"/>
              </w:rPr>
              <w:lastRenderedPageBreak/>
              <w:t>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925E9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w:t>
      </w:r>
      <w:r>
        <w:rPr>
          <w:rFonts w:ascii="Calibri" w:hAnsi="Calibri" w:cs="Calibri"/>
          <w:color w:val="000000" w:themeColor="text1"/>
          <w:sz w:val="22"/>
        </w:rPr>
        <w:lastRenderedPageBreak/>
        <w:t>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224D8B62"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6A0D55B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w:t>
      </w:r>
      <w:r>
        <w:rPr>
          <w:rFonts w:ascii="Calibri" w:hAnsi="Calibri" w:cs="Calibri"/>
          <w:color w:val="000000" w:themeColor="text1"/>
          <w:sz w:val="22"/>
        </w:rPr>
        <w:lastRenderedPageBreak/>
        <w:t>high priority transmission UE who select a shorter CPE length. Hence, this may not be a fair approach.</w:t>
      </w:r>
    </w:p>
    <w:p w14:paraId="2DDF6C41"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4B140510"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Heading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Physical symb</w:t>
            </w:r>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D685427" w14:textId="77777777"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14:paraId="16711677" w14:textId="77777777" w:rsidR="007B4CF9" w:rsidRDefault="007B4CF9">
            <w:pPr>
              <w:pStyle w:val="0Maintext"/>
              <w:spacing w:after="0" w:afterAutospacing="0"/>
              <w:ind w:firstLine="0"/>
              <w:rPr>
                <w:rFonts w:eastAsia="MS Mincho"/>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r>
              <w:t>InterDigital</w:t>
            </w:r>
          </w:p>
        </w:tc>
        <w:tc>
          <w:tcPr>
            <w:tcW w:w="1417" w:type="dxa"/>
          </w:tcPr>
          <w:p w14:paraId="031CD8F3" w14:textId="77777777" w:rsidR="007B4CF9" w:rsidRDefault="00A239CF">
            <w:pPr>
              <w:pStyle w:val="0Maintext"/>
              <w:spacing w:after="0" w:afterAutospacing="0"/>
              <w:ind w:firstLine="0"/>
            </w:pPr>
            <w:r>
              <w:rPr>
                <w:rFonts w:eastAsia="MS Mincho"/>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 xml:space="preserve">physical </w:t>
            </w:r>
            <w:r>
              <w:lastRenderedPageBreak/>
              <w:t>symbols</w:t>
            </w:r>
          </w:p>
        </w:tc>
        <w:tc>
          <w:tcPr>
            <w:tcW w:w="6662" w:type="dxa"/>
          </w:tcPr>
          <w:p w14:paraId="559C0F06" w14:textId="77777777" w:rsidR="007B4CF9" w:rsidRDefault="00A239CF">
            <w:pPr>
              <w:pStyle w:val="0Maintext"/>
              <w:spacing w:after="0" w:afterAutospacing="0"/>
              <w:ind w:firstLine="0"/>
            </w:pPr>
            <w:r>
              <w:lastRenderedPageBreak/>
              <w:t xml:space="preserve">We understood all existing agreements to refer to the nominal slot duration with </w:t>
            </w:r>
            <w:r>
              <w:lastRenderedPageBreak/>
              <w:t>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lastRenderedPageBreak/>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r>
              <w:t>CableLabs</w:t>
            </w:r>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r>
              <w:t>Futurewei</w:t>
            </w:r>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B32692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 xml:space="preserve">We are OK to follow how it is handled in NR-U and/or follow the majority </w:t>
            </w:r>
            <w:r>
              <w:lastRenderedPageBreak/>
              <w:t>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10D481FE"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8BA40C"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CA206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CA206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r>
              <w:t>InterDigital</w:t>
            </w:r>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r>
              <w:t>CableLabs</w:t>
            </w:r>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w:t>
            </w:r>
            <w:r>
              <w:lastRenderedPageBreak/>
              <w:t xml:space="preserve">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lastRenderedPageBreak/>
              <w:t>Intel</w:t>
            </w:r>
          </w:p>
        </w:tc>
        <w:tc>
          <w:tcPr>
            <w:tcW w:w="1417" w:type="dxa"/>
          </w:tcPr>
          <w:p w14:paraId="7D58030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0pt" o:ole="">
                  <v:imagedata r:id="rId15" o:title=""/>
                </v:shape>
                <o:OLEObject Type="Embed" ProgID="Visio.Drawing.15" ShapeID="_x0000_i1025" DrawAspect="Content" ObjectID="_1743865131"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EEDEF8" w14:textId="77777777"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2AEC7A48" w14:textId="77777777"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 xml:space="preserve">he RX to TX switching time is already considered in sensing slot. We don’t </w:t>
            </w:r>
            <w:r>
              <w:rPr>
                <w:rFonts w:eastAsia="PMingLiU"/>
                <w:lang w:eastAsia="zh-TW"/>
              </w:rPr>
              <w:lastRenderedPageBreak/>
              <w:t>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w:t>
            </w:r>
            <w:proofErr w:type="gramStart"/>
            <w:r>
              <w:rPr>
                <w:rFonts w:ascii="Arial" w:hAnsi="Arial" w:cs="Arial"/>
                <w:lang w:eastAsia="ko-KR"/>
              </w:rPr>
              <w:t>other</w:t>
            </w:r>
            <w:proofErr w:type="gramEnd"/>
            <w:r>
              <w:rPr>
                <w:rFonts w:ascii="Arial" w:hAnsi="Arial" w:cs="Arial"/>
                <w:lang w:eastAsia="ko-KR"/>
              </w:rPr>
              <w:t xml:space="preserve">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t>
            </w:r>
            <w:r>
              <w:rPr>
                <w:rFonts w:ascii="Arial" w:hAnsi="Arial" w:cs="Arial"/>
              </w:rPr>
              <w:lastRenderedPageBreak/>
              <w:t xml:space="preserve">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lastRenderedPageBreak/>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w:t>
            </w:r>
            <w:r>
              <w:rPr>
                <w:rFonts w:ascii="Arial" w:eastAsiaTheme="minorEastAsia" w:hAnsi="Arial" w:cs="Arial"/>
                <w:lang w:eastAsia="zh-CN"/>
              </w:rPr>
              <w:lastRenderedPageBreak/>
              <w:t xml:space="preserve">starting position is determined, the CPE may locate either in 1 or 2 </w:t>
            </w:r>
            <w:proofErr w:type="gramStart"/>
            <w:r>
              <w:rPr>
                <w:rFonts w:ascii="Arial" w:eastAsiaTheme="minorEastAsia" w:hAnsi="Arial" w:cs="Arial"/>
                <w:lang w:eastAsia="zh-CN"/>
              </w:rPr>
              <w:t>symbol</w:t>
            </w:r>
            <w:proofErr w:type="gramEnd"/>
            <w:r>
              <w:rPr>
                <w:rFonts w:ascii="Arial" w:eastAsiaTheme="minorEastAsia" w:hAnsi="Arial" w:cs="Arial"/>
                <w:lang w:eastAsia="zh-CN"/>
              </w:rPr>
              <w:t>.</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2A5EB84" w14:textId="77777777" w:rsidR="007B4CF9" w:rsidRDefault="007B4CF9">
            <w:pPr>
              <w:rPr>
                <w:rFonts w:ascii="Times New Roman" w:eastAsia="等线" w:hAnsi="Times New Roman"/>
                <w:color w:val="000000" w:themeColor="text1"/>
                <w:sz w:val="22"/>
                <w:lang w:eastAsia="zh-CN"/>
              </w:rPr>
            </w:pPr>
          </w:p>
          <w:p w14:paraId="3248E73E" w14:textId="77777777" w:rsidR="007B4CF9" w:rsidRDefault="007B4CF9">
            <w:pPr>
              <w:rPr>
                <w:rFonts w:ascii="Times New Roman" w:eastAsia="等线"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B413621"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w:t>
            </w:r>
            <w:r>
              <w:rPr>
                <w:rFonts w:ascii="Arial" w:hAnsi="Arial" w:cs="Arial"/>
                <w:lang w:eastAsia="ko-KR"/>
              </w:rPr>
              <w:lastRenderedPageBreak/>
              <w:t>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w:t>
            </w:r>
            <w:r>
              <w:rPr>
                <w:rFonts w:ascii="Calibri" w:hAnsi="Calibri" w:cs="Calibri"/>
                <w:sz w:val="22"/>
                <w:szCs w:val="22"/>
              </w:rPr>
              <w:lastRenderedPageBreak/>
              <w:t xml:space="preserve">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3CAA6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w:t>
            </w:r>
            <w:r>
              <w:rPr>
                <w:rFonts w:ascii="Arial" w:hAnsi="Arial" w:cs="Arial"/>
                <w:lang w:eastAsia="ko-KR"/>
              </w:rPr>
              <w:lastRenderedPageBreak/>
              <w:t xml:space="preserve">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 xml:space="preserve">FFS: random CPE position within a given priority level and related </w:t>
            </w:r>
            <w:r>
              <w:rPr>
                <w:rFonts w:ascii="Arial" w:hAnsi="Arial" w:cs="Arial"/>
                <w:b/>
                <w:bCs/>
              </w:rPr>
              <w:lastRenderedPageBreak/>
              <w:t>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lastRenderedPageBreak/>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w:t>
            </w:r>
            <w:proofErr w:type="gramStart"/>
            <w:r>
              <w:rPr>
                <w:rFonts w:ascii="Arial" w:eastAsiaTheme="minorEastAsia" w:hAnsi="Arial" w:cs="Arial"/>
                <w:lang w:eastAsia="zh-CN"/>
              </w:rPr>
              <w:t>symbol</w:t>
            </w:r>
            <w:proofErr w:type="gramEnd"/>
            <w:r>
              <w:rPr>
                <w:rFonts w:ascii="Arial" w:eastAsiaTheme="minorEastAsia" w:hAnsi="Arial" w:cs="Arial"/>
                <w:lang w:eastAsia="zh-CN"/>
              </w:rPr>
              <w:t xml:space="preserve">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w:t>
            </w:r>
            <w:r>
              <w:rPr>
                <w:rFonts w:ascii="Arial" w:eastAsia="PMingLiU" w:hAnsi="Arial" w:cs="Arial"/>
                <w:lang w:eastAsia="zh-TW"/>
              </w:rPr>
              <w:lastRenderedPageBreak/>
              <w:t>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lastRenderedPageBreak/>
              <w:t xml:space="preserve">We generally support this proposal with some modifications. It is possible that there is a subset of CPE starting positions with same priority under </w:t>
            </w:r>
            <w:r>
              <w:rPr>
                <w:rFonts w:ascii="Arial" w:eastAsia="PMingLiU" w:hAnsi="Arial" w:cs="Arial"/>
                <w:lang w:eastAsia="zh-TW"/>
              </w:rPr>
              <w:lastRenderedPageBreak/>
              <w:t xml:space="preserve">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ListParagraph"/>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lastRenderedPageBreak/>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MCSt is used, there is no gap between transmissions. There will be inter-UE blocking, but this should not be a problem. A UE transmitting MCSt will have a large TBS and it should select many sub-channels. </w:t>
            </w:r>
            <w:proofErr w:type="gramStart"/>
            <w:r>
              <w:rPr>
                <w:rFonts w:ascii="Arial" w:hAnsi="Arial" w:cs="Arial"/>
              </w:rPr>
              <w:t>So</w:t>
            </w:r>
            <w:proofErr w:type="gramEnd"/>
            <w:r>
              <w:rPr>
                <w:rFonts w:ascii="Arial" w:hAnsi="Arial" w:cs="Arial"/>
              </w:rPr>
              <w:t xml:space="preserve">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o.w.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lastRenderedPageBreak/>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lastRenderedPageBreak/>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 xml:space="preserve">Huawei, </w:t>
            </w:r>
            <w:r>
              <w:rPr>
                <w:rFonts w:eastAsiaTheme="minorEastAsia"/>
                <w:lang w:eastAsia="zh-CN"/>
              </w:rPr>
              <w:lastRenderedPageBreak/>
              <w:t>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C</w:t>
            </w:r>
            <w:r>
              <w:rPr>
                <w:rFonts w:eastAsiaTheme="minorEastAsia" w:cs="Times New Roman"/>
                <w:lang w:eastAsia="zh-CN"/>
              </w:rPr>
              <w:t xml:space="preserve">omments given as follow, </w:t>
            </w:r>
          </w:p>
          <w:p w14:paraId="4C16072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lastRenderedPageBreak/>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Heading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1CEFC16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014D298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Apple: Directly discuss the multiple CPE starting position</w:t>
      </w:r>
    </w:p>
    <w:p w14:paraId="5ABC36FB"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14:paraId="01961B9F"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ListParagraph"/>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Allow blocking from MCSt / no optimization: Intel, vivo, Ericsson, FW, ETRI, Panasonic</w:t>
      </w:r>
    </w:p>
    <w:p w14:paraId="7BD8AE4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w:t>
            </w:r>
            <w:proofErr w:type="gramStart"/>
            <w:r>
              <w:rPr>
                <w:rFonts w:asciiTheme="minorHAnsi" w:hAnsiTheme="minorHAnsi" w:cstheme="minorHAnsi"/>
                <w:sz w:val="22"/>
                <w:szCs w:val="22"/>
                <w:lang w:eastAsia="ko-KR"/>
              </w:rPr>
              <w:t>symbol</w:t>
            </w:r>
            <w:proofErr w:type="gramEnd"/>
            <w:r>
              <w:rPr>
                <w:rFonts w:asciiTheme="minorHAnsi" w:hAnsiTheme="minorHAnsi" w:cstheme="minorHAnsi"/>
                <w:sz w:val="22"/>
                <w:szCs w:val="22"/>
                <w:lang w:eastAsia="ko-KR"/>
              </w:rPr>
              <w:t xml:space="preserve">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17AE6F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LENOVO: on your first point, we believe this discussion should not be </w:t>
            </w:r>
            <w:r>
              <w:rPr>
                <w:rFonts w:asciiTheme="minorHAnsi" w:eastAsia="MS Mincho" w:hAnsiTheme="minorHAnsi" w:cstheme="minorHAnsi"/>
                <w:sz w:val="22"/>
                <w:szCs w:val="22"/>
                <w:lang w:val="en-US" w:eastAsia="ja-JP"/>
              </w:rPr>
              <w:lastRenderedPageBreak/>
              <w:t>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MS Mincho"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performed and CPE can be transmitted using Option 2 or option 1(we don’t see the difference.). Different UE can be (pre-) configured different CPE length within 1 or 2 </w:t>
            </w:r>
            <w:r>
              <w:rPr>
                <w:rFonts w:ascii="Calibri" w:hAnsi="Calibri" w:cs="Calibri"/>
                <w:sz w:val="22"/>
                <w:lang w:val="en-US"/>
              </w:rPr>
              <w:lastRenderedPageBreak/>
              <w:t>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 xml:space="preserve">We also think whether the CPE window is 1 or 2 </w:t>
            </w:r>
            <w:proofErr w:type="gramStart"/>
            <w:r>
              <w:rPr>
                <w:rFonts w:ascii="Calibri" w:hAnsi="Calibri" w:cs="Calibri"/>
                <w:sz w:val="22"/>
                <w:lang w:val="en-US"/>
              </w:rPr>
              <w:t>symbol</w:t>
            </w:r>
            <w:proofErr w:type="gramEnd"/>
            <w:r>
              <w:rPr>
                <w:rFonts w:ascii="Calibri" w:hAnsi="Calibri" w:cs="Calibri"/>
                <w:sz w:val="22"/>
                <w:lang w:val="en-US"/>
              </w:rPr>
              <w:t xml:space="preserve">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w:t>
      </w:r>
      <w:r>
        <w:rPr>
          <w:rFonts w:asciiTheme="minorHAnsi" w:hAnsiTheme="minorHAnsi" w:cstheme="minorHAnsi"/>
          <w:sz w:val="22"/>
          <w:szCs w:val="22"/>
          <w:lang w:eastAsia="ko-KR"/>
        </w:rPr>
        <w:lastRenderedPageBreak/>
        <w:t>randomly selected among the multiple CPE starting positions (pre-)configured per priority of the PSCCH/PSSCH transmission.</w:t>
      </w:r>
    </w:p>
    <w:p w14:paraId="2FE7535A"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ListParagraph"/>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4D3A3B19"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ListParagraph"/>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ListParagraph"/>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 xml:space="preserve">which performs Type 1 </w:t>
            </w:r>
            <w:r>
              <w:rPr>
                <w:rFonts w:asciiTheme="minorHAnsi" w:eastAsiaTheme="minorEastAsia" w:hAnsiTheme="minorHAnsi" w:cstheme="minorHAnsi"/>
                <w:sz w:val="22"/>
                <w:szCs w:val="22"/>
                <w:lang w:eastAsia="zh-CN"/>
              </w:rPr>
              <w:lastRenderedPageBreak/>
              <w:t>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lastRenderedPageBreak/>
              <w:t>is randomly selected among the multiple CPE starting positions (pre-)configured per priority of the PSCCH/PSSCH transmission.</w:t>
            </w:r>
          </w:p>
          <w:p w14:paraId="00743B0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w:t>
            </w:r>
            <w:proofErr w:type="gramStart"/>
            <w:r>
              <w:rPr>
                <w:rFonts w:asciiTheme="minorHAnsi" w:eastAsia="PMingLiU" w:hAnsiTheme="minorHAnsi" w:cstheme="minorHAnsi"/>
                <w:sz w:val="22"/>
                <w:szCs w:val="22"/>
                <w:lang w:eastAsia="zh-TW"/>
              </w:rPr>
              <w:t>other</w:t>
            </w:r>
            <w:proofErr w:type="gramEnd"/>
            <w:r>
              <w:rPr>
                <w:rFonts w:asciiTheme="minorHAnsi" w:eastAsia="PMingLiU" w:hAnsiTheme="minorHAnsi" w:cstheme="minorHAnsi"/>
                <w:sz w:val="22"/>
                <w:szCs w:val="22"/>
                <w:lang w:eastAsia="zh-TW"/>
              </w:rPr>
              <w:t xml:space="preserve">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w:t>
            </w:r>
            <w:r>
              <w:rPr>
                <w:rFonts w:ascii="Calibri" w:hAnsi="Calibri" w:cs="Calibri"/>
                <w:color w:val="000000" w:themeColor="text1"/>
                <w:sz w:val="22"/>
                <w:lang w:val="en-US"/>
              </w:rPr>
              <w:lastRenderedPageBreak/>
              <w:t>followings (to be down-selected)</w:t>
            </w:r>
          </w:p>
          <w:p w14:paraId="427D968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lastRenderedPageBreak/>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w:t>
            </w:r>
            <w:r>
              <w:rPr>
                <w:rFonts w:asciiTheme="minorHAnsi" w:eastAsia="PMingLiU" w:hAnsiTheme="minorHAnsi" w:cstheme="minorHAnsi"/>
                <w:sz w:val="22"/>
                <w:szCs w:val="22"/>
                <w:lang w:eastAsia="zh-TW"/>
              </w:rPr>
              <w:lastRenderedPageBreak/>
              <w:t xml:space="preserve">the intention is to say that a UE that transmitted a reservation is actually signaling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lastRenderedPageBreak/>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ListParagraph"/>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Pr>
                <w:rFonts w:asciiTheme="minorHAnsi" w:eastAsia="MS Mincho" w:hAnsiTheme="minorHAnsi" w:cstheme="minorHAnsi"/>
                <w:sz w:val="22"/>
                <w:szCs w:val="22"/>
                <w:lang w:eastAsia="ja-JP"/>
              </w:rPr>
              <w:t>default  CPE</w:t>
            </w:r>
            <w:proofErr w:type="gramEnd"/>
            <w:r>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w:t>
            </w:r>
            <w:r>
              <w:rPr>
                <w:rFonts w:asciiTheme="minorHAnsi" w:eastAsia="MS Mincho" w:hAnsiTheme="minorHAnsi" w:cstheme="minorHAnsi"/>
                <w:sz w:val="22"/>
                <w:szCs w:val="22"/>
                <w:lang w:eastAsia="ja-JP"/>
              </w:rPr>
              <w:lastRenderedPageBreak/>
              <w:t>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lastRenderedPageBreak/>
              <w:t>Rate-matching based PSSCH may result in many uncertain issues as follows</w:t>
            </w:r>
          </w:p>
          <w:p w14:paraId="0ECC48F7"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w:t>
            </w:r>
            <w:proofErr w:type="gramStart"/>
            <w:r>
              <w:rPr>
                <w:rFonts w:asciiTheme="minorHAnsi" w:eastAsia="MS Mincho" w:hAnsiTheme="minorHAnsi" w:cstheme="minorHAnsi"/>
                <w:sz w:val="22"/>
                <w:szCs w:val="22"/>
                <w:lang w:val="en-US" w:eastAsia="ja-JP"/>
              </w:rPr>
              <w:t>other</w:t>
            </w:r>
            <w:proofErr w:type="gramEnd"/>
            <w:r>
              <w:rPr>
                <w:rFonts w:asciiTheme="minorHAnsi" w:eastAsia="MS Mincho" w:hAnsiTheme="minorHAnsi" w:cstheme="minorHAnsi"/>
                <w:sz w:val="22"/>
                <w:szCs w:val="22"/>
                <w:lang w:val="en-US" w:eastAsia="ja-JP"/>
              </w:rPr>
              <w:t xml:space="preserve">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Heading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w:t>
      </w:r>
      <w:r>
        <w:rPr>
          <w:rFonts w:ascii="Calibri" w:hAnsi="Calibri" w:cs="Calibri"/>
          <w:color w:val="000000" w:themeColor="text1"/>
          <w:sz w:val="22"/>
          <w:lang w:val="en-US"/>
        </w:rPr>
        <w:lastRenderedPageBreak/>
        <w:t xml:space="preserve">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Heading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w:t>
      </w:r>
      <w:r>
        <w:rPr>
          <w:rFonts w:ascii="Calibri" w:hAnsi="Calibri" w:cs="Calibri"/>
          <w:color w:val="000000" w:themeColor="text1"/>
          <w:sz w:val="22"/>
          <w:lang w:val="en-US"/>
        </w:rPr>
        <w:lastRenderedPageBreak/>
        <w:t>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FE686EA" w14:textId="77777777" w:rsidTr="00231153">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rsidTr="00231153">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rsidTr="00231153">
        <w:tc>
          <w:tcPr>
            <w:tcW w:w="1555" w:type="dxa"/>
          </w:tcPr>
          <w:p w14:paraId="7FE2527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w:t>
            </w:r>
            <w:proofErr w:type="gramStart"/>
            <w:r>
              <w:rPr>
                <w:rFonts w:asciiTheme="minorHAnsi" w:hAnsiTheme="minorHAnsi" w:cstheme="minorHAnsi" w:hint="eastAsia"/>
                <w:sz w:val="22"/>
                <w:szCs w:val="22"/>
                <w:lang w:eastAsia="ko-KR"/>
              </w:rPr>
              <w:t>approaches</w:t>
            </w:r>
            <w:proofErr w:type="gramEnd"/>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Approach in NR-U could be simply reused. </w:t>
            </w:r>
          </w:p>
        </w:tc>
      </w:tr>
      <w:tr w:rsidR="007B4CF9" w14:paraId="1FC4BFA1" w14:textId="77777777" w:rsidTr="00231153">
        <w:tc>
          <w:tcPr>
            <w:tcW w:w="1555" w:type="dxa"/>
          </w:tcPr>
          <w:p w14:paraId="15B18D3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w:t>
            </w:r>
            <w:proofErr w:type="gramStart"/>
            <w:r>
              <w:rPr>
                <w:rFonts w:asciiTheme="minorHAnsi" w:eastAsiaTheme="minorEastAsia" w:hAnsiTheme="minorHAnsi" w:cstheme="minorHAnsi"/>
                <w:sz w:val="22"/>
                <w:szCs w:val="22"/>
                <w:lang w:eastAsia="zh-CN"/>
              </w:rPr>
              <w:t>more clear</w:t>
            </w:r>
            <w:proofErr w:type="gramEnd"/>
            <w:r>
              <w:rPr>
                <w:rFonts w:asciiTheme="minorHAnsi" w:eastAsiaTheme="minorEastAsia" w:hAnsiTheme="minorHAnsi" w:cstheme="minorHAnsi"/>
                <w:sz w:val="22"/>
                <w:szCs w:val="22"/>
                <w:lang w:eastAsia="zh-CN"/>
              </w:rPr>
              <w:t xml:space="preserve"> and more simple.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8B111C3" w14:textId="77777777" w:rsidTr="00231153">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rsidTr="00231153">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rsidTr="00231153">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rsidTr="00231153">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rsidTr="00231153">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rsidTr="00231153">
        <w:tc>
          <w:tcPr>
            <w:tcW w:w="1555" w:type="dxa"/>
          </w:tcPr>
          <w:p w14:paraId="658D197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rsidTr="00231153">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rsidTr="00231153">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rsidTr="00231153">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rsidTr="00231153">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T</w:t>
            </w:r>
            <w:r>
              <w:rPr>
                <w:rFonts w:asciiTheme="minorHAnsi" w:eastAsia="MS Mincho" w:hAnsiTheme="minorHAnsi" w:cstheme="minorHAnsi"/>
                <w:sz w:val="22"/>
                <w:szCs w:val="22"/>
                <w:lang w:eastAsia="ja-JP"/>
              </w:rPr>
              <w:t>his version can support previous proposal by (pre-)configuration.</w:t>
            </w:r>
          </w:p>
        </w:tc>
      </w:tr>
      <w:tr w:rsidR="00E47519" w14:paraId="21D2B0A6" w14:textId="77777777" w:rsidTr="00231153">
        <w:tc>
          <w:tcPr>
            <w:tcW w:w="1555" w:type="dxa"/>
          </w:tcPr>
          <w:p w14:paraId="787A03C8" w14:textId="547F24F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BF00A4F"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42C8863D" w14:textId="2CB9319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Is the set of candidate CPE values configured for full RB set transmission? </w:t>
            </w:r>
          </w:p>
        </w:tc>
      </w:tr>
      <w:tr w:rsidR="007A4EA8" w14:paraId="54C6CA6B" w14:textId="77777777" w:rsidTr="00231153">
        <w:tc>
          <w:tcPr>
            <w:tcW w:w="1555" w:type="dxa"/>
          </w:tcPr>
          <w:p w14:paraId="7A96854B" w14:textId="70B7DFB1"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7B847F29" w14:textId="590D6A7B"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C</w:t>
            </w:r>
            <w:r>
              <w:rPr>
                <w:rFonts w:asciiTheme="minorHAnsi" w:eastAsia="宋体" w:hAnsiTheme="minorHAnsi" w:cstheme="minorHAnsi"/>
                <w:sz w:val="22"/>
                <w:szCs w:val="22"/>
                <w:lang w:val="en-US" w:eastAsia="zh-CN"/>
              </w:rPr>
              <w:t>omment</w:t>
            </w:r>
          </w:p>
        </w:tc>
        <w:tc>
          <w:tcPr>
            <w:tcW w:w="6804" w:type="dxa"/>
          </w:tcPr>
          <w:p w14:paraId="72BAE126"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065C614D"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p w14:paraId="250F3DE9" w14:textId="210D6911"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r w:rsidR="00231153" w14:paraId="546E6243" w14:textId="77777777" w:rsidTr="00231153">
        <w:tc>
          <w:tcPr>
            <w:tcW w:w="1555" w:type="dxa"/>
            <w:hideMark/>
          </w:tcPr>
          <w:p w14:paraId="6F3B91AB"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hideMark/>
          </w:tcPr>
          <w:p w14:paraId="5B5040A9"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CD70D5" w14:textId="77777777" w:rsidR="00231153" w:rsidRDefault="00231153">
            <w:pPr>
              <w:pStyle w:val="0Maintext"/>
              <w:spacing w:after="0" w:afterAutospacing="0"/>
              <w:ind w:firstLine="0"/>
              <w:rPr>
                <w:rFonts w:asciiTheme="minorHAnsi" w:hAnsiTheme="minorHAnsi" w:cstheme="minorHAnsi"/>
                <w:sz w:val="22"/>
                <w:szCs w:val="22"/>
              </w:rPr>
            </w:pPr>
          </w:p>
        </w:tc>
      </w:tr>
      <w:tr w:rsidR="006B18B7" w:rsidRPr="0009410E" w14:paraId="2E3B36B5" w14:textId="77777777" w:rsidTr="006B18B7">
        <w:tc>
          <w:tcPr>
            <w:tcW w:w="1555" w:type="dxa"/>
          </w:tcPr>
          <w:p w14:paraId="0FE36518" w14:textId="77777777" w:rsidR="006B18B7" w:rsidRPr="00C86741" w:rsidRDefault="006B18B7"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21AA00CB" w14:textId="77777777" w:rsidR="006B18B7" w:rsidRPr="00C86741" w:rsidRDefault="006B18B7" w:rsidP="006D4656">
            <w:pPr>
              <w:pStyle w:val="0Maintext"/>
              <w:spacing w:after="0" w:afterAutospacing="0"/>
              <w:ind w:firstLine="0"/>
              <w:rPr>
                <w:rFonts w:asciiTheme="minorHAnsi" w:hAnsiTheme="minorHAnsi" w:cstheme="minorHAnsi"/>
                <w:sz w:val="22"/>
                <w:szCs w:val="22"/>
              </w:rPr>
            </w:pPr>
            <w:r>
              <w:rPr>
                <w:rFonts w:eastAsiaTheme="minorEastAsia"/>
                <w:lang w:eastAsia="zh-CN"/>
              </w:rPr>
              <w:t>ok</w:t>
            </w:r>
          </w:p>
        </w:tc>
        <w:tc>
          <w:tcPr>
            <w:tcW w:w="6804" w:type="dxa"/>
          </w:tcPr>
          <w:p w14:paraId="11ED32A2" w14:textId="77777777" w:rsidR="006B18B7" w:rsidRDefault="006B18B7" w:rsidP="006D4656">
            <w:pPr>
              <w:pStyle w:val="0Maintext"/>
              <w:spacing w:after="0" w:afterAutospacing="0"/>
              <w:ind w:firstLine="0"/>
              <w:rPr>
                <w:rFonts w:eastAsiaTheme="minorEastAsia"/>
                <w:lang w:eastAsia="zh-CN"/>
              </w:rPr>
            </w:pPr>
            <w:r>
              <w:rPr>
                <w:rFonts w:eastAsiaTheme="minorEastAsia"/>
                <w:lang w:eastAsia="zh-CN"/>
              </w:rPr>
              <w:t xml:space="preserve">We are ok with proposal to make progress, but we think more specific details to set CPE starting positions should be discussed. </w:t>
            </w:r>
            <w:proofErr w:type="gramStart"/>
            <w:r>
              <w:rPr>
                <w:rFonts w:eastAsiaTheme="minorEastAsia"/>
                <w:lang w:eastAsia="zh-CN"/>
              </w:rPr>
              <w:t>So</w:t>
            </w:r>
            <w:proofErr w:type="gramEnd"/>
            <w:r>
              <w:rPr>
                <w:rFonts w:eastAsiaTheme="minorEastAsia"/>
                <w:lang w:eastAsia="zh-CN"/>
              </w:rPr>
              <w:t xml:space="preserve"> we suggest to add an FFS below.</w:t>
            </w:r>
          </w:p>
          <w:p w14:paraId="53BC1DE2" w14:textId="77777777" w:rsidR="006B18B7" w:rsidRDefault="006B18B7" w:rsidP="006D4656">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2D3474F" w14:textId="77777777" w:rsidR="006B18B7" w:rsidRPr="00E41A2E" w:rsidRDefault="006B18B7" w:rsidP="006D4656">
            <w:pPr>
              <w:autoSpaceDE w:val="0"/>
              <w:autoSpaceDN w:val="0"/>
              <w:spacing w:after="0"/>
              <w:rPr>
                <w:rFonts w:ascii="Calibri" w:hAnsi="Calibri" w:cs="Calibri"/>
                <w:sz w:val="22"/>
                <w:lang w:val="en-US"/>
              </w:rPr>
            </w:pPr>
            <w:r w:rsidRPr="00E41A2E">
              <w:rPr>
                <w:rFonts w:ascii="Calibri" w:hAnsi="Calibri" w:cs="Calibri"/>
                <w:sz w:val="22"/>
                <w:lang w:val="en-US"/>
              </w:rPr>
              <w:t>For 30kHz and 60kHz SCSs, a set of CPE starting candidate position(s) for PSCCH/PSSCH is (pre-)configured separately for transmission within COT and transmission outside COT.</w:t>
            </w:r>
          </w:p>
          <w:p w14:paraId="2E63843B" w14:textId="77777777" w:rsidR="006B18B7" w:rsidRPr="00E41A2E" w:rsidRDefault="006B18B7" w:rsidP="006B18B7">
            <w:pPr>
              <w:pStyle w:val="ListParagraph"/>
              <w:numPr>
                <w:ilvl w:val="0"/>
                <w:numId w:val="14"/>
              </w:numPr>
              <w:autoSpaceDE w:val="0"/>
              <w:autoSpaceDN w:val="0"/>
              <w:spacing w:after="0"/>
              <w:ind w:leftChars="0"/>
              <w:rPr>
                <w:rFonts w:ascii="Calibri" w:hAnsi="Calibri" w:cs="Calibri"/>
                <w:color w:val="000000" w:themeColor="text1"/>
                <w:sz w:val="22"/>
                <w:lang w:val="en-US"/>
              </w:rPr>
            </w:pPr>
            <w:r w:rsidRPr="00E41A2E">
              <w:rPr>
                <w:rFonts w:ascii="Calibri" w:hAnsi="Calibri" w:cs="Calibri"/>
                <w:color w:val="000000" w:themeColor="text1"/>
                <w:sz w:val="22"/>
                <w:lang w:val="en-US"/>
              </w:rPr>
              <w:t xml:space="preserve">Note: It is up to the (pre-)configuration whether each set of CPE starting </w:t>
            </w:r>
            <w:r w:rsidRPr="00E41A2E">
              <w:rPr>
                <w:rFonts w:ascii="Calibri" w:hAnsi="Calibri" w:cs="Calibri"/>
                <w:sz w:val="22"/>
                <w:lang w:val="en-US"/>
              </w:rPr>
              <w:t xml:space="preserve">candidate </w:t>
            </w:r>
            <w:r w:rsidRPr="00E41A2E">
              <w:rPr>
                <w:rFonts w:ascii="Calibri" w:hAnsi="Calibri" w:cs="Calibri"/>
                <w:color w:val="000000" w:themeColor="text1"/>
                <w:sz w:val="22"/>
                <w:lang w:val="en-US"/>
              </w:rPr>
              <w:t>position(s) associated with Option 1 (1-symbol length) for CPE window or Option 2 (2-symbol length) for CPE window</w:t>
            </w:r>
          </w:p>
          <w:p w14:paraId="3AD49FE1" w14:textId="77777777" w:rsidR="006B18B7" w:rsidRPr="00E41A2E" w:rsidRDefault="006B18B7" w:rsidP="006B18B7">
            <w:pPr>
              <w:pStyle w:val="ListParagraph"/>
              <w:numPr>
                <w:ilvl w:val="0"/>
                <w:numId w:val="14"/>
              </w:numPr>
              <w:autoSpaceDE w:val="0"/>
              <w:autoSpaceDN w:val="0"/>
              <w:spacing w:after="0"/>
              <w:ind w:leftChars="0"/>
              <w:rPr>
                <w:rFonts w:ascii="Calibri" w:hAnsi="Calibri" w:cs="Calibri"/>
                <w:color w:val="00B050"/>
                <w:sz w:val="22"/>
                <w:lang w:val="en-US"/>
              </w:rPr>
            </w:pPr>
            <w:r w:rsidRPr="00E41A2E">
              <w:rPr>
                <w:rFonts w:ascii="Calibri" w:hAnsi="Calibri" w:cs="Calibri"/>
                <w:color w:val="00B050"/>
                <w:sz w:val="22"/>
                <w:lang w:val="en-US"/>
              </w:rPr>
              <w:t xml:space="preserve">FFS: dedicated CPE starting positions for each set </w:t>
            </w:r>
            <w:r>
              <w:rPr>
                <w:rFonts w:ascii="Calibri" w:hAnsi="Calibri" w:cs="Calibri"/>
                <w:color w:val="00B050"/>
                <w:sz w:val="22"/>
                <w:lang w:val="en-US"/>
              </w:rPr>
              <w:t>are</w:t>
            </w:r>
            <w:r w:rsidRPr="00E41A2E">
              <w:rPr>
                <w:rFonts w:ascii="Calibri" w:hAnsi="Calibri" w:cs="Calibri"/>
                <w:color w:val="00B050"/>
                <w:sz w:val="22"/>
                <w:lang w:val="en-US"/>
              </w:rPr>
              <w:t xml:space="preserve"> further studied. </w:t>
            </w:r>
          </w:p>
          <w:p w14:paraId="0A06496B" w14:textId="77777777" w:rsidR="006B18B7" w:rsidRPr="0009410E" w:rsidRDefault="006B18B7" w:rsidP="006D4656">
            <w:pPr>
              <w:pStyle w:val="0Maintext"/>
              <w:spacing w:after="0" w:afterAutospacing="0"/>
              <w:ind w:firstLine="0"/>
              <w:rPr>
                <w:rFonts w:asciiTheme="minorHAnsi" w:eastAsiaTheme="minorEastAsia" w:hAnsiTheme="minorHAnsi" w:cstheme="minorHAnsi"/>
                <w:sz w:val="22"/>
                <w:szCs w:val="22"/>
                <w:lang w:val="en-US" w:eastAsia="zh-CN"/>
              </w:rPr>
            </w:pP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w:t>
      </w:r>
    </w:p>
    <w:p w14:paraId="7A8CE6F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w:t>
            </w:r>
          </w:p>
          <w:p w14:paraId="2C2D35C1"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56BAC8CE"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r w:rsidR="007A4EA8">
              <w:rPr>
                <w:rFonts w:asciiTheme="minorHAnsi" w:hAnsiTheme="minorHAnsi" w:cstheme="minorHAnsi"/>
                <w:sz w:val="22"/>
                <w:szCs w:val="22"/>
              </w:rPr>
              <w:t>o</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w:t>
            </w:r>
            <w:proofErr w:type="gramStart"/>
            <w:r>
              <w:rPr>
                <w:rFonts w:asciiTheme="minorHAnsi" w:hAnsiTheme="minorHAnsi" w:cstheme="minorHAnsi"/>
                <w:sz w:val="22"/>
                <w:szCs w:val="22"/>
                <w:lang w:eastAsia="ko-KR"/>
              </w:rPr>
              <w:t>decide</w:t>
            </w:r>
            <w:proofErr w:type="gramEnd"/>
            <w:r>
              <w:rPr>
                <w:rFonts w:asciiTheme="minorHAnsi" w:hAnsiTheme="minorHAnsi" w:cstheme="minorHAnsi"/>
                <w:sz w:val="22"/>
                <w:szCs w:val="22"/>
                <w:lang w:eastAsia="ko-KR"/>
              </w:rPr>
              <w:t xml:space="preserv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ListParagraph"/>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w:t>
            </w:r>
          </w:p>
          <w:p w14:paraId="1D464F3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 xml:space="preserve">FFS whether the UE uses only the selected CPE starting </w:t>
            </w:r>
            <w:r>
              <w:rPr>
                <w:rFonts w:asciiTheme="minorHAnsi" w:hAnsiTheme="minorHAnsi" w:cstheme="minorHAnsi"/>
                <w:color w:val="00B0F0"/>
                <w:sz w:val="22"/>
                <w:szCs w:val="22"/>
                <w:lang w:val="en-US"/>
              </w:rPr>
              <w:lastRenderedPageBreak/>
              <w:t>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We are fine with vivo</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s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p>
        </w:tc>
      </w:tr>
      <w:tr w:rsidR="00E47519" w14:paraId="77B5B520" w14:textId="77777777">
        <w:tc>
          <w:tcPr>
            <w:tcW w:w="1555" w:type="dxa"/>
          </w:tcPr>
          <w:p w14:paraId="2EC1E1EA" w14:textId="2E0BBCE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F04AC0B" w14:textId="135AB094"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1934DC42"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Does this bullet mean there is a mapping relationship between priority and CPE length? The higher priority, the longer CPE length.</w:t>
            </w:r>
          </w:p>
          <w:p w14:paraId="1BF29630" w14:textId="77777777" w:rsidR="00E47519" w:rsidRDefault="00E47519" w:rsidP="00E47519">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148FA43"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231153" w:rsidRPr="00C86741" w14:paraId="625F71E3" w14:textId="77777777" w:rsidTr="00231153">
        <w:tc>
          <w:tcPr>
            <w:tcW w:w="1555" w:type="dxa"/>
          </w:tcPr>
          <w:p w14:paraId="57CFE973" w14:textId="77777777" w:rsidR="00231153" w:rsidRPr="00B55D39"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E3BCBC6" w14:textId="77777777" w:rsidR="00231153" w:rsidRDefault="00231153" w:rsidP="00A23D97">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OK for progress</w:t>
            </w:r>
          </w:p>
        </w:tc>
        <w:tc>
          <w:tcPr>
            <w:tcW w:w="6804" w:type="dxa"/>
          </w:tcPr>
          <w:p w14:paraId="37055375"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EB32EC" w:rsidRPr="008D4487" w14:paraId="0AB0ACA7" w14:textId="77777777" w:rsidTr="00EB32EC">
        <w:tc>
          <w:tcPr>
            <w:tcW w:w="1555" w:type="dxa"/>
          </w:tcPr>
          <w:p w14:paraId="7BACAE1F" w14:textId="77777777" w:rsidR="00EB32EC" w:rsidRPr="00C86741" w:rsidRDefault="00EB32EC"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2AA0DC4A" w14:textId="77777777" w:rsidR="00EB32EC" w:rsidRPr="00C86741" w:rsidRDefault="00EB32EC" w:rsidP="006D4656">
            <w:pPr>
              <w:pStyle w:val="0Maintext"/>
              <w:spacing w:after="0" w:afterAutospacing="0"/>
              <w:ind w:firstLine="0"/>
              <w:rPr>
                <w:rFonts w:asciiTheme="minorHAnsi" w:hAnsiTheme="minorHAnsi" w:cstheme="minorHAnsi"/>
                <w:sz w:val="22"/>
                <w:szCs w:val="22"/>
              </w:rPr>
            </w:pPr>
            <w:r>
              <w:rPr>
                <w:rFonts w:eastAsiaTheme="minorEastAsia"/>
                <w:lang w:eastAsia="zh-CN"/>
              </w:rPr>
              <w:t xml:space="preserve">OK </w:t>
            </w:r>
            <w:r>
              <w:rPr>
                <w:rFonts w:eastAsiaTheme="minorEastAsia"/>
                <w:lang w:eastAsia="zh-CN"/>
              </w:rPr>
              <w:t>for making progress</w:t>
            </w:r>
          </w:p>
        </w:tc>
        <w:tc>
          <w:tcPr>
            <w:tcW w:w="6804" w:type="dxa"/>
          </w:tcPr>
          <w:p w14:paraId="782FD4A0" w14:textId="77777777" w:rsidR="00EB32EC" w:rsidRDefault="00EB32EC" w:rsidP="006D4656">
            <w:pPr>
              <w:pStyle w:val="0Maintext"/>
              <w:spacing w:after="0" w:afterAutospacing="0"/>
              <w:ind w:firstLine="0"/>
              <w:rPr>
                <w:rFonts w:eastAsiaTheme="minorEastAsia"/>
                <w:lang w:eastAsia="zh-CN"/>
              </w:rPr>
            </w:pPr>
            <w:r>
              <w:rPr>
                <w:rFonts w:eastAsiaTheme="minorEastAsia"/>
                <w:lang w:eastAsia="zh-CN"/>
              </w:rPr>
              <w:t xml:space="preserve">We can live with this proposal </w:t>
            </w:r>
            <w:r>
              <w:rPr>
                <w:rFonts w:eastAsiaTheme="minorEastAsia"/>
                <w:lang w:eastAsia="zh-CN"/>
              </w:rPr>
              <w:t xml:space="preserve">for progress, however, we think the condition based on the </w:t>
            </w:r>
            <w:r>
              <w:rPr>
                <w:rFonts w:eastAsiaTheme="minorEastAsia"/>
                <w:lang w:eastAsia="zh-CN"/>
              </w:rPr>
              <w:t xml:space="preserve">reservation </w:t>
            </w:r>
            <w:r>
              <w:rPr>
                <w:rFonts w:eastAsiaTheme="minorEastAsia"/>
                <w:lang w:eastAsia="zh-CN"/>
              </w:rPr>
              <w:t xml:space="preserve">should be described more </w:t>
            </w:r>
            <w:r>
              <w:rPr>
                <w:rFonts w:eastAsiaTheme="minorEastAsia"/>
                <w:lang w:eastAsia="zh-CN"/>
              </w:rPr>
              <w:t>explicitly</w:t>
            </w:r>
            <w:r>
              <w:rPr>
                <w:rFonts w:eastAsiaTheme="minorEastAsia"/>
                <w:lang w:eastAsia="zh-CN"/>
              </w:rPr>
              <w:t>.</w:t>
            </w:r>
            <w:r>
              <w:rPr>
                <w:rFonts w:eastAsiaTheme="minorEastAsia"/>
                <w:lang w:eastAsia="zh-CN"/>
              </w:rPr>
              <w:t xml:space="preserve"> The reservation is used to determine whether FDMed transmission with others is needed</w:t>
            </w:r>
            <w:r>
              <w:rPr>
                <w:rFonts w:eastAsiaTheme="minorEastAsia"/>
                <w:lang w:eastAsia="zh-CN"/>
              </w:rPr>
              <w:t xml:space="preserve"> with</w:t>
            </w:r>
            <w:r>
              <w:rPr>
                <w:rFonts w:eastAsiaTheme="minorEastAsia"/>
                <w:lang w:eastAsia="zh-CN"/>
              </w:rPr>
              <w:t xml:space="preserve"> protect</w:t>
            </w:r>
            <w:r>
              <w:rPr>
                <w:rFonts w:eastAsiaTheme="minorEastAsia"/>
                <w:lang w:eastAsia="zh-CN"/>
              </w:rPr>
              <w:t>ing</w:t>
            </w:r>
            <w:r>
              <w:rPr>
                <w:rFonts w:eastAsiaTheme="minorEastAsia"/>
                <w:lang w:eastAsia="zh-CN"/>
              </w:rPr>
              <w:t xml:space="preserve"> the</w:t>
            </w:r>
            <w:r>
              <w:rPr>
                <w:rFonts w:eastAsiaTheme="minorEastAsia"/>
                <w:lang w:eastAsia="zh-CN"/>
              </w:rPr>
              <w:t xml:space="preserve"> high priority</w:t>
            </w:r>
            <w:r>
              <w:rPr>
                <w:rFonts w:eastAsiaTheme="minorEastAsia"/>
                <w:lang w:eastAsia="zh-CN"/>
              </w:rPr>
              <w:t xml:space="preserve"> transmission</w:t>
            </w:r>
            <w:r>
              <w:rPr>
                <w:rFonts w:eastAsiaTheme="minorEastAsia"/>
                <w:lang w:eastAsia="zh-CN"/>
              </w:rPr>
              <w:t>. T</w:t>
            </w:r>
            <w:r>
              <w:rPr>
                <w:rFonts w:eastAsiaTheme="minorEastAsia"/>
                <w:lang w:eastAsia="zh-CN"/>
              </w:rPr>
              <w:t xml:space="preserve">his is different from NR-U that </w:t>
            </w:r>
            <w:r>
              <w:rPr>
                <w:rFonts w:eastAsiaTheme="minorEastAsia"/>
                <w:lang w:eastAsia="zh-CN"/>
              </w:rPr>
              <w:t>all resources are indicated/configured by gNB</w:t>
            </w:r>
            <w:r>
              <w:rPr>
                <w:rFonts w:eastAsiaTheme="minorEastAsia"/>
                <w:lang w:eastAsia="zh-CN"/>
              </w:rPr>
              <w:t xml:space="preserve">. In NR-U, no “reservation” is detected by </w:t>
            </w:r>
            <w:r>
              <w:rPr>
                <w:rFonts w:eastAsiaTheme="minorEastAsia"/>
                <w:lang w:eastAsia="zh-CN"/>
              </w:rPr>
              <w:t>other UEs</w:t>
            </w:r>
            <w:r>
              <w:rPr>
                <w:rFonts w:eastAsiaTheme="minorEastAsia"/>
                <w:lang w:eastAsia="zh-CN"/>
              </w:rPr>
              <w:t>, so CPE is indicated by gNB or selected by UE itself</w:t>
            </w:r>
            <w:r>
              <w:rPr>
                <w:rFonts w:eastAsiaTheme="minorEastAsia"/>
                <w:lang w:eastAsia="zh-CN"/>
              </w:rPr>
              <w:t xml:space="preserve"> randomly</w:t>
            </w:r>
            <w:r>
              <w:rPr>
                <w:rFonts w:eastAsiaTheme="minorEastAsia"/>
                <w:lang w:eastAsia="zh-CN"/>
              </w:rPr>
              <w:t xml:space="preserve">. However, </w:t>
            </w:r>
            <w:r>
              <w:rPr>
                <w:rFonts w:eastAsiaTheme="minorEastAsia"/>
                <w:lang w:eastAsia="zh-CN"/>
              </w:rPr>
              <w:t xml:space="preserve">in SL-U, resources are determined based on reservation procedure in mode 2, </w:t>
            </w:r>
            <w:r>
              <w:rPr>
                <w:rFonts w:eastAsiaTheme="minorEastAsia"/>
                <w:lang w:eastAsia="zh-CN"/>
              </w:rPr>
              <w:t xml:space="preserve">no indication from gNB and selecting randomly would </w:t>
            </w:r>
            <w:r>
              <w:rPr>
                <w:rFonts w:eastAsiaTheme="minorEastAsia"/>
                <w:lang w:eastAsia="zh-CN"/>
              </w:rPr>
              <w:t xml:space="preserve">impact high priority transmission. Thus, </w:t>
            </w:r>
            <w:r>
              <w:rPr>
                <w:rFonts w:eastAsiaTheme="minorEastAsia"/>
                <w:lang w:eastAsia="zh-CN"/>
              </w:rPr>
              <w:t>the information from other UEs shoul</w:t>
            </w:r>
            <w:r>
              <w:rPr>
                <w:rFonts w:eastAsiaTheme="minorEastAsia"/>
                <w:lang w:eastAsia="zh-CN"/>
              </w:rPr>
              <w:t xml:space="preserve">d be </w:t>
            </w:r>
            <w:proofErr w:type="gramStart"/>
            <w:r>
              <w:rPr>
                <w:rFonts w:eastAsiaTheme="minorEastAsia"/>
                <w:lang w:eastAsia="zh-CN"/>
              </w:rPr>
              <w:t>taken into account</w:t>
            </w:r>
            <w:proofErr w:type="gramEnd"/>
            <w:r>
              <w:rPr>
                <w:rFonts w:eastAsiaTheme="minorEastAsia"/>
                <w:lang w:eastAsia="zh-CN"/>
              </w:rPr>
              <w:t xml:space="preserve">. In this sense, we support QC’s first modification on the proposal, which </w:t>
            </w:r>
            <w:r>
              <w:rPr>
                <w:rFonts w:eastAsiaTheme="minorEastAsia"/>
                <w:lang w:eastAsia="zh-CN"/>
              </w:rPr>
              <w:t xml:space="preserve">reflects the note </w:t>
            </w:r>
            <w:r>
              <w:rPr>
                <w:rFonts w:eastAsiaTheme="minorEastAsia"/>
                <w:lang w:eastAsia="zh-CN"/>
              </w:rPr>
              <w:t>clearer</w:t>
            </w:r>
            <w:r>
              <w:rPr>
                <w:rFonts w:eastAsiaTheme="minorEastAsia"/>
                <w:lang w:eastAsia="zh-CN"/>
              </w:rPr>
              <w:t>.</w:t>
            </w:r>
          </w:p>
          <w:p w14:paraId="5DFD04D8" w14:textId="77777777" w:rsidR="00EB32EC" w:rsidRDefault="00EB32EC" w:rsidP="006D4656">
            <w:pPr>
              <w:pStyle w:val="0Maintext"/>
              <w:spacing w:after="0" w:afterAutospacing="0"/>
              <w:ind w:firstLine="0"/>
              <w:rPr>
                <w:rFonts w:eastAsiaTheme="minorEastAsia"/>
                <w:lang w:eastAsia="zh-CN"/>
              </w:rPr>
            </w:pPr>
          </w:p>
          <w:p w14:paraId="4EAFC316" w14:textId="77777777" w:rsidR="00EB32EC" w:rsidRPr="00FF1E0F" w:rsidRDefault="00EB32EC" w:rsidP="00EB32EC">
            <w:pPr>
              <w:pStyle w:val="ListParagraph"/>
              <w:numPr>
                <w:ilvl w:val="0"/>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FF1E0F">
              <w:rPr>
                <w:rFonts w:ascii="Calibri" w:hAnsi="Calibri" w:cs="Calibri"/>
                <w:color w:val="00B050"/>
                <w:sz w:val="22"/>
                <w:lang w:val="en-US"/>
              </w:rPr>
              <w:t>according also to reservation information</w:t>
            </w:r>
          </w:p>
          <w:p w14:paraId="47DBFD0E" w14:textId="77777777" w:rsidR="00EB32EC" w:rsidRPr="00D3466A" w:rsidRDefault="00EB32EC" w:rsidP="00EB32EC">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5D87E8A9" w14:textId="77777777" w:rsidR="00EB32EC" w:rsidRDefault="00EB32EC" w:rsidP="00EB32EC">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 xml:space="preserve">The highest priority among the detected and the </w:t>
            </w:r>
            <w:r w:rsidRPr="00D3466A">
              <w:rPr>
                <w:rFonts w:ascii="Calibri" w:hAnsi="Calibri" w:cs="Calibri"/>
                <w:color w:val="000000"/>
                <w:sz w:val="22"/>
                <w:lang w:val="en-US"/>
              </w:rPr>
              <w:lastRenderedPageBreak/>
              <w:t>transmitted reservations</w:t>
            </w:r>
          </w:p>
          <w:p w14:paraId="41F58EC9" w14:textId="77777777" w:rsidR="00EB32EC" w:rsidRPr="00FF1E0F" w:rsidRDefault="00EB32EC" w:rsidP="00EB32EC">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0473845F" w14:textId="77777777" w:rsidR="00EB32EC" w:rsidRDefault="00EB32EC" w:rsidP="006D4656">
            <w:pPr>
              <w:pStyle w:val="0Maintext"/>
              <w:spacing w:after="0" w:afterAutospacing="0"/>
              <w:ind w:firstLine="0"/>
              <w:rPr>
                <w:rFonts w:eastAsiaTheme="minorEastAsia"/>
                <w:lang w:val="en-US" w:eastAsia="zh-CN"/>
              </w:rPr>
            </w:pPr>
            <w:r>
              <w:rPr>
                <w:rFonts w:eastAsiaTheme="minorEastAsia"/>
                <w:lang w:val="en-US" w:eastAsia="zh-CN"/>
              </w:rPr>
              <w:t>…</w:t>
            </w:r>
          </w:p>
          <w:p w14:paraId="5EA9F1B3" w14:textId="77777777" w:rsidR="00EB32EC" w:rsidRPr="00FF1E0F" w:rsidRDefault="00EB32EC" w:rsidP="00EB32EC">
            <w:pPr>
              <w:pStyle w:val="ListParagraph"/>
              <w:numPr>
                <w:ilvl w:val="0"/>
                <w:numId w:val="14"/>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FF1E0F">
              <w:rPr>
                <w:rFonts w:ascii="Calibri" w:hAnsi="Calibri" w:cs="Calibri"/>
                <w:color w:val="00B050"/>
                <w:sz w:val="22"/>
                <w:szCs w:val="22"/>
                <w:lang w:eastAsia="ko-KR"/>
              </w:rPr>
              <w:t>according also to reservation information.</w:t>
            </w:r>
          </w:p>
          <w:p w14:paraId="38AA3AEB" w14:textId="77777777" w:rsidR="00EB32EC" w:rsidRPr="00FF1E0F" w:rsidRDefault="00EB32EC" w:rsidP="00EB32EC">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75A30982" w14:textId="77777777" w:rsidR="00EB32EC" w:rsidRPr="008D4487" w:rsidRDefault="00EB32EC" w:rsidP="006D4656">
            <w:pPr>
              <w:pStyle w:val="0Maintext"/>
              <w:spacing w:after="0" w:afterAutospacing="0"/>
              <w:ind w:firstLine="0"/>
              <w:rPr>
                <w:rFonts w:asciiTheme="minorHAnsi" w:eastAsia="MS Mincho" w:hAnsiTheme="minorHAnsi" w:cstheme="minorHAnsi"/>
                <w:sz w:val="22"/>
                <w:szCs w:val="22"/>
                <w:lang w:val="en-US" w:eastAsia="ja-JP"/>
              </w:rPr>
            </w:pP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w:t>
            </w:r>
            <w:proofErr w:type="gramStart"/>
            <w:r>
              <w:rPr>
                <w:rFonts w:ascii="Calibri" w:eastAsiaTheme="minorEastAsia" w:hAnsi="Calibri" w:cs="Calibri"/>
                <w:color w:val="000000" w:themeColor="text1"/>
                <w:sz w:val="22"/>
                <w:szCs w:val="24"/>
                <w:lang w:val="en-US" w:eastAsia="zh-CN"/>
              </w:rPr>
              <w:t>bullet.</w:t>
            </w:r>
            <w:proofErr w:type="gramEnd"/>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are OK for further study.</w:t>
            </w:r>
          </w:p>
        </w:tc>
      </w:tr>
      <w:tr w:rsidR="00E47519" w14:paraId="1F786836" w14:textId="77777777">
        <w:tc>
          <w:tcPr>
            <w:tcW w:w="1555" w:type="dxa"/>
          </w:tcPr>
          <w:p w14:paraId="43C0119A" w14:textId="2996028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Lenovo</w:t>
            </w:r>
          </w:p>
        </w:tc>
        <w:tc>
          <w:tcPr>
            <w:tcW w:w="1275" w:type="dxa"/>
          </w:tcPr>
          <w:p w14:paraId="3A7022A7" w14:textId="7AECFB6B"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0761F0B" w14:textId="77777777"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sidRPr="00C5105B">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AEE351C" w14:textId="7E91EDD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2. for the 3</w:t>
            </w:r>
            <w:r w:rsidRPr="00C5105B">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w:t>
            </w:r>
            <w:r>
              <w:rPr>
                <w:rFonts w:asciiTheme="minorHAnsi" w:hAnsiTheme="minorHAnsi" w:cstheme="minorHAnsi"/>
                <w:sz w:val="22"/>
                <w:szCs w:val="22"/>
              </w:rPr>
              <w:lastRenderedPageBreak/>
              <w:t>gap is not needed unless the two consecutive slots include a PSFCH occasion.</w:t>
            </w:r>
          </w:p>
        </w:tc>
      </w:tr>
      <w:tr w:rsidR="007A4EA8" w14:paraId="19250395" w14:textId="77777777">
        <w:tc>
          <w:tcPr>
            <w:tcW w:w="1555" w:type="dxa"/>
          </w:tcPr>
          <w:p w14:paraId="571FFFAE" w14:textId="40F0E9A8"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01A08DA8" w14:textId="77777777" w:rsidR="007A4EA8" w:rsidRDefault="007A4EA8" w:rsidP="007A4EA8">
            <w:pPr>
              <w:pStyle w:val="0Maintext"/>
              <w:spacing w:after="0" w:afterAutospacing="0"/>
              <w:ind w:firstLine="0"/>
              <w:rPr>
                <w:rFonts w:asciiTheme="minorHAnsi" w:hAnsiTheme="minorHAnsi" w:cstheme="minorHAnsi"/>
                <w:sz w:val="22"/>
                <w:szCs w:val="22"/>
              </w:rPr>
            </w:pPr>
          </w:p>
        </w:tc>
        <w:tc>
          <w:tcPr>
            <w:tcW w:w="6804" w:type="dxa"/>
          </w:tcPr>
          <w:p w14:paraId="07671889" w14:textId="7540A054"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r w:rsidR="00231153" w:rsidRPr="00033472" w14:paraId="0482F0E7" w14:textId="77777777" w:rsidTr="00231153">
        <w:tc>
          <w:tcPr>
            <w:tcW w:w="1555" w:type="dxa"/>
          </w:tcPr>
          <w:p w14:paraId="3FC4F269"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01948D1A"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 with comments</w:t>
            </w:r>
          </w:p>
        </w:tc>
        <w:tc>
          <w:tcPr>
            <w:tcW w:w="6804" w:type="dxa"/>
          </w:tcPr>
          <w:p w14:paraId="3AF5D897"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For the 1</w:t>
            </w:r>
            <w:r w:rsidRPr="00033472">
              <w:rPr>
                <w:rFonts w:asciiTheme="minorHAnsi" w:eastAsiaTheme="minorEastAsia" w:hAnsiTheme="minorHAnsi" w:cstheme="minorHAnsi"/>
                <w:sz w:val="22"/>
                <w:szCs w:val="22"/>
                <w:vertAlign w:val="superscript"/>
                <w:lang w:val="en-US" w:eastAsia="zh-CN"/>
              </w:rPr>
              <w:t>st</w:t>
            </w:r>
            <w:r>
              <w:rPr>
                <w:rFonts w:asciiTheme="minorHAnsi" w:eastAsiaTheme="minorEastAsia" w:hAnsiTheme="minorHAnsi" w:cstheme="minorHAnsi"/>
                <w:sz w:val="22"/>
                <w:szCs w:val="22"/>
                <w:lang w:val="en-US" w:eastAsia="zh-CN"/>
              </w:rPr>
              <w:t xml:space="preserve"> sub-bullet, we think that</w:t>
            </w:r>
            <w:bookmarkStart w:id="46" w:name="OLE_LINK109"/>
            <w:bookmarkStart w:id="47" w:name="OLE_LINK110"/>
            <w:r>
              <w:rPr>
                <w:rFonts w:asciiTheme="minorHAnsi" w:eastAsiaTheme="minorEastAsia" w:hAnsiTheme="minorHAnsi" w:cstheme="minorHAnsi"/>
                <w:sz w:val="22"/>
                <w:szCs w:val="22"/>
                <w:lang w:val="en-US" w:eastAsia="zh-CN"/>
              </w:rPr>
              <w:t xml:space="preserve"> </w:t>
            </w:r>
            <w:bookmarkEnd w:id="46"/>
            <w:bookmarkEnd w:id="47"/>
            <w:r>
              <w:rPr>
                <w:rFonts w:asciiTheme="minorHAnsi" w:eastAsiaTheme="minorEastAsia" w:hAnsiTheme="minorHAnsi" w:cstheme="minorHAnsi" w:hint="eastAsia"/>
                <w:sz w:val="22"/>
                <w:szCs w:val="22"/>
                <w:lang w:val="en-US" w:eastAsia="zh-CN"/>
              </w:rPr>
              <w:t>when</w:t>
            </w:r>
            <w:r>
              <w:rPr>
                <w:rFonts w:asciiTheme="minorHAnsi" w:eastAsiaTheme="minorEastAsia" w:hAnsiTheme="minorHAnsi" w:cstheme="minorHAnsi"/>
                <w:sz w:val="22"/>
                <w:szCs w:val="22"/>
                <w:lang w:val="en-US" w:eastAsia="zh-CN"/>
              </w:rPr>
              <w:t xml:space="preserve"> we are talking about </w:t>
            </w:r>
            <w:proofErr w:type="gramStart"/>
            <w:r>
              <w:rPr>
                <w:rFonts w:asciiTheme="minorHAnsi" w:eastAsiaTheme="minorEastAsia" w:hAnsiTheme="minorHAnsi" w:cstheme="minorHAnsi"/>
                <w:sz w:val="22"/>
                <w:szCs w:val="22"/>
                <w:lang w:val="en-US" w:eastAsia="zh-CN"/>
              </w:rPr>
              <w:t xml:space="preserve">the  </w:t>
            </w:r>
            <w:r w:rsidRPr="00033472">
              <w:rPr>
                <w:rFonts w:asciiTheme="minorHAnsi" w:eastAsiaTheme="minorEastAsia" w:hAnsiTheme="minorHAnsi" w:cstheme="minorHAnsi"/>
                <w:sz w:val="22"/>
                <w:szCs w:val="22"/>
                <w:lang w:val="en-US" w:eastAsia="zh-CN"/>
              </w:rPr>
              <w:t>rate</w:t>
            </w:r>
            <w:proofErr w:type="gramEnd"/>
            <w:r w:rsidRPr="00033472">
              <w:rPr>
                <w:rFonts w:asciiTheme="minorHAnsi" w:eastAsiaTheme="minorEastAsia" w:hAnsiTheme="minorHAnsi" w:cstheme="minorHAnsi"/>
                <w:sz w:val="22"/>
                <w:szCs w:val="22"/>
                <w:lang w:val="en-US" w:eastAsia="zh-CN"/>
              </w:rPr>
              <w:t xml:space="preserve"> matching of PSSCH in the GP symbol</w:t>
            </w:r>
            <w:r>
              <w:rPr>
                <w:rFonts w:asciiTheme="minorHAnsi" w:eastAsiaTheme="minorEastAsia" w:hAnsiTheme="minorHAnsi" w:cstheme="minorHAnsi"/>
                <w:sz w:val="22"/>
                <w:szCs w:val="22"/>
                <w:lang w:val="en-US" w:eastAsia="zh-CN"/>
              </w:rPr>
              <w:t xml:space="preserve">, </w:t>
            </w:r>
            <w:r w:rsidRPr="00033472">
              <w:rPr>
                <w:rFonts w:asciiTheme="minorHAnsi" w:eastAsiaTheme="minorEastAsia" w:hAnsiTheme="minorHAnsi" w:cstheme="minorHAnsi"/>
                <w:sz w:val="22"/>
                <w:szCs w:val="22"/>
                <w:lang w:val="en-US" w:eastAsia="zh-CN"/>
              </w:rPr>
              <w:t>it is nature</w:t>
            </w:r>
            <w:r>
              <w:rPr>
                <w:rFonts w:asciiTheme="minorHAnsi" w:eastAsiaTheme="minorEastAsia" w:hAnsiTheme="minorHAnsi" w:cstheme="minorHAnsi"/>
                <w:sz w:val="22"/>
                <w:szCs w:val="22"/>
                <w:lang w:val="en-US" w:eastAsia="zh-CN"/>
              </w:rPr>
              <w:t xml:space="preserve"> that the rate matching is done for the current slot n, but we are OK to accept current version for progress.</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10D1BC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w:lastRenderedPageBreak/>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2F84453"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lastRenderedPageBreak/>
              <w:t xml:space="preserve">Option 2b: </w:t>
            </w:r>
          </w:p>
          <w:p w14:paraId="1A1830F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ListParagraph"/>
        <w:spacing w:after="0"/>
        <w:ind w:left="800"/>
        <w:rPr>
          <w:rFonts w:ascii="Calibri" w:hAnsi="Calibri" w:cs="Calibri"/>
          <w:color w:val="000000" w:themeColor="text1"/>
          <w:sz w:val="22"/>
        </w:rPr>
      </w:pPr>
    </w:p>
    <w:p w14:paraId="49E6A74C" w14:textId="77777777" w:rsidR="007B4CF9" w:rsidRDefault="00A239CF">
      <w:pPr>
        <w:pStyle w:val="Heading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8" w:name="_Hlk132340696"/>
      <w:r>
        <w:rPr>
          <w:rFonts w:ascii="Calibri" w:hAnsi="Calibri" w:cs="Calibri"/>
          <w:sz w:val="22"/>
          <w:lang w:val="en-US"/>
        </w:rPr>
        <w:t>the first slot where at least one PSSCH with ACK/NACK HARQ-ACK enabled is transmitted</w:t>
      </w:r>
      <w:bookmarkEnd w:id="48"/>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05EEB69"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79C69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r>
              <w:rPr>
                <w:rFonts w:ascii="Calibri" w:hAnsi="Calibri" w:cs="Calibri"/>
                <w:color w:val="FF0000"/>
                <w:sz w:val="22"/>
                <w:lang w:val="en-US"/>
              </w:rPr>
              <w:lastRenderedPageBreak/>
              <w:t>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lastRenderedPageBreak/>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ListParagraph"/>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w:t>
            </w:r>
            <w:r>
              <w:lastRenderedPageBreak/>
              <w:t>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7B5FB29" w14:textId="77777777" w:rsidR="007B4CF9" w:rsidRDefault="00A239CF">
            <w:pPr>
              <w:autoSpaceDE w:val="0"/>
              <w:autoSpaceDN w:val="0"/>
              <w:rPr>
                <w:lang w:eastAsia="ko-KR"/>
              </w:rPr>
            </w:pPr>
            <w:r>
              <w:rPr>
                <w:rFonts w:eastAsia="MS Mincho"/>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 xml:space="preserve">We don't see the difference between "the end of first slot with enabled A/N" and "the end of the first MSCt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7F8EA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3F8E96" w14:textId="77777777"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proofErr w:type="gramStart"/>
            <w:r>
              <w:t>Yes</w:t>
            </w:r>
            <w:proofErr w:type="gramEnd"/>
            <w:r>
              <w:t xml:space="preserve">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6E24BA7"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73F892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Question 4-3 (I): </w:t>
      </w:r>
    </w:p>
    <w:p w14:paraId="4FA21D7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A19719" w14:textId="77777777"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9"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F4B20E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04E8061" w14:textId="77777777"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lastRenderedPageBreak/>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9FFA6C" w14:textId="77777777"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6E56D813" w14:textId="77777777" w:rsidR="007B4CF9" w:rsidRDefault="007B4CF9">
            <w:pPr>
              <w:pStyle w:val="0Maintext"/>
              <w:spacing w:after="0" w:afterAutospacing="0"/>
              <w:ind w:firstLine="0"/>
              <w:rPr>
                <w:rFonts w:eastAsia="MS Mincho"/>
                <w:sz w:val="22"/>
                <w:szCs w:val="22"/>
                <w:lang w:eastAsia="ja-JP"/>
              </w:rPr>
            </w:pPr>
          </w:p>
          <w:p w14:paraId="14AC3EC0"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ListParagraph"/>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lastRenderedPageBreak/>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22FCB99"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ListParagraph"/>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 xml:space="preserve">SL </w:t>
            </w:r>
            <w:r>
              <w:rPr>
                <w:rFonts w:asciiTheme="minorHAnsi" w:hAnsiTheme="minorHAnsi" w:cstheme="minorHAnsi"/>
                <w:color w:val="000000"/>
                <w:sz w:val="22"/>
                <w:szCs w:val="22"/>
              </w:rPr>
              <w:lastRenderedPageBreak/>
              <w:t>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MS Mincho"/>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MS Mincho"/>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MS Mincho"/>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BDADAA3" w14:textId="77777777"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w:t>
            </w:r>
            <w:r>
              <w:rPr>
                <w:lang w:eastAsia="ko-KR"/>
              </w:rPr>
              <w:lastRenderedPageBreak/>
              <w:t xml:space="preserve">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lastRenderedPageBreak/>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t>an</w:t>
            </w:r>
            <w:proofErr w:type="gramEnd"/>
            <w:r>
              <w:t xml:space="preserve">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FD6C3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MS Mincho"/>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6BA76182" w14:textId="77777777"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14:paraId="0F549D3C"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MS Mincho"/>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 xml:space="preserve">f the UE retransmits, then the CWS should be increased. Otherwise, the UE does not retransmit, then CWp should be reset to </w:t>
            </w:r>
            <w:proofErr w:type="gramStart"/>
            <w:r>
              <w:rPr>
                <w:lang w:val="en-US"/>
              </w:rPr>
              <w:t>CWmin,p</w:t>
            </w:r>
            <w:r>
              <w:t>.</w:t>
            </w:r>
            <w:proofErr w:type="gramEnd"/>
            <w:r>
              <w:t xml:space="preserve">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001DD9AA"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4341053"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 xml:space="preserve">We believe there is a case for extension to “end of MCSt”, that is the case where the </w:t>
            </w:r>
            <w:r>
              <w:lastRenderedPageBreak/>
              <w:t>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lastRenderedPageBreak/>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63270AE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Heading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(18): DCM, LGE, Ericsson, Apple, CableLabs, vivo, CMCC, Spreadtrum, Futurewei, Samsung, NEC, ETRI, Panasonic, ZTE, WILUS, Huawei/HiSilicon, MediaTek</w:t>
      </w:r>
    </w:p>
    <w:p w14:paraId="70BBB72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70383E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239E3BE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0C8DE54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 xml:space="preserve">ote that this CW adjustment is intended for confirming no LBT issue at both TX side and RX side. For GC option 2, if 100% ACK is not ensured, it </w:t>
            </w:r>
            <w:r>
              <w:rPr>
                <w:rFonts w:asciiTheme="minorHAnsi" w:eastAsia="MS Mincho" w:hAnsiTheme="minorHAnsi" w:cstheme="minorHAnsi"/>
                <w:sz w:val="22"/>
                <w:szCs w:val="22"/>
                <w:lang w:eastAsia="ja-JP"/>
              </w:rPr>
              <w:lastRenderedPageBreak/>
              <w:t>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0E4833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lastRenderedPageBreak/>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748F809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Heading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proofErr w:type="gramStart"/>
      <w:r>
        <w:rPr>
          <w:rFonts w:ascii="Calibri" w:hAnsi="Calibri" w:cs="Calibri" w:hint="eastAsia"/>
          <w:sz w:val="22"/>
          <w:lang w:val="en-US"/>
        </w:rPr>
        <w:t>∈</w:t>
      </w:r>
      <w:r>
        <w:rPr>
          <w:rFonts w:ascii="Calibri" w:hAnsi="Calibri" w:cs="Calibri" w:hint="eastAsia"/>
          <w:sz w:val="22"/>
          <w:lang w:val="en-US"/>
        </w:rPr>
        <w:t>{</w:t>
      </w:r>
      <w:proofErr w:type="gramEnd"/>
      <w:r>
        <w:rPr>
          <w:rFonts w:ascii="Calibri" w:hAnsi="Calibri" w:cs="Calibri" w:hint="eastAsia"/>
          <w:sz w:val="22"/>
          <w:lang w:val="en-US"/>
        </w:rPr>
        <w:t>1,2,4} times</w:t>
      </w:r>
      <w:r>
        <w:rPr>
          <w:rFonts w:ascii="Calibri" w:hAnsi="Calibri" w:cs="Calibri"/>
          <w:sz w:val="22"/>
          <w:lang w:val="en-US"/>
        </w:rPr>
        <w:t>)</w:t>
      </w:r>
    </w:p>
    <w:p w14:paraId="2C5F4EA4" w14:textId="77777777" w:rsidR="007B4CF9" w:rsidRPr="00E47519" w:rsidRDefault="00A239CF">
      <w:pPr>
        <w:pStyle w:val="ListParagraph"/>
        <w:numPr>
          <w:ilvl w:val="1"/>
          <w:numId w:val="14"/>
        </w:numPr>
        <w:autoSpaceDE w:val="0"/>
        <w:autoSpaceDN w:val="0"/>
        <w:spacing w:after="0"/>
        <w:ind w:leftChars="0"/>
        <w:rPr>
          <w:rFonts w:ascii="Calibri" w:hAnsi="Calibri" w:cs="Calibri"/>
          <w:sz w:val="22"/>
          <w:lang w:val="de-DE"/>
        </w:rPr>
      </w:pPr>
      <w:r w:rsidRPr="00E47519">
        <w:rPr>
          <w:rFonts w:ascii="Calibri" w:hAnsi="Calibri" w:cs="Calibri"/>
          <w:sz w:val="22"/>
          <w:lang w:val="de-DE"/>
        </w:rPr>
        <w:t xml:space="preserve">Option 2 (5): LGE, </w:t>
      </w:r>
      <w:r w:rsidRPr="00E47519">
        <w:rPr>
          <w:rFonts w:asciiTheme="minorHAnsi" w:eastAsia="MS Mincho" w:hAnsiTheme="minorHAnsi" w:cstheme="minorHAnsi"/>
          <w:sz w:val="22"/>
          <w:szCs w:val="22"/>
          <w:lang w:val="de-DE" w:eastAsia="ja-JP"/>
        </w:rPr>
        <w:t>Fraunhofer,</w:t>
      </w:r>
      <w:r w:rsidRPr="00E47519">
        <w:rPr>
          <w:rFonts w:ascii="Calibri" w:hAnsi="Calibri" w:cs="Calibri"/>
          <w:sz w:val="22"/>
          <w:lang w:val="de-DE"/>
        </w:rPr>
        <w:t xml:space="preserve"> Samsung, Transsion, ETRI</w:t>
      </w:r>
    </w:p>
    <w:p w14:paraId="5F58B86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ListParagraph"/>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support QC's version. 100% is one of candidates for (pre-)configuration.</w:t>
            </w:r>
          </w:p>
        </w:tc>
      </w:tr>
      <w:tr w:rsidR="007A4EA8" w14:paraId="6C5A118A" w14:textId="77777777">
        <w:tc>
          <w:tcPr>
            <w:tcW w:w="1555" w:type="dxa"/>
          </w:tcPr>
          <w:p w14:paraId="35E5C9EF" w14:textId="1FE2469D"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B8096DD" w14:textId="19CA60B0"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1F28693D" w14:textId="3883A4BB" w:rsidR="007A4EA8" w:rsidRPr="007A4EA8" w:rsidRDefault="007A4EA8" w:rsidP="007A4EA8">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 xml:space="preserve">Option 2 when the ratio in Option 1 is not (pre-)configured; </w:t>
            </w:r>
            <w:r>
              <w:rPr>
                <w:rFonts w:asciiTheme="minorHAnsi" w:hAnsiTheme="minorHAnsi" w:cstheme="minorHAnsi"/>
                <w:color w:val="FF0000"/>
                <w:sz w:val="22"/>
                <w:szCs w:val="22"/>
                <w:lang w:eastAsia="ko-KR"/>
              </w:rPr>
              <w:lastRenderedPageBreak/>
              <w:t>otherwise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r w:rsidR="00231153" w:rsidRPr="00C86741" w14:paraId="74C415D7" w14:textId="77777777" w:rsidTr="00231153">
        <w:tc>
          <w:tcPr>
            <w:tcW w:w="1555" w:type="dxa"/>
          </w:tcPr>
          <w:p w14:paraId="06E4DFAD"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1565A8F2"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80F0F1F"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AE6366" w:rsidRPr="00CC52B8" w14:paraId="03C87115" w14:textId="77777777" w:rsidTr="00AE6366">
        <w:tc>
          <w:tcPr>
            <w:tcW w:w="1555" w:type="dxa"/>
          </w:tcPr>
          <w:p w14:paraId="2892F4BD" w14:textId="77777777" w:rsidR="00AE6366" w:rsidRPr="00C86741" w:rsidRDefault="00AE6366"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28C3D213" w14:textId="77777777" w:rsidR="00AE6366" w:rsidRPr="00C86741" w:rsidRDefault="00AE6366" w:rsidP="006D4656">
            <w:pPr>
              <w:pStyle w:val="0Maintext"/>
              <w:spacing w:after="0" w:afterAutospacing="0"/>
              <w:ind w:firstLine="0"/>
              <w:rPr>
                <w:rFonts w:asciiTheme="minorHAnsi" w:hAnsiTheme="minorHAnsi" w:cstheme="minorHAnsi"/>
                <w:sz w:val="22"/>
                <w:szCs w:val="22"/>
              </w:rPr>
            </w:pPr>
          </w:p>
        </w:tc>
        <w:tc>
          <w:tcPr>
            <w:tcW w:w="6804" w:type="dxa"/>
          </w:tcPr>
          <w:p w14:paraId="7B5EED74" w14:textId="77777777" w:rsidR="00AE6366" w:rsidRPr="00CC52B8" w:rsidRDefault="00AE6366"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prefer FL’s version and keep 100% is a default value in option 1, otherwise the inner-system blocking still exist and may be not applicable to reset the CWp.</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w:t>
            </w:r>
            <w:proofErr w:type="gramStart"/>
            <w:r>
              <w:rPr>
                <w:rFonts w:asciiTheme="minorHAnsi" w:hAnsiTheme="minorHAnsi" w:cstheme="minorHAnsi"/>
                <w:sz w:val="22"/>
                <w:szCs w:val="22"/>
                <w:lang w:eastAsia="ko-KR"/>
              </w:rPr>
              <w:t>modify</w:t>
            </w:r>
            <w:proofErr w:type="gramEnd"/>
            <w:r>
              <w:rPr>
                <w:rFonts w:asciiTheme="minorHAnsi" w:hAnsiTheme="minorHAnsi" w:cstheme="minorHAnsi"/>
                <w:sz w:val="22"/>
                <w:szCs w:val="22"/>
                <w:lang w:eastAsia="ko-KR"/>
              </w:rPr>
              <w:t xml:space="preserve">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Actually, we can accept either way forward. But for </w:t>
            </w:r>
            <w:r>
              <w:rPr>
                <w:rFonts w:asciiTheme="minorHAnsi" w:eastAsiaTheme="minorEastAsia" w:hAnsiTheme="minorHAnsi" w:cstheme="minorHAnsi"/>
                <w:sz w:val="22"/>
                <w:szCs w:val="22"/>
                <w:lang w:eastAsia="zh-CN"/>
              </w:rPr>
              <w:lastRenderedPageBreak/>
              <w:t xml:space="preserve">approach 2, redefining groupcast option 1 as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rPr>
                <w:rFonts w:asciiTheme="minorHAnsi" w:hAnsiTheme="minorHAnsi" w:cstheme="minorHAnsi"/>
                <w:sz w:val="22"/>
                <w:szCs w:val="22"/>
              </w:rPr>
              <w:t>an</w:t>
            </w:r>
            <w:proofErr w:type="gramEnd"/>
            <w:r>
              <w:rPr>
                <w:rFonts w:asciiTheme="minorHAnsi" w:hAnsiTheme="minorHAnsi" w:cstheme="minorHAnsi"/>
                <w:sz w:val="22"/>
                <w:szCs w:val="22"/>
              </w:rPr>
              <w:t xml:space="preserve">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宋体"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CWp for every priority class. Otherwise, CWp is reset to </w:t>
            </w:r>
            <w:proofErr w:type="gramStart"/>
            <w:r>
              <w:rPr>
                <w:rFonts w:asciiTheme="minorHAnsi" w:hAnsiTheme="minorHAnsi" w:cstheme="minorHAnsi"/>
                <w:sz w:val="22"/>
                <w:szCs w:val="22"/>
                <w:lang w:eastAsia="ko-KR"/>
              </w:rPr>
              <w:t>CWmin,p</w:t>
            </w:r>
            <w:proofErr w:type="gramEnd"/>
            <w:r>
              <w:rPr>
                <w:rFonts w:asciiTheme="minorHAnsi" w:hAnsiTheme="minorHAnsi" w:cstheme="minorHAnsi"/>
                <w:sz w:val="22"/>
                <w:szCs w:val="22"/>
                <w:lang w:eastAsia="ko-KR"/>
              </w:rPr>
              <w:t xml:space="preserve">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ptimization for groupcast option 1 is not necessary.</w:t>
            </w:r>
          </w:p>
        </w:tc>
      </w:tr>
      <w:tr w:rsidR="00E47519" w14:paraId="13BCFB28" w14:textId="77777777">
        <w:tc>
          <w:tcPr>
            <w:tcW w:w="1555" w:type="dxa"/>
          </w:tcPr>
          <w:p w14:paraId="247454D9" w14:textId="0895955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1DE7D7A9" w14:textId="6D8E311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1275" w:type="dxa"/>
          </w:tcPr>
          <w:p w14:paraId="6249252A" w14:textId="02FD67E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5529" w:type="dxa"/>
          </w:tcPr>
          <w:p w14:paraId="4E8856E5"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There are two aspects for distinguishing ACK/DTX ambiguity:</w:t>
            </w:r>
          </w:p>
          <w:p w14:paraId="5F7A75B2"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a Tx UE should retransmit a TB in case of no detected feedback;</w:t>
            </w:r>
          </w:p>
          <w:p w14:paraId="78020AB9"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the CWS needs to be updated in case of no detected feedback and the corresponding GC transmission is in a reference window.</w:t>
            </w:r>
          </w:p>
          <w:p w14:paraId="01624BF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that the solution to 1) needs to be left to Tx UE implementation.</w:t>
            </w:r>
          </w:p>
          <w:p w14:paraId="2B23B3FF" w14:textId="33097789"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Our preferred solution to 2) is that the CB/CBR ratio is </w:t>
            </w:r>
            <w:proofErr w:type="gramStart"/>
            <w:r>
              <w:rPr>
                <w:rFonts w:asciiTheme="minorHAnsi" w:eastAsia="MS Mincho" w:hAnsiTheme="minorHAnsi" w:cstheme="minorHAnsi"/>
                <w:sz w:val="22"/>
                <w:szCs w:val="22"/>
                <w:lang w:val="en-US" w:eastAsia="ja-JP"/>
              </w:rPr>
              <w:t>taken into account</w:t>
            </w:r>
            <w:proofErr w:type="gramEnd"/>
            <w:r>
              <w:rPr>
                <w:rFonts w:asciiTheme="minorHAnsi" w:eastAsia="MS Mincho" w:hAnsiTheme="minorHAnsi" w:cstheme="minorHAnsi"/>
                <w:sz w:val="22"/>
                <w:szCs w:val="22"/>
                <w:lang w:val="en-US" w:eastAsia="ja-JP"/>
              </w:rPr>
              <w:t xml:space="preserve"> to update CWS. However if a majority of companies is unwiling to introduce such a mechanism, we think that </w:t>
            </w:r>
            <w:r>
              <w:rPr>
                <w:rFonts w:ascii="Calibri" w:hAnsi="Calibri" w:cs="Calibri"/>
                <w:sz w:val="22"/>
                <w:lang w:val="en-US"/>
              </w:rPr>
              <w:t>the</w:t>
            </w:r>
            <w:r w:rsidRPr="00D64404">
              <w:rPr>
                <w:rFonts w:ascii="Calibri" w:hAnsi="Calibri" w:cs="Calibri" w:hint="eastAsia"/>
                <w:sz w:val="22"/>
                <w:lang w:val="en-US"/>
              </w:rPr>
              <w:t xml:space="preserve"> CWp </w:t>
            </w:r>
            <w:r>
              <w:rPr>
                <w:rFonts w:ascii="Calibri" w:hAnsi="Calibri" w:cs="Calibri"/>
                <w:sz w:val="22"/>
                <w:lang w:val="en-US"/>
              </w:rPr>
              <w:t xml:space="preserve">should be increased </w:t>
            </w:r>
            <w:r w:rsidRPr="00D64404">
              <w:rPr>
                <w:rFonts w:ascii="Calibri" w:hAnsi="Calibri" w:cs="Calibri" w:hint="eastAsia"/>
                <w:sz w:val="22"/>
                <w:lang w:val="en-US"/>
              </w:rPr>
              <w:t xml:space="preserve">if the latest </w:t>
            </w:r>
            <w:proofErr w:type="gramStart"/>
            <w:r w:rsidRPr="00D64404">
              <w:rPr>
                <w:rFonts w:ascii="Calibri" w:hAnsi="Calibri" w:cs="Calibri" w:hint="eastAsia"/>
                <w:sz w:val="22"/>
                <w:lang w:val="en-US"/>
              </w:rPr>
              <w:t xml:space="preserve">CWp </w:t>
            </w:r>
            <w:r>
              <w:rPr>
                <w:rFonts w:ascii="Calibri" w:hAnsi="Calibri" w:cs="Calibri"/>
                <w:sz w:val="22"/>
                <w:lang w:val="en-US"/>
              </w:rPr>
              <w:t xml:space="preserve"> </w:t>
            </w:r>
            <w:r w:rsidRPr="00D64404">
              <w:rPr>
                <w:rFonts w:ascii="Calibri" w:hAnsi="Calibri" w:cs="Calibri" w:hint="eastAsia"/>
                <w:sz w:val="22"/>
                <w:lang w:val="en-US"/>
              </w:rPr>
              <w:t>has</w:t>
            </w:r>
            <w:proofErr w:type="gramEnd"/>
            <w:r w:rsidRPr="00D64404">
              <w:rPr>
                <w:rFonts w:ascii="Calibri" w:hAnsi="Calibri" w:cs="Calibri" w:hint="eastAsia"/>
                <w:sz w:val="22"/>
                <w:lang w:val="en-US"/>
              </w:rPr>
              <w:t xml:space="preserve"> been used </w:t>
            </w:r>
            <w:r>
              <w:rPr>
                <w:rFonts w:ascii="Calibri" w:hAnsi="Calibri" w:cs="Calibri"/>
                <w:sz w:val="22"/>
                <w:lang w:val="en-US"/>
              </w:rPr>
              <w:t xml:space="preserve">e.g. </w:t>
            </w:r>
            <w:r w:rsidRPr="00D64404">
              <w:rPr>
                <w:rFonts w:ascii="Calibri" w:hAnsi="Calibri" w:cs="Calibri" w:hint="eastAsia"/>
                <w:sz w:val="22"/>
                <w:lang w:val="en-US"/>
              </w:rPr>
              <w:t>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tc>
      </w:tr>
      <w:tr w:rsidR="007A4EA8" w14:paraId="3FE4C928" w14:textId="77777777">
        <w:tc>
          <w:tcPr>
            <w:tcW w:w="1555" w:type="dxa"/>
          </w:tcPr>
          <w:p w14:paraId="385C4008" w14:textId="1B997A99" w:rsidR="007A4EA8" w:rsidRPr="007A4EA8" w:rsidRDefault="007A4EA8"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46113D29" w14:textId="64019305"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E6427F6" w14:textId="628EFF3E"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Open</w:t>
            </w:r>
          </w:p>
        </w:tc>
        <w:tc>
          <w:tcPr>
            <w:tcW w:w="5529" w:type="dxa"/>
          </w:tcPr>
          <w:p w14:paraId="035DC896" w14:textId="339D8910" w:rsidR="007A4EA8" w:rsidRPr="0048014A" w:rsidRDefault="0048014A" w:rsidP="0048014A">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r w:rsidR="00231153" w:rsidRPr="00CD3720" w14:paraId="26B89297" w14:textId="77777777" w:rsidTr="00231153">
        <w:tc>
          <w:tcPr>
            <w:tcW w:w="1555" w:type="dxa"/>
          </w:tcPr>
          <w:p w14:paraId="6D4C9538" w14:textId="517718E5"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2E05745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24BFB5A"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7F680D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already have the design of multiple PSFCH occasions in the PHY channel sub-agenda, which can reduce the </w:t>
            </w:r>
            <w:r w:rsidRPr="00CD3720">
              <w:rPr>
                <w:rFonts w:asciiTheme="minorHAnsi" w:eastAsiaTheme="minorEastAsia" w:hAnsiTheme="minorHAnsi" w:cstheme="minorHAnsi"/>
                <w:sz w:val="22"/>
                <w:szCs w:val="22"/>
                <w:lang w:eastAsia="zh-CN"/>
              </w:rPr>
              <w:t xml:space="preserve">appearance </w:t>
            </w:r>
            <w:r>
              <w:rPr>
                <w:rFonts w:asciiTheme="minorHAnsi" w:eastAsiaTheme="minorEastAsia" w:hAnsiTheme="minorHAnsi" w:cstheme="minorHAnsi"/>
                <w:sz w:val="22"/>
                <w:szCs w:val="22"/>
                <w:lang w:eastAsia="zh-CN"/>
              </w:rPr>
              <w:t>of the ambiguity.</w:t>
            </w:r>
          </w:p>
        </w:tc>
      </w:tr>
      <w:tr w:rsidR="00AE6366" w:rsidRPr="00884D92" w14:paraId="0817FD1D" w14:textId="77777777" w:rsidTr="00AE6366">
        <w:tc>
          <w:tcPr>
            <w:tcW w:w="1555" w:type="dxa"/>
          </w:tcPr>
          <w:p w14:paraId="73AA1709" w14:textId="77777777" w:rsidR="00AE6366" w:rsidRPr="00C86741" w:rsidRDefault="00AE6366"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5F4299DF" w14:textId="77777777" w:rsidR="00AE6366" w:rsidRPr="00C86741" w:rsidRDefault="00AE6366"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Open</w:t>
            </w:r>
          </w:p>
        </w:tc>
        <w:tc>
          <w:tcPr>
            <w:tcW w:w="1275" w:type="dxa"/>
          </w:tcPr>
          <w:p w14:paraId="1915E58B"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sidRPr="00884D92">
              <w:rPr>
                <w:rFonts w:eastAsiaTheme="minorEastAsia" w:hint="eastAsia"/>
                <w:color w:val="000000" w:themeColor="text1"/>
                <w:sz w:val="22"/>
                <w:szCs w:val="22"/>
                <w:lang w:eastAsia="zh-CN"/>
              </w:rPr>
              <w:t>N</w:t>
            </w:r>
            <w:r w:rsidRPr="00884D92">
              <w:rPr>
                <w:rFonts w:eastAsiaTheme="minorEastAsia"/>
                <w:color w:val="000000" w:themeColor="text1"/>
                <w:sz w:val="22"/>
                <w:szCs w:val="22"/>
                <w:lang w:eastAsia="zh-CN"/>
              </w:rPr>
              <w:t xml:space="preserve">o </w:t>
            </w:r>
          </w:p>
        </w:tc>
        <w:tc>
          <w:tcPr>
            <w:tcW w:w="5529" w:type="dxa"/>
          </w:tcPr>
          <w:p w14:paraId="7813BDB0"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 xml:space="preserve">We </w:t>
            </w:r>
            <w:r>
              <w:rPr>
                <w:rFonts w:eastAsiaTheme="minorEastAsia"/>
                <w:color w:val="000000" w:themeColor="text1"/>
                <w:sz w:val="22"/>
                <w:szCs w:val="22"/>
                <w:lang w:eastAsia="zh-CN"/>
              </w:rPr>
              <w:t>do see the problem that CWS</w:t>
            </w:r>
            <w:r>
              <w:rPr>
                <w:rFonts w:eastAsiaTheme="minorEastAsia"/>
                <w:color w:val="000000" w:themeColor="text1"/>
                <w:sz w:val="22"/>
                <w:szCs w:val="22"/>
                <w:lang w:eastAsia="zh-CN"/>
              </w:rPr>
              <w:t xml:space="preserve"> adjustment based on GC option 1, we are open to discuss whether to keep it or not in SL-U.</w:t>
            </w:r>
          </w:p>
          <w:p w14:paraId="286111FC"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p>
          <w:p w14:paraId="2EFBAC91"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If supported, w</w:t>
            </w:r>
            <w:r w:rsidRPr="00884D92">
              <w:rPr>
                <w:rFonts w:eastAsiaTheme="minorEastAsia"/>
                <w:color w:val="000000" w:themeColor="text1"/>
                <w:sz w:val="22"/>
                <w:szCs w:val="22"/>
                <w:lang w:eastAsia="zh-CN"/>
              </w:rPr>
              <w:t xml:space="preserve">e do not think </w:t>
            </w:r>
            <w:r>
              <w:rPr>
                <w:rFonts w:eastAsiaTheme="minorEastAsia"/>
                <w:color w:val="000000" w:themeColor="text1"/>
                <w:sz w:val="22"/>
                <w:szCs w:val="22"/>
                <w:lang w:eastAsia="zh-CN"/>
              </w:rPr>
              <w:t>additional enhancement is needed for CWS adjustment</w:t>
            </w:r>
            <w:r w:rsidRPr="00884D92">
              <w:rPr>
                <w:rFonts w:eastAsiaTheme="minorEastAsia"/>
                <w:color w:val="000000" w:themeColor="text1"/>
                <w:sz w:val="22"/>
                <w:szCs w:val="22"/>
                <w:lang w:eastAsia="zh-CN"/>
              </w:rPr>
              <w:t xml:space="preserve"> and use the latest </w:t>
            </w:r>
            <m:oMath>
              <m:r>
                <w:rPr>
                  <w:rFonts w:ascii="Cambria Math" w:eastAsiaTheme="minorEastAsia" w:hAnsi="Cambria Math"/>
                  <w:color w:val="000000" w:themeColor="text1"/>
                  <w:sz w:val="22"/>
                  <w:szCs w:val="22"/>
                  <w:lang w:eastAsia="zh-CN"/>
                </w:rPr>
                <m:t>C</m:t>
              </m:r>
              <m:sSub>
                <m:sSubPr>
                  <m:ctrlPr>
                    <w:rPr>
                      <w:rFonts w:ascii="Cambria Math" w:eastAsiaTheme="minorEastAsia" w:hAnsi="Cambria Math"/>
                      <w:color w:val="000000" w:themeColor="text1"/>
                      <w:sz w:val="22"/>
                      <w:szCs w:val="22"/>
                      <w:lang w:eastAsia="zh-CN"/>
                    </w:rPr>
                  </m:ctrlPr>
                </m:sSubPr>
                <m:e>
                  <m:r>
                    <w:rPr>
                      <w:rFonts w:ascii="Cambria Math" w:eastAsiaTheme="minorEastAsia" w:hAnsi="Cambria Math"/>
                      <w:color w:val="000000" w:themeColor="text1"/>
                      <w:sz w:val="22"/>
                      <w:szCs w:val="22"/>
                      <w:lang w:eastAsia="zh-CN"/>
                    </w:rPr>
                    <m:t>W</m:t>
                  </m:r>
                </m:e>
                <m:sub>
                  <m:r>
                    <w:rPr>
                      <w:rFonts w:ascii="Cambria Math" w:eastAsiaTheme="minorEastAsia" w:hAnsi="Cambria Math"/>
                      <w:color w:val="000000" w:themeColor="text1"/>
                      <w:sz w:val="22"/>
                      <w:szCs w:val="22"/>
                      <w:lang w:eastAsia="zh-CN"/>
                    </w:rPr>
                    <m:t>p</m:t>
                  </m:r>
                </m:sub>
              </m:sSub>
            </m:oMath>
            <w:r w:rsidRPr="00884D92">
              <w:rPr>
                <w:rFonts w:eastAsiaTheme="minorEastAsia"/>
                <w:color w:val="000000" w:themeColor="text1"/>
                <w:sz w:val="22"/>
                <w:szCs w:val="22"/>
                <w:lang w:eastAsia="zh-CN"/>
              </w:rPr>
              <w:t xml:space="preserve"> used for any SL transmissions is enough</w:t>
            </w:r>
            <w:r w:rsidRPr="00884D92">
              <w:rPr>
                <w:rFonts w:eastAsiaTheme="minorEastAsia" w:hint="eastAsia"/>
                <w:color w:val="000000" w:themeColor="text1"/>
                <w:sz w:val="22"/>
                <w:szCs w:val="22"/>
                <w:lang w:eastAsia="zh-CN"/>
              </w:rPr>
              <w:t>,</w:t>
            </w:r>
            <w:r w:rsidRPr="00884D92">
              <w:rPr>
                <w:rFonts w:eastAsiaTheme="minorEastAsia"/>
                <w:color w:val="000000" w:themeColor="text1"/>
                <w:sz w:val="22"/>
                <w:szCs w:val="22"/>
                <w:lang w:eastAsia="zh-CN"/>
              </w:rPr>
              <w:t xml:space="preserve"> no need additional enhancement.</w:t>
            </w:r>
          </w:p>
        </w:tc>
      </w:tr>
    </w:tbl>
    <w:p w14:paraId="4F458B1A" w14:textId="77777777" w:rsidR="007B4CF9" w:rsidRPr="00231153" w:rsidRDefault="007B4CF9">
      <w:pPr>
        <w:spacing w:after="0"/>
      </w:pPr>
    </w:p>
    <w:p w14:paraId="39F644E1"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1DD63A5B"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bookmarkStart w:id="51" w:name="_Hlk128588531"/>
            <w:r>
              <w:rPr>
                <w:rFonts w:ascii="Times New Roman" w:hAnsi="Times New Roman"/>
                <w:szCs w:val="20"/>
              </w:rPr>
              <w:t>When the responding UE uses the shared COT for its transmission has an equal or smaller CAPC value than the CAPC value indicated in a shared COT information</w:t>
            </w:r>
            <w:bookmarkEnd w:id="51"/>
          </w:p>
          <w:p w14:paraId="13B8A2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lastRenderedPageBreak/>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ListParagraph"/>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lastRenderedPageBreak/>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w:t>
      </w:r>
      <w:r>
        <w:rPr>
          <w:rFonts w:ascii="Calibri" w:hAnsi="Calibri" w:cs="Calibri"/>
          <w:color w:val="000000" w:themeColor="text1"/>
          <w:sz w:val="22"/>
        </w:rPr>
        <w:lastRenderedPageBreak/>
        <w:t>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Heading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D7A203"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59EF8217" w14:textId="77777777" w:rsidR="007B4CF9" w:rsidRDefault="00A239CF">
            <w:pPr>
              <w:pStyle w:val="0Maintext"/>
              <w:spacing w:after="0" w:afterAutospacing="0"/>
              <w:ind w:firstLine="0"/>
            </w:pPr>
            <w:r>
              <w:rPr>
                <w:rFonts w:eastAsia="MS Mincho"/>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lastRenderedPageBreak/>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lastRenderedPageBreak/>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宋体"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MS Mincho"/>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ListParagraph"/>
              <w:numPr>
                <w:ilvl w:val="0"/>
                <w:numId w:val="12"/>
              </w:numPr>
              <w:ind w:leftChars="0"/>
            </w:pPr>
            <w:r>
              <w:t>Based on the regulation, any UE can share the COT once a grant is received from COT initiating UE.</w:t>
            </w:r>
          </w:p>
          <w:p w14:paraId="72BC13F4" w14:textId="77777777" w:rsidR="007B4CF9" w:rsidRDefault="00A239CF">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w:t>
            </w:r>
            <w:r>
              <w:lastRenderedPageBreak/>
              <w:t xml:space="preserve">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BodyText"/>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BodyText"/>
              <w:numPr>
                <w:ilvl w:val="0"/>
                <w:numId w:val="33"/>
              </w:numPr>
              <w:rPr>
                <w:ins w:id="52" w:author="Alexander Golitschek" w:date="2023-04-17T22:42:00Z"/>
                <w:rFonts w:ascii="Times New Roman" w:hAnsi="Times New Roman"/>
                <w:sz w:val="22"/>
                <w:szCs w:val="22"/>
                <w:lang w:val="en-US"/>
              </w:rPr>
            </w:pPr>
            <w:ins w:id="5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54" w:author="Alexander Golitschek" w:date="2023-04-17T22:42:00Z">
              <w:r>
                <w:rPr>
                  <w:sz w:val="22"/>
                  <w:szCs w:val="22"/>
                  <w:lang w:val="en-US"/>
                </w:rPr>
                <w:t xml:space="preserve">Whether transmitted as part of the COT sharing information or in every PSSCH/PSSCH in the channel occupancy duration  </w:t>
              </w:r>
            </w:ins>
            <w:del w:id="55"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lastRenderedPageBreak/>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E0E18"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2520DBF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lastRenderedPageBreak/>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8C7F0E0" w14:textId="77777777"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t>InterDigital</w:t>
            </w:r>
          </w:p>
        </w:tc>
        <w:tc>
          <w:tcPr>
            <w:tcW w:w="1417" w:type="dxa"/>
          </w:tcPr>
          <w:p w14:paraId="4D940BCD" w14:textId="77777777" w:rsidR="007B4CF9" w:rsidRDefault="00A239CF">
            <w:pPr>
              <w:pStyle w:val="0Maintext"/>
              <w:spacing w:after="0" w:afterAutospacing="0"/>
              <w:ind w:firstLine="0"/>
            </w:pPr>
            <w:r>
              <w:rPr>
                <w:rFonts w:eastAsia="MS Mincho"/>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lastRenderedPageBreak/>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MS Mincho"/>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34C97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8FB12"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It is suggested that COT sharing information should be indicated in 1st and/or </w:t>
            </w:r>
            <w:r>
              <w:rPr>
                <w:rFonts w:eastAsiaTheme="minorEastAsia" w:hint="eastAsia"/>
                <w:lang w:eastAsia="zh-CN"/>
              </w:rPr>
              <w:lastRenderedPageBreak/>
              <w:t>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Heading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348905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41D612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514C7D4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w:t>
      </w:r>
      <w:r>
        <w:rPr>
          <w:rFonts w:ascii="Calibri" w:hAnsi="Calibri" w:cs="Calibri"/>
          <w:sz w:val="22"/>
          <w:lang w:val="en-US"/>
        </w:rPr>
        <w:lastRenderedPageBreak/>
        <w:t>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w:t>
            </w:r>
            <w:r>
              <w:rPr>
                <w:rFonts w:asciiTheme="minorHAnsi" w:eastAsiaTheme="minorEastAsia" w:hAnsiTheme="minorHAnsi" w:cstheme="minorHAnsi"/>
                <w:sz w:val="22"/>
                <w:szCs w:val="22"/>
                <w:lang w:eastAsia="zh-CN"/>
              </w:rPr>
              <w:lastRenderedPageBreak/>
              <w:t>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on your modification in RED, if a UE is responding with PSFCH as a </w:t>
            </w:r>
            <w:r>
              <w:rPr>
                <w:rFonts w:asciiTheme="minorHAnsi" w:eastAsia="MS Mincho" w:hAnsiTheme="minorHAnsi" w:cstheme="minorHAnsi"/>
                <w:sz w:val="22"/>
                <w:szCs w:val="22"/>
                <w:lang w:val="en-US" w:eastAsia="ja-JP"/>
              </w:rPr>
              <w:lastRenderedPageBreak/>
              <w:t>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宋体"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w:t>
            </w:r>
            <w:r>
              <w:rPr>
                <w:rFonts w:asciiTheme="minorHAnsi" w:eastAsia="MS Mincho" w:hAnsiTheme="minorHAnsi" w:cstheme="minorHAnsi"/>
                <w:sz w:val="22"/>
                <w:szCs w:val="22"/>
                <w:lang w:eastAsia="ja-JP"/>
              </w:rPr>
              <w:lastRenderedPageBreak/>
              <w:t>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56" w:name="OLE_LINK65"/>
            <w:bookmarkStart w:id="57" w:name="OLE_LINK64"/>
            <w:r>
              <w:rPr>
                <w:rFonts w:asciiTheme="minorHAnsi" w:eastAsiaTheme="minorEastAsia" w:hAnsiTheme="minorHAnsi" w:cstheme="minorHAnsi"/>
                <w:sz w:val="22"/>
                <w:szCs w:val="22"/>
                <w:lang w:eastAsia="zh-CN"/>
              </w:rPr>
              <w:t>We think DCM’s question should be clarified first.</w:t>
            </w:r>
          </w:p>
          <w:bookmarkEnd w:id="56"/>
          <w:bookmarkEnd w:id="57"/>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8" w:name="OLE_LINK63"/>
            <w:r>
              <w:rPr>
                <w:rFonts w:ascii="Times New Roman" w:hAnsi="Times New Roman"/>
                <w:lang w:val="en-US"/>
              </w:rPr>
              <w:t>PSSCH/PSCCH transmission(s)</w:t>
            </w:r>
            <w:bookmarkEnd w:id="58"/>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40CFC155"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w:t>
            </w:r>
            <w:r>
              <w:rPr>
                <w:rFonts w:asciiTheme="minorHAnsi" w:eastAsia="MS Mincho" w:hAnsiTheme="minorHAnsi" w:cstheme="minorHAnsi"/>
                <w:sz w:val="22"/>
                <w:szCs w:val="22"/>
                <w:lang w:val="en-US" w:eastAsia="ja-JP"/>
              </w:rPr>
              <w:lastRenderedPageBreak/>
              <w:t xml:space="preserve">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gramStart"/>
            <w:r>
              <w:rPr>
                <w:rFonts w:asciiTheme="minorHAnsi" w:eastAsia="MS Mincho" w:hAnsiTheme="minorHAnsi" w:cstheme="minorHAnsi"/>
                <w:sz w:val="22"/>
                <w:szCs w:val="22"/>
                <w:lang w:val="en-US" w:eastAsia="ja-JP"/>
              </w:rPr>
              <w:t>non trivial</w:t>
            </w:r>
            <w:proofErr w:type="gramEnd"/>
            <w:r>
              <w:rPr>
                <w:rFonts w:asciiTheme="minorHAnsi" w:eastAsia="MS Mincho" w:hAnsiTheme="minorHAnsi" w:cstheme="minorHAnsi"/>
                <w:sz w:val="22"/>
                <w:szCs w:val="22"/>
                <w:lang w:val="en-US" w:eastAsia="ja-JP"/>
              </w:rPr>
              <w:t>, so we don’t think it is a major concern.</w:t>
            </w:r>
          </w:p>
          <w:p w14:paraId="141B617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For unicast, the pair ID may be different if there are multiple unicast links between two UEs, and the additional IDs can be used to indicate the </w:t>
            </w:r>
            <w:r>
              <w:rPr>
                <w:rFonts w:eastAsiaTheme="minorEastAsia"/>
                <w:sz w:val="22"/>
                <w:lang w:eastAsia="zh-CN"/>
              </w:rPr>
              <w:lastRenderedPageBreak/>
              <w:t>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lastRenderedPageBreak/>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 xml:space="preserve">Not convinced by explanation on overhead (e.g. if it is assumed that such indication is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implicit</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we would have a same question as DCM on clarification of definition of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responding UE</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t>
            </w:r>
            <w:proofErr w:type="gramStart"/>
            <w:r>
              <w:rPr>
                <w:rFonts w:asciiTheme="minorHAnsi" w:eastAsia="宋体" w:hAnsiTheme="minorHAnsi" w:cstheme="minorHAnsi" w:hint="eastAsia"/>
                <w:sz w:val="22"/>
                <w:szCs w:val="22"/>
                <w:lang w:val="en-US" w:eastAsia="zh-CN"/>
              </w:rPr>
              <w:t>Also</w:t>
            </w:r>
            <w:proofErr w:type="gramEnd"/>
            <w:r>
              <w:rPr>
                <w:rFonts w:asciiTheme="minorHAnsi" w:eastAsia="宋体" w:hAnsiTheme="minorHAnsi" w:cstheme="minorHAnsi" w:hint="eastAsia"/>
                <w:sz w:val="22"/>
                <w:szCs w:val="22"/>
                <w:lang w:val="en-US" w:eastAsia="zh-CN"/>
              </w:rPr>
              <w:t xml:space="preserve">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w:t>
            </w:r>
            <w:r>
              <w:rPr>
                <w:rFonts w:asciiTheme="minorHAnsi" w:eastAsiaTheme="minorEastAsia" w:hAnsiTheme="minorHAnsi" w:cstheme="minorHAnsi"/>
                <w:sz w:val="22"/>
                <w:szCs w:val="22"/>
                <w:lang w:eastAsia="zh-CN"/>
              </w:rPr>
              <w:lastRenderedPageBreak/>
              <w:t>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MS Mincho" w:hAnsiTheme="minorHAnsi" w:cstheme="minorHAnsi"/>
                <w:sz w:val="22"/>
                <w:szCs w:val="22"/>
                <w:lang w:val="en-US" w:eastAsia="ja-JP"/>
              </w:rPr>
              <w:t>Additionally</w:t>
            </w:r>
            <w:proofErr w:type="gramEnd"/>
            <w:r>
              <w:rPr>
                <w:rFonts w:asciiTheme="minorHAnsi" w:eastAsia="MS Mincho" w:hAnsiTheme="minorHAnsi" w:cstheme="minorHAnsi"/>
                <w:sz w:val="22"/>
                <w:szCs w:val="22"/>
                <w:lang w:val="en-US" w:eastAsia="ja-JP"/>
              </w:rPr>
              <w:t xml:space="preserve">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187E957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37D4C2"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57CFF97B"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ListParagraph"/>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 xml:space="preserve">Applicable RB set(s) for which the indicated COT can be </w:t>
            </w:r>
            <w:r>
              <w:rPr>
                <w:rFonts w:ascii="Calibri" w:hAnsi="Calibri" w:cs="Calibri"/>
                <w:strike/>
                <w:color w:val="FF0000"/>
                <w:sz w:val="22"/>
                <w:szCs w:val="22"/>
                <w:lang w:val="en-US"/>
              </w:rPr>
              <w:lastRenderedPageBreak/>
              <w:t>used</w:t>
            </w:r>
          </w:p>
          <w:p w14:paraId="2939B384"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Heading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w:t>
      </w:r>
      <w:proofErr w:type="gramStart"/>
      <w:r>
        <w:rPr>
          <w:rFonts w:ascii="Calibri" w:hAnsi="Calibri" w:cs="Calibri"/>
          <w:color w:val="000000" w:themeColor="text1"/>
          <w:sz w:val="22"/>
          <w:lang w:val="en-US"/>
        </w:rPr>
        <w:t>take into account</w:t>
      </w:r>
      <w:proofErr w:type="gramEnd"/>
      <w:r>
        <w:rPr>
          <w:rFonts w:ascii="Calibri" w:hAnsi="Calibri" w:cs="Calibri"/>
          <w:color w:val="000000" w:themeColor="text1"/>
          <w:sz w:val="22"/>
          <w:lang w:val="en-US"/>
        </w:rPr>
        <w:t xml:space="preserve">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w:t>
      </w:r>
      <w:proofErr w:type="gramStart"/>
      <w:r>
        <w:rPr>
          <w:rFonts w:ascii="Calibri" w:hAnsi="Calibri" w:cs="Calibri"/>
          <w:color w:val="000000" w:themeColor="text1"/>
          <w:sz w:val="22"/>
          <w:lang w:val="en-US"/>
        </w:rPr>
        <w:t>taking into account</w:t>
      </w:r>
      <w:proofErr w:type="gramEnd"/>
      <w:r>
        <w:rPr>
          <w:rFonts w:ascii="Calibri" w:hAnsi="Calibri" w:cs="Calibri"/>
          <w:color w:val="000000" w:themeColor="text1"/>
          <w:sz w:val="22"/>
          <w:lang w:val="en-US"/>
        </w:rPr>
        <w:t xml:space="preserve">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74F5925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w:t>
            </w:r>
            <w:proofErr w:type="gramStart"/>
            <w:r>
              <w:rPr>
                <w:rFonts w:asciiTheme="minorHAnsi" w:hAnsiTheme="minorHAnsi" w:cstheme="minorHAnsi"/>
                <w:sz w:val="22"/>
                <w:szCs w:val="22"/>
                <w:lang w:eastAsia="ko-KR"/>
              </w:rPr>
              <w:t>introduce</w:t>
            </w:r>
            <w:proofErr w:type="gramEnd"/>
            <w:r>
              <w:rPr>
                <w:rFonts w:asciiTheme="minorHAnsi" w:hAnsiTheme="minorHAnsi" w:cstheme="minorHAnsi"/>
                <w:sz w:val="22"/>
                <w:szCs w:val="22"/>
                <w:lang w:eastAsia="ko-KR"/>
              </w:rPr>
              <w:t xml:space="preserv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 xml:space="preserve">a responding UE’s PSFCH transmission(s) within RB set(s) corresponding to a shared COT can be </w:t>
            </w:r>
            <w:r>
              <w:rPr>
                <w:rFonts w:ascii="Calibri" w:hAnsi="Calibri" w:cs="Calibri"/>
                <w:sz w:val="22"/>
                <w:lang w:val="en-US"/>
              </w:rPr>
              <w:lastRenderedPageBreak/>
              <w:t>transmitted to UEs other than the COT initiator without requiring that at least one of PSFCH transmissions is intended for the COT initiator.</w:t>
            </w:r>
          </w:p>
          <w:p w14:paraId="11C6D194" w14:textId="77777777" w:rsidR="007B4CF9" w:rsidRDefault="00A239CF">
            <w:pPr>
              <w:pStyle w:val="ListParagraph"/>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 xml:space="preserve">We are fine with the direction of </w:t>
            </w:r>
            <w:proofErr w:type="gramStart"/>
            <w:r>
              <w:rPr>
                <w:rFonts w:asciiTheme="minorHAnsi" w:eastAsia="宋体" w:hAnsiTheme="minorHAnsi" w:cstheme="minorHAnsi" w:hint="eastAsia"/>
                <w:sz w:val="22"/>
                <w:szCs w:val="22"/>
                <w:lang w:val="en-US" w:eastAsia="zh-CN"/>
              </w:rPr>
              <w:t>the this</w:t>
            </w:r>
            <w:proofErr w:type="gramEnd"/>
            <w:r>
              <w:rPr>
                <w:rFonts w:asciiTheme="minorHAnsi" w:eastAsia="宋体" w:hAnsiTheme="minorHAnsi" w:cstheme="minorHAnsi" w:hint="eastAsia"/>
                <w:sz w:val="22"/>
                <w:szCs w:val="22"/>
                <w:lang w:val="en-US" w:eastAsia="zh-CN"/>
              </w:rPr>
              <w:t xml:space="preserve">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p>
        </w:tc>
      </w:tr>
      <w:tr w:rsidR="00E47519" w14:paraId="5B4B8618" w14:textId="77777777">
        <w:tc>
          <w:tcPr>
            <w:tcW w:w="1555" w:type="dxa"/>
          </w:tcPr>
          <w:p w14:paraId="3A25E34D" w14:textId="66E7B6A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A8DE05B" w14:textId="62579E7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0FE4E5AB"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B62DCA" w14:paraId="35AD36C3" w14:textId="77777777">
        <w:tc>
          <w:tcPr>
            <w:tcW w:w="1555" w:type="dxa"/>
          </w:tcPr>
          <w:p w14:paraId="40B7C87D" w14:textId="4A8889C0"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65933754" w14:textId="731974D8"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C</w:t>
            </w:r>
            <w:r>
              <w:rPr>
                <w:rFonts w:asciiTheme="minorHAnsi" w:eastAsia="宋体" w:hAnsiTheme="minorHAnsi" w:cstheme="minorHAnsi"/>
                <w:sz w:val="22"/>
                <w:szCs w:val="22"/>
                <w:lang w:val="en-US" w:eastAsia="zh-CN"/>
              </w:rPr>
              <w:t>omment</w:t>
            </w:r>
          </w:p>
        </w:tc>
        <w:tc>
          <w:tcPr>
            <w:tcW w:w="6804" w:type="dxa"/>
          </w:tcPr>
          <w:p w14:paraId="5BBE7C23" w14:textId="32A48A77"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宋体" w:hAnsiTheme="minorHAnsi" w:cstheme="minorHAnsi" w:hint="eastAsia"/>
                <w:sz w:val="22"/>
                <w:szCs w:val="22"/>
                <w:lang w:val="en-US" w:eastAsia="zh-CN"/>
              </w:rPr>
              <w:t>W</w:t>
            </w:r>
            <w:r>
              <w:rPr>
                <w:rFonts w:asciiTheme="minorHAnsi" w:eastAsia="宋体"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宋体" w:hAnsiTheme="minorHAnsi" w:cstheme="minorHAnsi"/>
                <w:sz w:val="22"/>
                <w:szCs w:val="22"/>
                <w:lang w:val="en-US" w:eastAsia="zh-CN"/>
              </w:rPr>
              <w:t xml:space="preserve">” and agree with CATT’s concern. </w:t>
            </w:r>
          </w:p>
        </w:tc>
      </w:tr>
      <w:tr w:rsidR="006C18FC" w:rsidRPr="003E1B23" w14:paraId="2CA637C8" w14:textId="77777777" w:rsidTr="006C18FC">
        <w:tc>
          <w:tcPr>
            <w:tcW w:w="1555" w:type="dxa"/>
          </w:tcPr>
          <w:p w14:paraId="3F600AD7"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28CA64E"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8D4F41F"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 xml:space="preserve">gree with CATT/GH, </w:t>
            </w:r>
            <w:proofErr w:type="gramStart"/>
            <w:r>
              <w:rPr>
                <w:rFonts w:asciiTheme="minorHAnsi" w:eastAsiaTheme="minorEastAsia" w:hAnsiTheme="minorHAnsi" w:cstheme="minorHAnsi"/>
                <w:sz w:val="22"/>
                <w:szCs w:val="22"/>
                <w:lang w:eastAsia="zh-CN"/>
              </w:rPr>
              <w:t>does</w:t>
            </w:r>
            <w:r w:rsidRPr="003E1B23">
              <w:rPr>
                <w:rFonts w:asciiTheme="minorHAnsi" w:eastAsiaTheme="minorEastAsia" w:hAnsiTheme="minorHAnsi" w:cstheme="minorHAnsi" w:hint="eastAsia"/>
                <w:sz w:val="22"/>
                <w:szCs w:val="22"/>
                <w:lang w:eastAsia="zh-CN"/>
              </w:rPr>
              <w:t>“</w:t>
            </w:r>
            <w:proofErr w:type="gramEnd"/>
            <w:r w:rsidRPr="003E1B23">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xml:space="preserve"> mean that this information should also be included in the COT sharing information? Then in the COT sharing information, whether more additional ID(s) is needed? If so, we are really worried about the payload size of COT sharing information. </w:t>
            </w:r>
          </w:p>
        </w:tc>
      </w:tr>
      <w:tr w:rsidR="00116E5B" w:rsidRPr="003E1B23" w14:paraId="39C549A4" w14:textId="77777777" w:rsidTr="006C18FC">
        <w:tc>
          <w:tcPr>
            <w:tcW w:w="1555" w:type="dxa"/>
          </w:tcPr>
          <w:p w14:paraId="5310CA80" w14:textId="626944A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Sharp</w:t>
            </w:r>
          </w:p>
        </w:tc>
        <w:tc>
          <w:tcPr>
            <w:tcW w:w="1275" w:type="dxa"/>
          </w:tcPr>
          <w:p w14:paraId="4635744E" w14:textId="782EFC4E"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0BBBAC15" w14:textId="35AD5CF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Version (III) is completely different to version (II) and we fail to see any compromise here. Furthermore, it introduces an FFS which opens up more work to be finished, e.g. now it seems a PSFCH occasion can be indicated by not using the legacy PSFCH triggering procedures, and it is unclear whether transmitter of the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grant/indication</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is aware of the </w:t>
            </w:r>
            <w:r>
              <w:rPr>
                <w:rFonts w:asciiTheme="minorHAnsi" w:eastAsia="宋体" w:hAnsiTheme="minorHAnsi" w:cstheme="minorHAnsi" w:hint="eastAsia"/>
                <w:sz w:val="22"/>
                <w:szCs w:val="22"/>
                <w:lang w:val="en-US" w:eastAsia="zh-CN"/>
              </w:rPr>
              <w:lastRenderedPageBreak/>
              <w:t>shared COT.</w:t>
            </w:r>
          </w:p>
        </w:tc>
      </w:tr>
      <w:tr w:rsidR="003A40E4" w:rsidRPr="00C86741" w14:paraId="0A75452F" w14:textId="77777777" w:rsidTr="003A40E4">
        <w:tc>
          <w:tcPr>
            <w:tcW w:w="1555" w:type="dxa"/>
          </w:tcPr>
          <w:p w14:paraId="4D82D1FF" w14:textId="77777777" w:rsidR="003A40E4" w:rsidRPr="00C86741" w:rsidRDefault="003A40E4"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lastRenderedPageBreak/>
              <w:t>Huawei, HiSilicon</w:t>
            </w:r>
          </w:p>
        </w:tc>
        <w:tc>
          <w:tcPr>
            <w:tcW w:w="1275" w:type="dxa"/>
          </w:tcPr>
          <w:p w14:paraId="2EBEF203" w14:textId="77777777" w:rsidR="003A40E4" w:rsidRPr="00C86741" w:rsidRDefault="003A40E4"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OK </w:t>
            </w:r>
          </w:p>
        </w:tc>
        <w:tc>
          <w:tcPr>
            <w:tcW w:w="6804" w:type="dxa"/>
          </w:tcPr>
          <w:p w14:paraId="6E5736C7" w14:textId="77777777" w:rsidR="003A40E4" w:rsidRDefault="003A40E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@CATT, the</w:t>
            </w:r>
            <w:r>
              <w:rPr>
                <w:rFonts w:asciiTheme="minorHAnsi" w:eastAsia="MS Mincho" w:hAnsiTheme="minorHAnsi" w:cstheme="minorHAnsi"/>
                <w:sz w:val="22"/>
                <w:szCs w:val="22"/>
                <w:lang w:val="en-US" w:eastAsia="ja-JP"/>
              </w:rPr>
              <w:t xml:space="preserve"> grant could </w:t>
            </w:r>
            <w:r>
              <w:rPr>
                <w:rFonts w:asciiTheme="minorHAnsi" w:eastAsia="MS Mincho" w:hAnsiTheme="minorHAnsi" w:cstheme="minorHAnsi"/>
                <w:sz w:val="22"/>
                <w:szCs w:val="22"/>
                <w:lang w:val="en-US" w:eastAsia="ja-JP"/>
              </w:rPr>
              <w:t xml:space="preserve">be </w:t>
            </w:r>
            <w:r>
              <w:rPr>
                <w:rFonts w:asciiTheme="minorHAnsi" w:eastAsia="MS Mincho" w:hAnsiTheme="minorHAnsi" w:cstheme="minorHAnsi"/>
                <w:sz w:val="22"/>
                <w:szCs w:val="22"/>
                <w:lang w:val="en-US" w:eastAsia="ja-JP"/>
              </w:rPr>
              <w:t>additional IDs as FL</w:t>
            </w:r>
            <w:r>
              <w:rPr>
                <w:rFonts w:asciiTheme="minorHAnsi" w:eastAsia="MS Mincho" w:hAnsiTheme="minorHAnsi" w:cstheme="minorHAnsi"/>
                <w:sz w:val="22"/>
                <w:szCs w:val="22"/>
                <w:lang w:val="en-US" w:eastAsia="ja-JP"/>
              </w:rPr>
              <w:t xml:space="preserve"> explained</w:t>
            </w:r>
            <w:r>
              <w:rPr>
                <w:rFonts w:asciiTheme="minorHAnsi" w:eastAsia="MS Mincho" w:hAnsiTheme="minorHAnsi" w:cstheme="minorHAnsi"/>
                <w:sz w:val="22"/>
                <w:szCs w:val="22"/>
                <w:lang w:val="en-US" w:eastAsia="ja-JP"/>
              </w:rPr>
              <w:t>.</w:t>
            </w:r>
          </w:p>
          <w:p w14:paraId="22DD5A65" w14:textId="77777777" w:rsidR="003A40E4" w:rsidRDefault="003A40E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@LGE, </w:t>
            </w:r>
            <w:r>
              <w:rPr>
                <w:rFonts w:asciiTheme="minorHAnsi" w:eastAsia="MS Mincho" w:hAnsiTheme="minorHAnsi" w:cstheme="minorHAnsi"/>
                <w:sz w:val="22"/>
                <w:szCs w:val="22"/>
                <w:lang w:val="en-US" w:eastAsia="ja-JP"/>
              </w:rPr>
              <w:t xml:space="preserve">in NR-U, when gNB shares a COT </w:t>
            </w:r>
            <w:r>
              <w:rPr>
                <w:rFonts w:asciiTheme="minorHAnsi" w:eastAsia="MS Mincho" w:hAnsiTheme="minorHAnsi" w:cstheme="minorHAnsi"/>
                <w:sz w:val="22"/>
                <w:szCs w:val="22"/>
                <w:lang w:val="en-US" w:eastAsia="ja-JP"/>
              </w:rPr>
              <w:t>from the UE, only unicast data is requested to transmit to the COT initiating UE</w:t>
            </w:r>
            <w:r>
              <w:rPr>
                <w:rFonts w:asciiTheme="minorHAnsi" w:eastAsia="MS Mincho" w:hAnsiTheme="minorHAnsi" w:cstheme="minorHAnsi"/>
                <w:sz w:val="22"/>
                <w:szCs w:val="22"/>
                <w:lang w:val="en-US" w:eastAsia="ja-JP"/>
              </w:rPr>
              <w:t xml:space="preserve">, for control </w:t>
            </w:r>
            <w:r>
              <w:rPr>
                <w:rFonts w:asciiTheme="minorHAnsi" w:eastAsia="MS Mincho" w:hAnsiTheme="minorHAnsi" w:cstheme="minorHAnsi"/>
                <w:sz w:val="22"/>
                <w:szCs w:val="22"/>
                <w:lang w:val="en-US" w:eastAsia="ja-JP"/>
              </w:rPr>
              <w:t>signaling</w:t>
            </w:r>
            <w:r>
              <w:rPr>
                <w:rFonts w:asciiTheme="minorHAnsi" w:eastAsia="MS Mincho" w:hAnsiTheme="minorHAnsi" w:cstheme="minorHAnsi"/>
                <w:sz w:val="22"/>
                <w:szCs w:val="22"/>
                <w:lang w:val="en-US" w:eastAsia="ja-JP"/>
              </w:rPr>
              <w:t>, no such limitation, and PSFCH is a kind of control signaling.</w:t>
            </w:r>
          </w:p>
          <w:tbl>
            <w:tblPr>
              <w:tblStyle w:val="TableGrid"/>
              <w:tblW w:w="0" w:type="auto"/>
              <w:tblLayout w:type="fixed"/>
              <w:tblLook w:val="04A0" w:firstRow="1" w:lastRow="0" w:firstColumn="1" w:lastColumn="0" w:noHBand="0" w:noVBand="1"/>
            </w:tblPr>
            <w:tblGrid>
              <w:gridCol w:w="6578"/>
            </w:tblGrid>
            <w:tr w:rsidR="003A40E4" w14:paraId="64203A43" w14:textId="77777777" w:rsidTr="006D4656">
              <w:tc>
                <w:tcPr>
                  <w:tcW w:w="6578" w:type="dxa"/>
                </w:tcPr>
                <w:p w14:paraId="20E18FF6" w14:textId="77777777" w:rsidR="003A40E4" w:rsidRPr="0026501C" w:rsidRDefault="003A40E4" w:rsidP="006D4656">
                  <w:pPr>
                    <w:spacing w:after="180" w:line="240" w:lineRule="auto"/>
                    <w:jc w:val="left"/>
                    <w:rPr>
                      <w:rFonts w:ascii="Times New Roman" w:eastAsia="宋体" w:hAnsi="Times New Roman"/>
                      <w:szCs w:val="20"/>
                      <w:lang w:val="en-US" w:eastAsia="x-none"/>
                    </w:rPr>
                  </w:pPr>
                  <w:r w:rsidRPr="0026501C">
                    <w:rPr>
                      <w:rFonts w:ascii="Times New Roman" w:eastAsia="宋体" w:hAnsi="Times New Roman"/>
                      <w:szCs w:val="20"/>
                      <w:lang w:val="en-US" w:eastAsia="x-none"/>
                    </w:rPr>
                    <w:t xml:space="preserve">If a gNB shares a channel occupancy initiated by a UE using the channel access procedures described in clause 4.2.1.1 on a channel, the gNB may </w:t>
                  </w:r>
                  <w:r w:rsidRPr="0026501C">
                    <w:rPr>
                      <w:rFonts w:ascii="Times New Roman" w:eastAsia="宋体" w:hAnsi="Times New Roman"/>
                      <w:szCs w:val="20"/>
                      <w:lang w:val="en-US"/>
                    </w:rPr>
                    <w:t>transmit a transmission that follows a</w:t>
                  </w:r>
                  <w:r w:rsidRPr="0026501C">
                    <w:rPr>
                      <w:rFonts w:ascii="Times New Roman" w:eastAsia="宋体" w:hAnsi="Times New Roman"/>
                      <w:szCs w:val="20"/>
                      <w:lang w:val="en-US" w:eastAsia="x-none"/>
                    </w:rPr>
                    <w:t xml:space="preserve"> UL transmission on scheduled resources or a PUSCH transmission on configured resources by the UE after a gap as follows:</w:t>
                  </w:r>
                </w:p>
                <w:p w14:paraId="085C9DD9" w14:textId="77777777" w:rsidR="003A40E4" w:rsidRPr="00FF1E0F" w:rsidRDefault="003A40E4" w:rsidP="006D4656">
                  <w:pPr>
                    <w:spacing w:after="180" w:line="240" w:lineRule="auto"/>
                    <w:ind w:left="568" w:hanging="284"/>
                    <w:jc w:val="left"/>
                    <w:rPr>
                      <w:rFonts w:ascii="Times New Roman" w:eastAsia="宋体" w:hAnsi="Times New Roman"/>
                      <w:szCs w:val="20"/>
                    </w:rPr>
                  </w:pPr>
                  <w:r w:rsidRPr="0026501C">
                    <w:rPr>
                      <w:rFonts w:ascii="Times New Roman" w:eastAsia="宋体" w:hAnsi="Times New Roman"/>
                      <w:szCs w:val="20"/>
                      <w:lang w:eastAsia="x-none"/>
                    </w:rPr>
                    <w:t>-</w:t>
                  </w:r>
                  <w:r w:rsidRPr="0026501C">
                    <w:rPr>
                      <w:rFonts w:ascii="Times New Roman" w:eastAsia="宋体" w:hAnsi="Times New Roman"/>
                      <w:szCs w:val="20"/>
                      <w:lang w:eastAsia="x-none"/>
                    </w:rPr>
                    <w:tab/>
                    <w:t xml:space="preserve">The transmission </w:t>
                  </w:r>
                  <w:r w:rsidRPr="0026501C">
                    <w:rPr>
                      <w:rFonts w:ascii="Times New Roman" w:eastAsia="宋体" w:hAnsi="Times New Roman"/>
                      <w:szCs w:val="20"/>
                    </w:rPr>
                    <w:t>shall contain transmission to the UE that initiated the channel occupancy</w:t>
                  </w:r>
                  <w:r w:rsidRPr="0026501C">
                    <w:rPr>
                      <w:rFonts w:ascii="Times New Roman" w:eastAsia="宋体" w:hAnsi="Times New Roman"/>
                      <w:szCs w:val="20"/>
                      <w:lang w:eastAsia="x-none"/>
                    </w:rPr>
                    <w:t xml:space="preserve"> and can include </w:t>
                  </w:r>
                  <w:r w:rsidRPr="00FF1E0F">
                    <w:rPr>
                      <w:rFonts w:ascii="Times New Roman" w:eastAsia="宋体" w:hAnsi="Times New Roman"/>
                      <w:szCs w:val="20"/>
                      <w:highlight w:val="cyan"/>
                    </w:rPr>
                    <w:t>non-unicast and/or unicast transmissions where any unicast transmission that includes user plane data</w:t>
                  </w:r>
                  <w:r w:rsidRPr="0026501C">
                    <w:rPr>
                      <w:rFonts w:ascii="Times New Roman" w:eastAsia="宋体" w:hAnsi="Times New Roman"/>
                      <w:szCs w:val="20"/>
                    </w:rPr>
                    <w:t xml:space="preserve"> is only transmitted to the UE that initiated the channel occupancy. </w:t>
                  </w:r>
                </w:p>
              </w:tc>
            </w:tr>
          </w:tbl>
          <w:p w14:paraId="43681187" w14:textId="77777777" w:rsidR="003A40E4" w:rsidRPr="00C86741" w:rsidRDefault="003A40E4" w:rsidP="006D4656">
            <w:pPr>
              <w:pStyle w:val="0Maintext"/>
              <w:spacing w:after="0" w:afterAutospacing="0"/>
              <w:ind w:firstLine="0"/>
              <w:rPr>
                <w:rFonts w:asciiTheme="minorHAnsi" w:eastAsia="MS Mincho" w:hAnsiTheme="minorHAnsi" w:cstheme="minorHAnsi"/>
                <w:sz w:val="22"/>
                <w:szCs w:val="22"/>
                <w:lang w:val="en-US" w:eastAsia="ja-JP"/>
              </w:rPr>
            </w:pPr>
          </w:p>
        </w:tc>
      </w:tr>
    </w:tbl>
    <w:p w14:paraId="2862D353" w14:textId="77777777" w:rsidR="007B4CF9" w:rsidRPr="003A40E4"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CAE6227" w14:textId="77777777">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tc>
          <w:tcPr>
            <w:tcW w:w="1555" w:type="dxa"/>
          </w:tcPr>
          <w:p w14:paraId="71DC5C6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w:t>
            </w:r>
            <w:proofErr w:type="gramStart"/>
            <w:r>
              <w:rPr>
                <w:rFonts w:asciiTheme="minorHAnsi" w:hAnsiTheme="minorHAnsi" w:cstheme="minorHAnsi"/>
                <w:sz w:val="22"/>
                <w:szCs w:val="22"/>
                <w:lang w:eastAsia="ko-KR"/>
              </w:rPr>
              <w:t>it</w:t>
            </w:r>
            <w:proofErr w:type="gramEnd"/>
            <w:r>
              <w:rPr>
                <w:rFonts w:asciiTheme="minorHAnsi" w:hAnsiTheme="minorHAnsi" w:cstheme="minorHAnsi"/>
                <w:sz w:val="22"/>
                <w:szCs w:val="22"/>
                <w:lang w:eastAsia="ko-KR"/>
              </w:rPr>
              <w:t xml:space="preserve"> common understanding that it will be allowed that the non-destination of data transmission should try to decode a TB? </w:t>
            </w:r>
          </w:p>
        </w:tc>
      </w:tr>
      <w:tr w:rsidR="007B4CF9" w14:paraId="2858E26B" w14:textId="77777777">
        <w:tc>
          <w:tcPr>
            <w:tcW w:w="1555" w:type="dxa"/>
          </w:tcPr>
          <w:p w14:paraId="0A6CBFC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B53BFD5" w14:textId="77777777">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2.The additional ID is derived from unicast source ID of initiator, groupcast destination ID of initiator or broadcast destination ID of </w:t>
            </w:r>
            <w:r>
              <w:rPr>
                <w:rFonts w:asciiTheme="minorHAnsi" w:eastAsiaTheme="minorEastAsia" w:hAnsiTheme="minorHAnsi" w:cstheme="minorHAnsi"/>
                <w:sz w:val="22"/>
                <w:szCs w:val="22"/>
                <w:lang w:val="en-US" w:eastAsia="zh-CN"/>
              </w:rPr>
              <w:lastRenderedPageBreak/>
              <w:t>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tc>
          <w:tcPr>
            <w:tcW w:w="1555" w:type="dxa"/>
          </w:tcPr>
          <w:p w14:paraId="4703043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r w:rsidR="00E47519" w14:paraId="14A530CC" w14:textId="77777777">
        <w:tc>
          <w:tcPr>
            <w:tcW w:w="1555" w:type="dxa"/>
          </w:tcPr>
          <w:p w14:paraId="06ECA81E" w14:textId="6A2C36A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3FFA3A00" w14:textId="3D39FDD0"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74CAD72C"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would like to raise awareness that we think SLSS+Iic IDs need to be supported as additional IDs, but we are fine with the above wording since “the number and nature of additional IDs” includes this aspect.</w:t>
            </w:r>
          </w:p>
          <w:p w14:paraId="24AD9F2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33C08CA4"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we think that we should further discuss how additional ID(s) can be signalled or determined (even outside of COT sharing information). This could be captured by the following change to the last subbullet:</w:t>
            </w:r>
          </w:p>
          <w:p w14:paraId="7CE03CC0" w14:textId="77777777" w:rsidR="00E47519" w:rsidRDefault="00E47519" w:rsidP="00E47519">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59"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 xml:space="preserve">the container for the </w:t>
            </w:r>
            <w:r>
              <w:rPr>
                <w:rFonts w:ascii="Calibri" w:hAnsi="Calibri" w:cs="Calibri"/>
                <w:sz w:val="22"/>
                <w:lang w:val="en-US"/>
              </w:rPr>
              <w:lastRenderedPageBreak/>
              <w:t>additional ID(s) (e.g., SCI or MAC CE)</w:t>
            </w:r>
          </w:p>
          <w:p w14:paraId="7D8FE731" w14:textId="77777777" w:rsidR="00E47519" w:rsidRDefault="00E47519" w:rsidP="00E47519">
            <w:pPr>
              <w:pStyle w:val="0Maintext"/>
              <w:spacing w:after="0" w:afterAutospacing="0"/>
              <w:ind w:firstLine="0"/>
              <w:rPr>
                <w:rFonts w:asciiTheme="minorHAnsi" w:hAnsiTheme="minorHAnsi" w:cstheme="minorHAnsi"/>
                <w:sz w:val="22"/>
                <w:szCs w:val="22"/>
              </w:rPr>
            </w:pPr>
          </w:p>
        </w:tc>
      </w:tr>
      <w:tr w:rsidR="00B62DCA" w14:paraId="2E76A869" w14:textId="77777777">
        <w:tc>
          <w:tcPr>
            <w:tcW w:w="1555" w:type="dxa"/>
          </w:tcPr>
          <w:p w14:paraId="295FBF71" w14:textId="17BE6B03"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lastRenderedPageBreak/>
              <w:t>S</w:t>
            </w:r>
            <w:r>
              <w:rPr>
                <w:rFonts w:asciiTheme="minorHAnsi" w:eastAsia="宋体" w:hAnsiTheme="minorHAnsi" w:cstheme="minorHAnsi"/>
                <w:sz w:val="22"/>
                <w:szCs w:val="22"/>
                <w:lang w:val="en-US" w:eastAsia="zh-CN"/>
              </w:rPr>
              <w:t>amsung</w:t>
            </w:r>
          </w:p>
        </w:tc>
        <w:tc>
          <w:tcPr>
            <w:tcW w:w="1275" w:type="dxa"/>
          </w:tcPr>
          <w:p w14:paraId="594017A8" w14:textId="7F1C1E5D"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O</w:t>
            </w:r>
            <w:r>
              <w:rPr>
                <w:rFonts w:asciiTheme="minorHAnsi" w:eastAsia="宋体" w:hAnsiTheme="minorHAnsi" w:cstheme="minorHAnsi"/>
                <w:sz w:val="22"/>
                <w:szCs w:val="22"/>
                <w:lang w:val="en-US" w:eastAsia="zh-CN"/>
              </w:rPr>
              <w:t>K</w:t>
            </w:r>
          </w:p>
        </w:tc>
        <w:tc>
          <w:tcPr>
            <w:tcW w:w="6804" w:type="dxa"/>
          </w:tcPr>
          <w:p w14:paraId="0AD87E6C" w14:textId="77777777"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p>
        </w:tc>
      </w:tr>
      <w:tr w:rsidR="006C18FC" w:rsidRPr="004215D8" w14:paraId="607814E8" w14:textId="77777777" w:rsidTr="006C18FC">
        <w:tc>
          <w:tcPr>
            <w:tcW w:w="1555" w:type="dxa"/>
          </w:tcPr>
          <w:p w14:paraId="30F0C9DC"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07CD830"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707E660D" w14:textId="77777777" w:rsidR="006C18FC"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transmission from the COT responding UE, it may need to further clarify when additional ID(s) is included in the COT sharing information:</w:t>
            </w:r>
          </w:p>
          <w:p w14:paraId="3C1DFEE7" w14:textId="77777777" w:rsidR="006C18FC" w:rsidRPr="004215D8" w:rsidRDefault="006C18FC" w:rsidP="006C18FC">
            <w:pPr>
              <w:pStyle w:val="ListParagraph"/>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I</w:t>
            </w:r>
            <w:r w:rsidRPr="004215D8">
              <w:rPr>
                <w:rFonts w:asciiTheme="minorHAnsi" w:eastAsiaTheme="minorEastAsia" w:hAnsiTheme="minorHAnsi" w:cstheme="minorHAnsi" w:hint="eastAsia"/>
                <w:sz w:val="22"/>
                <w:szCs w:val="22"/>
                <w:lang w:eastAsia="zh-CN"/>
              </w:rPr>
              <w:t>f</w:t>
            </w:r>
            <w:r w:rsidRPr="004215D8">
              <w:rPr>
                <w:rFonts w:asciiTheme="minorHAnsi" w:eastAsiaTheme="minorEastAsia" w:hAnsiTheme="minorHAnsi" w:cstheme="minorHAnsi"/>
                <w:sz w:val="22"/>
                <w:szCs w:val="22"/>
                <w:lang w:eastAsia="zh-CN"/>
              </w:rPr>
              <w:t xml:space="preserve"> the r</w:t>
            </w:r>
            <w:bookmarkStart w:id="60" w:name="OLE_LINK120"/>
            <w:r w:rsidRPr="004215D8">
              <w:rPr>
                <w:rFonts w:asciiTheme="minorHAnsi" w:eastAsiaTheme="minorEastAsia" w:hAnsiTheme="minorHAnsi" w:cstheme="minorHAnsi"/>
                <w:sz w:val="22"/>
                <w:szCs w:val="22"/>
                <w:lang w:eastAsia="zh-CN"/>
              </w:rPr>
              <w:t>es</w:t>
            </w:r>
            <w:bookmarkEnd w:id="60"/>
            <w:r w:rsidRPr="004215D8">
              <w:rPr>
                <w:rFonts w:asciiTheme="minorHAnsi" w:eastAsiaTheme="minorEastAsia" w:hAnsiTheme="minorHAnsi" w:cstheme="minorHAnsi"/>
                <w:sz w:val="22"/>
                <w:szCs w:val="22"/>
                <w:lang w:eastAsia="zh-CN"/>
              </w:rPr>
              <w:t xml:space="preserve">ponding UE is identified by the destination ID from a COT initiator’s unicast transmission,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w:t>
            </w:r>
            <w:r w:rsidRPr="004215D8">
              <w:rPr>
                <w:rFonts w:asciiTheme="minorHAnsi" w:eastAsiaTheme="minorEastAsia" w:hAnsiTheme="minorHAnsi" w:cstheme="minorHAnsi" w:hint="eastAsia"/>
                <w:sz w:val="22"/>
                <w:szCs w:val="22"/>
                <w:lang w:eastAsia="zh-CN"/>
              </w:rPr>
              <w:t>match</w:t>
            </w:r>
            <w:r w:rsidRPr="004215D8">
              <w:rPr>
                <w:rFonts w:asciiTheme="minorHAnsi" w:eastAsiaTheme="minorEastAsia" w:hAnsiTheme="minorHAnsi" w:cstheme="minorHAnsi"/>
                <w:sz w:val="22"/>
                <w:szCs w:val="22"/>
                <w:lang w:eastAsia="zh-CN"/>
              </w:rPr>
              <w:t xml:space="preserve"> to the destination and source IDs from a COT initiator’s unicast transmission, or can also math to the additional ID(s) included in the COT sharing information</w:t>
            </w:r>
            <w:r>
              <w:rPr>
                <w:rFonts w:asciiTheme="minorHAnsi" w:eastAsiaTheme="minorEastAsia" w:hAnsiTheme="minorHAnsi" w:cstheme="minorHAnsi"/>
                <w:sz w:val="22"/>
                <w:szCs w:val="22"/>
                <w:lang w:eastAsia="zh-CN"/>
              </w:rPr>
              <w:t>;</w:t>
            </w:r>
          </w:p>
          <w:p w14:paraId="65C8B942" w14:textId="77777777" w:rsidR="006C18FC" w:rsidRPr="004215D8" w:rsidRDefault="006C18FC" w:rsidP="006C18FC">
            <w:pPr>
              <w:pStyle w:val="ListParagraph"/>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 xml:space="preserve">If the responding UE is identified by the additional ID(s) included in the COT sharing information,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match to </w:t>
            </w:r>
            <w:bookmarkStart w:id="61" w:name="OLE_LINK123"/>
            <w:bookmarkStart w:id="62" w:name="OLE_LINK124"/>
            <w:bookmarkStart w:id="63" w:name="OLE_LINK125"/>
            <w:r w:rsidRPr="004215D8">
              <w:rPr>
                <w:rFonts w:asciiTheme="minorHAnsi" w:eastAsiaTheme="minorEastAsia" w:hAnsiTheme="minorHAnsi" w:cstheme="minorHAnsi"/>
                <w:sz w:val="22"/>
                <w:szCs w:val="22"/>
                <w:lang w:eastAsia="zh-CN"/>
              </w:rPr>
              <w:t>the additional ID(s) included in the COT sharing information</w:t>
            </w:r>
            <w:bookmarkEnd w:id="61"/>
            <w:bookmarkEnd w:id="62"/>
            <w:bookmarkEnd w:id="63"/>
            <w:r>
              <w:rPr>
                <w:rFonts w:asciiTheme="minorHAnsi" w:eastAsiaTheme="minorEastAsia" w:hAnsiTheme="minorHAnsi" w:cstheme="minorHAnsi"/>
                <w:sz w:val="22"/>
                <w:szCs w:val="22"/>
                <w:lang w:eastAsia="zh-CN"/>
              </w:rPr>
              <w:t xml:space="preserve">, or can also match to </w:t>
            </w:r>
            <w:r w:rsidRPr="004215D8">
              <w:rPr>
                <w:rFonts w:asciiTheme="minorHAnsi" w:eastAsiaTheme="minorEastAsia" w:hAnsiTheme="minorHAnsi" w:cstheme="minorHAnsi"/>
                <w:sz w:val="22"/>
                <w:szCs w:val="22"/>
                <w:lang w:eastAsia="zh-CN"/>
              </w:rPr>
              <w:t>the destination and source IDs from a COT initiator’s unicast transmission</w:t>
            </w:r>
            <w:r>
              <w:rPr>
                <w:rFonts w:asciiTheme="minorHAnsi" w:eastAsiaTheme="minorEastAsia" w:hAnsiTheme="minorHAnsi" w:cstheme="minorHAnsi"/>
                <w:sz w:val="22"/>
                <w:szCs w:val="22"/>
                <w:lang w:eastAsia="zh-CN"/>
              </w:rPr>
              <w:t>.</w:t>
            </w:r>
          </w:p>
        </w:tc>
      </w:tr>
      <w:tr w:rsidR="00116E5B" w:rsidRPr="004215D8" w14:paraId="59BB4863" w14:textId="77777777" w:rsidTr="006C18FC">
        <w:tc>
          <w:tcPr>
            <w:tcW w:w="1555" w:type="dxa"/>
          </w:tcPr>
          <w:p w14:paraId="12D92F82" w14:textId="7A1BE356"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Sharp</w:t>
            </w:r>
          </w:p>
        </w:tc>
        <w:tc>
          <w:tcPr>
            <w:tcW w:w="1275" w:type="dxa"/>
          </w:tcPr>
          <w:p w14:paraId="31003B69" w14:textId="09954848"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70F3F2EC" w14:textId="77777777"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p>
        </w:tc>
      </w:tr>
      <w:tr w:rsidR="003A40E4" w:rsidRPr="00C86741" w14:paraId="2A139D35" w14:textId="77777777" w:rsidTr="003A40E4">
        <w:tc>
          <w:tcPr>
            <w:tcW w:w="1555" w:type="dxa"/>
          </w:tcPr>
          <w:p w14:paraId="207FAA8A" w14:textId="3EC2532E" w:rsidR="003A40E4" w:rsidRPr="00C86741" w:rsidRDefault="003A40E4" w:rsidP="003A40E4">
            <w:pPr>
              <w:pStyle w:val="0Maintext"/>
              <w:spacing w:after="0" w:afterAutospacing="0"/>
              <w:ind w:firstLine="0"/>
              <w:rPr>
                <w:rFonts w:asciiTheme="minorHAnsi" w:eastAsia="MS Mincho" w:hAnsiTheme="minorHAnsi" w:cstheme="minorHAnsi"/>
                <w:sz w:val="22"/>
                <w:szCs w:val="22"/>
                <w:lang w:eastAsia="ja-JP"/>
              </w:rPr>
            </w:pPr>
            <w:r w:rsidRPr="009A6DAD">
              <w:rPr>
                <w:rFonts w:eastAsiaTheme="minorEastAsia"/>
                <w:sz w:val="22"/>
                <w:lang w:eastAsia="zh-CN"/>
              </w:rPr>
              <w:t>Huawei, HiSilicon</w:t>
            </w:r>
          </w:p>
        </w:tc>
        <w:tc>
          <w:tcPr>
            <w:tcW w:w="1275" w:type="dxa"/>
          </w:tcPr>
          <w:p w14:paraId="5CBE2F4C" w14:textId="08EC3474" w:rsidR="003A40E4" w:rsidRPr="003A40E4" w:rsidRDefault="003A40E4" w:rsidP="003A40E4">
            <w:pPr>
              <w:pStyle w:val="0Maintext"/>
              <w:spacing w:after="0" w:afterAutospacing="0"/>
              <w:ind w:firstLine="0"/>
              <w:rPr>
                <w:rFonts w:cs="Times New Roman"/>
                <w:sz w:val="22"/>
                <w:szCs w:val="22"/>
              </w:rPr>
            </w:pPr>
            <w:r w:rsidRPr="003A40E4">
              <w:rPr>
                <w:rFonts w:eastAsiaTheme="minorEastAsia" w:cs="Times New Roman"/>
                <w:sz w:val="22"/>
                <w:lang w:eastAsia="zh-CN"/>
              </w:rPr>
              <w:t>Support</w:t>
            </w:r>
          </w:p>
        </w:tc>
        <w:tc>
          <w:tcPr>
            <w:tcW w:w="6804" w:type="dxa"/>
          </w:tcPr>
          <w:p w14:paraId="68A4EF93" w14:textId="2BD49E3D" w:rsidR="003A40E4" w:rsidRPr="003A40E4" w:rsidRDefault="003A40E4" w:rsidP="003A40E4">
            <w:pPr>
              <w:pStyle w:val="0Maintext"/>
              <w:spacing w:after="0" w:afterAutospacing="0"/>
              <w:ind w:firstLine="0"/>
              <w:rPr>
                <w:rFonts w:eastAsiaTheme="minorEastAsia" w:cs="Times New Roman"/>
                <w:sz w:val="22"/>
                <w:lang w:eastAsia="zh-CN"/>
              </w:rPr>
            </w:pPr>
            <w:r w:rsidRPr="003A40E4">
              <w:rPr>
                <w:rFonts w:eastAsiaTheme="minorEastAsia" w:cs="Times New Roman"/>
                <w:sz w:val="22"/>
                <w:lang w:eastAsia="zh-CN"/>
              </w:rPr>
              <w:t xml:space="preserve"> </w:t>
            </w:r>
            <w:r w:rsidRPr="003A40E4">
              <w:rPr>
                <w:rFonts w:eastAsiaTheme="minorEastAsia" w:cs="Times New Roman"/>
                <w:sz w:val="22"/>
                <w:lang w:eastAsia="zh-CN"/>
              </w:rPr>
              <w:t>@</w:t>
            </w:r>
            <w:r w:rsidRPr="003A40E4">
              <w:rPr>
                <w:rFonts w:eastAsiaTheme="minorEastAsia" w:cs="Times New Roman"/>
                <w:sz w:val="22"/>
                <w:lang w:eastAsia="zh-CN"/>
              </w:rPr>
              <w:t>LGE, Intel,</w:t>
            </w:r>
            <w:r w:rsidR="00CD4A30">
              <w:rPr>
                <w:rFonts w:eastAsiaTheme="minorEastAsia" w:cs="Times New Roman"/>
                <w:sz w:val="22"/>
                <w:lang w:eastAsia="zh-CN"/>
              </w:rPr>
              <w:t xml:space="preserve"> MTK</w:t>
            </w:r>
          </w:p>
          <w:p w14:paraId="1A87C567" w14:textId="77777777" w:rsidR="003A40E4" w:rsidRPr="003A40E4" w:rsidRDefault="003A40E4" w:rsidP="003A40E4">
            <w:pPr>
              <w:pStyle w:val="0Maintext"/>
              <w:spacing w:after="0" w:afterAutospacing="0"/>
              <w:ind w:firstLine="0"/>
              <w:rPr>
                <w:rFonts w:eastAsia="MS Mincho" w:cs="Times New Roman"/>
                <w:sz w:val="22"/>
                <w:szCs w:val="22"/>
                <w:lang w:val="en-US" w:eastAsia="ja-JP"/>
              </w:rPr>
            </w:pPr>
            <w:r w:rsidRPr="003A40E4">
              <w:rPr>
                <w:rFonts w:eastAsia="MS Mincho" w:cs="Times New Roman"/>
                <w:sz w:val="22"/>
                <w:szCs w:val="22"/>
                <w:lang w:val="en-US" w:eastAsia="ja-JP"/>
              </w:rPr>
              <w:t xml:space="preserve">Just we explained in previous meeting, a COT sharing can be based on reservation, </w:t>
            </w:r>
            <w:r w:rsidRPr="003A40E4">
              <w:rPr>
                <w:rFonts w:eastAsia="MS Mincho" w:cs="Times New Roman"/>
                <w:sz w:val="22"/>
                <w:szCs w:val="22"/>
                <w:lang w:val="en-US" w:eastAsia="ja-JP"/>
              </w:rPr>
              <w:t>and the COT can be shared to th</w:t>
            </w:r>
            <w:r w:rsidRPr="003A40E4">
              <w:rPr>
                <w:rFonts w:eastAsia="MS Mincho" w:cs="Times New Roman"/>
                <w:sz w:val="22"/>
                <w:szCs w:val="22"/>
                <w:lang w:val="en-US" w:eastAsia="ja-JP"/>
              </w:rPr>
              <w:t>e responding UE which already reserved resource subject the COT sharing conditions. I</w:t>
            </w:r>
            <w:r w:rsidRPr="003A40E4">
              <w:rPr>
                <w:rFonts w:eastAsia="MS Mincho" w:cs="Times New Roman"/>
                <w:sz w:val="22"/>
                <w:szCs w:val="22"/>
                <w:lang w:val="en-US" w:eastAsia="ja-JP"/>
              </w:rPr>
              <w:t>n this case, COT initiating UE can understand the following information exactly:</w:t>
            </w:r>
          </w:p>
          <w:p w14:paraId="65ACC294"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The resource</w:t>
            </w:r>
            <w:r w:rsidRPr="003A40E4">
              <w:rPr>
                <w:rFonts w:eastAsia="MS Mincho" w:cs="Times New Roman"/>
                <w:sz w:val="22"/>
                <w:szCs w:val="22"/>
                <w:lang w:val="en-US" w:eastAsia="ja-JP"/>
              </w:rPr>
              <w:t>s need to be shared.</w:t>
            </w:r>
          </w:p>
          <w:p w14:paraId="2FB19084"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CAPC of responding UE</w:t>
            </w:r>
          </w:p>
          <w:p w14:paraId="4A01EF3F"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Source/Destination IDs</w:t>
            </w:r>
          </w:p>
          <w:p w14:paraId="08045A94" w14:textId="47440ED1" w:rsidR="003A40E4" w:rsidRPr="003A40E4" w:rsidRDefault="003A40E4" w:rsidP="003A40E4">
            <w:pPr>
              <w:pStyle w:val="0Maintext"/>
              <w:spacing w:after="0" w:afterAutospacing="0"/>
              <w:ind w:firstLine="0"/>
              <w:rPr>
                <w:rFonts w:eastAsia="MS Mincho" w:cs="Times New Roman"/>
                <w:sz w:val="22"/>
                <w:szCs w:val="22"/>
                <w:lang w:val="en-US" w:eastAsia="ja-JP"/>
              </w:rPr>
            </w:pPr>
            <w:r w:rsidRPr="003A40E4">
              <w:rPr>
                <w:rFonts w:eastAsia="MS Mincho" w:cs="Times New Roman"/>
                <w:sz w:val="22"/>
                <w:szCs w:val="22"/>
                <w:lang w:val="en-US" w:eastAsia="ja-JP"/>
              </w:rPr>
              <w:t>With</w:t>
            </w:r>
            <w:r w:rsidRPr="003A40E4">
              <w:rPr>
                <w:rFonts w:eastAsia="MS Mincho" w:cs="Times New Roman"/>
                <w:sz w:val="22"/>
                <w:szCs w:val="22"/>
                <w:lang w:val="en-US" w:eastAsia="ja-JP"/>
              </w:rPr>
              <w:t xml:space="preserve"> above</w:t>
            </w:r>
            <w:r w:rsidRPr="003A40E4">
              <w:rPr>
                <w:rFonts w:eastAsia="MS Mincho" w:cs="Times New Roman"/>
                <w:sz w:val="22"/>
                <w:szCs w:val="22"/>
                <w:lang w:val="en-US" w:eastAsia="ja-JP"/>
              </w:rPr>
              <w:t xml:space="preserve"> </w:t>
            </w:r>
            <w:r w:rsidRPr="003A40E4">
              <w:rPr>
                <w:rFonts w:eastAsia="MS Mincho" w:cs="Times New Roman"/>
                <w:sz w:val="22"/>
                <w:szCs w:val="22"/>
                <w:lang w:val="en-US" w:eastAsia="ja-JP"/>
              </w:rPr>
              <w:t>information</w:t>
            </w:r>
            <w:r w:rsidRPr="003A40E4">
              <w:rPr>
                <w:rFonts w:eastAsia="MS Mincho" w:cs="Times New Roman"/>
                <w:sz w:val="22"/>
                <w:szCs w:val="22"/>
                <w:lang w:val="en-US" w:eastAsia="ja-JP"/>
              </w:rPr>
              <w:t>, COT initiating UE can understand how many RB sets/slots shared to the responding UE (</w:t>
            </w:r>
            <w:r w:rsidRPr="003A40E4">
              <w:rPr>
                <w:rFonts w:eastAsia="MS Mincho" w:cs="Times New Roman"/>
                <w:sz w:val="22"/>
                <w:szCs w:val="22"/>
                <w:lang w:val="en-US" w:eastAsia="ja-JP"/>
              </w:rPr>
              <w:t>No BSR is needed</w:t>
            </w:r>
            <w:r w:rsidRPr="003A40E4">
              <w:rPr>
                <w:rFonts w:eastAsia="MS Mincho" w:cs="Times New Roman"/>
                <w:sz w:val="22"/>
                <w:szCs w:val="22"/>
                <w:lang w:val="en-US" w:eastAsia="ja-JP"/>
              </w:rPr>
              <w:t>)</w:t>
            </w:r>
            <w:r w:rsidRPr="003A40E4">
              <w:rPr>
                <w:rFonts w:eastAsia="MS Mincho" w:cs="Times New Roman"/>
                <w:sz w:val="22"/>
                <w:szCs w:val="22"/>
                <w:lang w:val="en-US" w:eastAsia="ja-JP"/>
              </w:rPr>
              <w:t>; can know location of the shared resources</w:t>
            </w:r>
            <w:r w:rsidRPr="003A40E4">
              <w:rPr>
                <w:rFonts w:eastAsia="MS Mincho" w:cs="Times New Roman"/>
                <w:sz w:val="22"/>
                <w:szCs w:val="22"/>
                <w:lang w:val="en-US" w:eastAsia="ja-JP"/>
              </w:rPr>
              <w:t>.</w:t>
            </w:r>
          </w:p>
        </w:tc>
      </w:tr>
    </w:tbl>
    <w:p w14:paraId="232F67EE" w14:textId="77777777" w:rsidR="007B4CF9" w:rsidRPr="003A40E4"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ListParagraph"/>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7B5F8A2B"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hint="eastAsia"/>
                <w:sz w:val="22"/>
                <w:szCs w:val="22"/>
                <w:lang w:eastAsia="ko-KR"/>
              </w:rPr>
              <w:t>Yes</w:t>
            </w:r>
            <w:proofErr w:type="gramEnd"/>
            <w:r>
              <w:rPr>
                <w:rFonts w:asciiTheme="minorHAnsi" w:hAnsiTheme="minorHAnsi" w:cstheme="minorHAnsi" w:hint="eastAsia"/>
                <w:sz w:val="22"/>
                <w:szCs w:val="22"/>
                <w:lang w:eastAsia="ko-KR"/>
              </w:rPr>
              <w:t xml:space="preserve">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t>
            </w:r>
            <w:r>
              <w:rPr>
                <w:rFonts w:asciiTheme="minorHAnsi" w:hAnsiTheme="minorHAnsi" w:cstheme="minorHAnsi"/>
                <w:sz w:val="22"/>
                <w:szCs w:val="22"/>
                <w:lang w:eastAsia="ko-KR"/>
              </w:rPr>
              <w:lastRenderedPageBreak/>
              <w:t xml:space="preserve">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0B4F7D2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sidRPr="00DF5F66">
              <w:rPr>
                <w:rFonts w:asciiTheme="minorHAnsi" w:eastAsia="MS Mincho" w:hAnsiTheme="minorHAnsi" w:cstheme="minorHAnsi" w:hint="eastAsia"/>
                <w:sz w:val="22"/>
                <w:szCs w:val="22"/>
                <w:lang w:eastAsia="ja-JP"/>
              </w:rPr>
              <w:t>T</w:t>
            </w:r>
            <w:r w:rsidRPr="00DF5F66">
              <w:rPr>
                <w:rFonts w:asciiTheme="minorHAnsi" w:eastAsia="MS Mincho"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r w:rsidR="00E47519" w14:paraId="0A69357A" w14:textId="77777777">
        <w:tc>
          <w:tcPr>
            <w:tcW w:w="1555" w:type="dxa"/>
          </w:tcPr>
          <w:p w14:paraId="3DDC3422" w14:textId="2F3AF1E5"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PMingLiU" w:hAnsiTheme="minorHAnsi" w:cstheme="minorHAnsi"/>
                <w:sz w:val="22"/>
                <w:szCs w:val="22"/>
                <w:lang w:eastAsia="zh-TW"/>
              </w:rPr>
              <w:t>Lenovo</w:t>
            </w:r>
          </w:p>
        </w:tc>
        <w:tc>
          <w:tcPr>
            <w:tcW w:w="1275" w:type="dxa"/>
          </w:tcPr>
          <w:p w14:paraId="43C8D6CA"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035EB2C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have different understanding on remaining COT duration indication. </w:t>
            </w:r>
            <w:r>
              <w:rPr>
                <w:rFonts w:asciiTheme="minorHAnsi" w:eastAsia="MS Mincho" w:hAnsiTheme="minorHAnsi" w:cstheme="minorHAnsi"/>
                <w:sz w:val="22"/>
                <w:szCs w:val="22"/>
                <w:lang w:val="en-US" w:eastAsia="ja-JP"/>
              </w:rPr>
              <w:lastRenderedPageBreak/>
              <w:t xml:space="preserve">Following same principle in NR-U, remaining COT indication from gNB gives the information of the duration of remaining COT initiated by gNB so that UE can determine whether its UL transmission is inside of gNB’s COT or not and further switch Type-1 LBT to Type-2 LBT if inside of gNB’s COT. </w:t>
            </w:r>
          </w:p>
          <w:p w14:paraId="62FDA5A1"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37C7FEC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0AE4E671" w14:textId="0E872591" w:rsidR="00E47519" w:rsidRPr="00DF5F66"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sake of progress, we can accept QC’s suggested version.</w:t>
            </w:r>
          </w:p>
        </w:tc>
      </w:tr>
      <w:tr w:rsidR="00B62DCA" w14:paraId="4AC0111F" w14:textId="77777777">
        <w:tc>
          <w:tcPr>
            <w:tcW w:w="1555" w:type="dxa"/>
          </w:tcPr>
          <w:p w14:paraId="3F51F1FA" w14:textId="724E7C4C"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宋体" w:hAnsiTheme="minorHAnsi" w:cstheme="minorHAnsi" w:hint="eastAsia"/>
                <w:sz w:val="22"/>
                <w:szCs w:val="22"/>
                <w:lang w:val="en-US" w:eastAsia="zh-CN"/>
              </w:rPr>
              <w:lastRenderedPageBreak/>
              <w:t>S</w:t>
            </w:r>
            <w:r>
              <w:rPr>
                <w:rFonts w:asciiTheme="minorHAnsi" w:eastAsia="宋体" w:hAnsiTheme="minorHAnsi" w:cstheme="minorHAnsi"/>
                <w:sz w:val="22"/>
                <w:szCs w:val="22"/>
                <w:lang w:val="en-US" w:eastAsia="zh-CN"/>
              </w:rPr>
              <w:t>amsung</w:t>
            </w:r>
          </w:p>
        </w:tc>
        <w:tc>
          <w:tcPr>
            <w:tcW w:w="1275" w:type="dxa"/>
          </w:tcPr>
          <w:p w14:paraId="45BCD45E" w14:textId="48035AE8"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O</w:t>
            </w:r>
            <w:r>
              <w:rPr>
                <w:rFonts w:asciiTheme="minorHAnsi" w:eastAsia="宋体" w:hAnsiTheme="minorHAnsi" w:cstheme="minorHAnsi"/>
                <w:sz w:val="22"/>
                <w:szCs w:val="22"/>
                <w:lang w:val="en-US" w:eastAsia="zh-CN"/>
              </w:rPr>
              <w:t>K</w:t>
            </w:r>
          </w:p>
        </w:tc>
        <w:tc>
          <w:tcPr>
            <w:tcW w:w="6804" w:type="dxa"/>
          </w:tcPr>
          <w:p w14:paraId="782BFE1A" w14:textId="39F26E6F"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As a compromise, we can accept last bullet with </w:t>
            </w:r>
            <w:r w:rsidR="00E34791">
              <w:rPr>
                <w:rFonts w:asciiTheme="minorHAnsi" w:eastAsiaTheme="minorEastAsia" w:hAnsiTheme="minorHAnsi" w:cstheme="minorHAnsi"/>
                <w:sz w:val="22"/>
                <w:szCs w:val="22"/>
                <w:lang w:eastAsia="zh-CN"/>
              </w:rPr>
              <w:t xml:space="preserve">clearly </w:t>
            </w:r>
            <w:r>
              <w:rPr>
                <w:rFonts w:asciiTheme="minorHAnsi" w:eastAsiaTheme="minorEastAsia" w:hAnsiTheme="minorHAnsi" w:cstheme="minorHAnsi"/>
                <w:sz w:val="22"/>
                <w:szCs w:val="22"/>
                <w:lang w:eastAsia="zh-CN"/>
              </w:rPr>
              <w:t>capturing FFS on how to implicit derive or explicit indicate applicable RB set(s).</w:t>
            </w:r>
          </w:p>
        </w:tc>
      </w:tr>
      <w:tr w:rsidR="006C18FC" w:rsidRPr="00C86741" w14:paraId="2F870970" w14:textId="77777777" w:rsidTr="006C18FC">
        <w:tc>
          <w:tcPr>
            <w:tcW w:w="1555" w:type="dxa"/>
          </w:tcPr>
          <w:p w14:paraId="7728D199"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3FDBF82"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8A8D1D7" w14:textId="77777777" w:rsidR="006C18FC" w:rsidRPr="00C86741" w:rsidRDefault="006C18FC" w:rsidP="00A23D97">
            <w:pPr>
              <w:pStyle w:val="0Maintext"/>
              <w:spacing w:after="0" w:afterAutospacing="0"/>
              <w:ind w:firstLine="0"/>
              <w:rPr>
                <w:rFonts w:asciiTheme="minorHAnsi" w:hAnsiTheme="minorHAnsi" w:cstheme="minorHAnsi"/>
                <w:sz w:val="22"/>
                <w:szCs w:val="22"/>
              </w:rPr>
            </w:pPr>
          </w:p>
        </w:tc>
      </w:tr>
      <w:tr w:rsidR="00116E5B" w:rsidRPr="00C86741" w14:paraId="37F48EAE" w14:textId="77777777" w:rsidTr="006C18FC">
        <w:tc>
          <w:tcPr>
            <w:tcW w:w="1555" w:type="dxa"/>
          </w:tcPr>
          <w:p w14:paraId="668B314B" w14:textId="396669C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Sharp</w:t>
            </w:r>
          </w:p>
        </w:tc>
        <w:tc>
          <w:tcPr>
            <w:tcW w:w="1275" w:type="dxa"/>
          </w:tcPr>
          <w:p w14:paraId="04EEE7D6" w14:textId="33C065CA"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5C40AB32" w14:textId="0F8204AE" w:rsidR="00116E5B" w:rsidRPr="00C86741" w:rsidRDefault="00116E5B" w:rsidP="00A23D97">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OK with the last FFS for progress.</w:t>
            </w:r>
          </w:p>
        </w:tc>
      </w:tr>
      <w:tr w:rsidR="009932CC" w:rsidRPr="008D584A" w14:paraId="2298DD59" w14:textId="77777777" w:rsidTr="009932CC">
        <w:tc>
          <w:tcPr>
            <w:tcW w:w="1555" w:type="dxa"/>
          </w:tcPr>
          <w:p w14:paraId="181E23E7" w14:textId="77777777" w:rsidR="009932CC" w:rsidRPr="00C86741" w:rsidRDefault="009932CC" w:rsidP="006D4656">
            <w:pPr>
              <w:pStyle w:val="0Maintext"/>
              <w:spacing w:after="0" w:afterAutospacing="0"/>
              <w:ind w:firstLine="0"/>
              <w:rPr>
                <w:rFonts w:asciiTheme="minorHAnsi" w:eastAsia="MS Mincho" w:hAnsiTheme="minorHAnsi" w:cstheme="minorHAnsi"/>
                <w:sz w:val="22"/>
                <w:szCs w:val="22"/>
                <w:lang w:eastAsia="ja-JP"/>
              </w:rPr>
            </w:pPr>
            <w:r w:rsidRPr="009A6DAD">
              <w:rPr>
                <w:rFonts w:eastAsiaTheme="minorEastAsia"/>
                <w:sz w:val="22"/>
                <w:lang w:eastAsia="zh-CN"/>
              </w:rPr>
              <w:t>Huawei, HiSilicon</w:t>
            </w:r>
          </w:p>
        </w:tc>
        <w:tc>
          <w:tcPr>
            <w:tcW w:w="1275" w:type="dxa"/>
          </w:tcPr>
          <w:p w14:paraId="57541A4D" w14:textId="77777777" w:rsidR="009932CC" w:rsidRPr="00D5099A" w:rsidRDefault="009932CC" w:rsidP="006D4656">
            <w:pPr>
              <w:pStyle w:val="0Maintext"/>
              <w:spacing w:after="0" w:afterAutospacing="0"/>
              <w:ind w:firstLine="0"/>
              <w:rPr>
                <w:rFonts w:cs="Times New Roman"/>
                <w:sz w:val="22"/>
                <w:szCs w:val="22"/>
              </w:rPr>
            </w:pPr>
            <w:r>
              <w:rPr>
                <w:rFonts w:eastAsiaTheme="minorEastAsia" w:cs="Times New Roman"/>
                <w:sz w:val="22"/>
                <w:lang w:eastAsia="zh-CN"/>
              </w:rPr>
              <w:t>No</w:t>
            </w:r>
          </w:p>
        </w:tc>
        <w:tc>
          <w:tcPr>
            <w:tcW w:w="6804" w:type="dxa"/>
          </w:tcPr>
          <w:p w14:paraId="5081DD74" w14:textId="77777777" w:rsidR="009932CC" w:rsidRDefault="009932CC" w:rsidP="006D4656">
            <w:pPr>
              <w:pStyle w:val="0Maintext"/>
              <w:spacing w:after="0" w:afterAutospacing="0"/>
              <w:ind w:firstLine="0"/>
              <w:rPr>
                <w:rFonts w:eastAsiaTheme="minorEastAsia" w:cs="Times New Roman"/>
                <w:sz w:val="22"/>
                <w:szCs w:val="22"/>
                <w:lang w:val="en-US" w:eastAsia="zh-CN"/>
              </w:rPr>
            </w:pPr>
            <w:r>
              <w:rPr>
                <w:rFonts w:eastAsiaTheme="minorEastAsia" w:cs="Times New Roman" w:hint="eastAsia"/>
                <w:sz w:val="22"/>
                <w:szCs w:val="22"/>
                <w:lang w:val="en-US" w:eastAsia="zh-CN"/>
              </w:rPr>
              <w:t>C</w:t>
            </w:r>
            <w:r>
              <w:rPr>
                <w:rFonts w:eastAsiaTheme="minorEastAsia" w:cs="Times New Roman"/>
                <w:sz w:val="22"/>
                <w:szCs w:val="22"/>
                <w:lang w:val="en-US" w:eastAsia="zh-CN"/>
              </w:rPr>
              <w:t>omments given as follow,</w:t>
            </w:r>
          </w:p>
          <w:p w14:paraId="2119910C" w14:textId="77777777" w:rsidR="009932CC" w:rsidRDefault="009932CC" w:rsidP="009932CC">
            <w:pPr>
              <w:pStyle w:val="0Maintext"/>
              <w:numPr>
                <w:ilvl w:val="0"/>
                <w:numId w:val="52"/>
              </w:numPr>
              <w:spacing w:after="0" w:afterAutospacing="0"/>
              <w:rPr>
                <w:rFonts w:eastAsiaTheme="minorEastAsia" w:cs="Times New Roman"/>
                <w:sz w:val="22"/>
                <w:lang w:eastAsia="zh-CN"/>
              </w:rPr>
            </w:pPr>
            <w:r>
              <w:rPr>
                <w:rFonts w:eastAsiaTheme="minorEastAsia" w:cs="Times New Roman"/>
                <w:sz w:val="22"/>
                <w:szCs w:val="22"/>
                <w:lang w:val="en-US" w:eastAsia="zh-CN"/>
              </w:rPr>
              <w:t xml:space="preserve">For remaining COT duration, we are not sure whether it is </w:t>
            </w:r>
            <w:r>
              <w:rPr>
                <w:rFonts w:eastAsiaTheme="minorEastAsia" w:cs="Times New Roman"/>
                <w:sz w:val="22"/>
                <w:lang w:eastAsia="zh-CN"/>
              </w:rPr>
              <w:t>necessary. UE can decide the COT length it used for sharing and transmission, and seems only the duration for sharing is indicated would be sufficient. On the other hand, in NR-U, COT duration is indicated not remaining COT length, so we think it is better in FFS for further study.</w:t>
            </w:r>
          </w:p>
          <w:p w14:paraId="25522C4E" w14:textId="77777777" w:rsidR="009932CC" w:rsidRPr="009932CC" w:rsidRDefault="009932CC" w:rsidP="009932CC">
            <w:pPr>
              <w:pStyle w:val="ListParagraph"/>
              <w:numPr>
                <w:ilvl w:val="0"/>
                <w:numId w:val="52"/>
              </w:numPr>
              <w:ind w:leftChars="0"/>
              <w:rPr>
                <w:rFonts w:ascii="Times New Roman" w:eastAsiaTheme="minorEastAsia" w:hAnsi="Times New Roman"/>
                <w:sz w:val="22"/>
                <w:szCs w:val="20"/>
                <w:lang w:eastAsia="zh-CN"/>
              </w:rPr>
            </w:pPr>
            <w:r w:rsidRPr="00C50376">
              <w:rPr>
                <w:rFonts w:eastAsiaTheme="minorEastAsia"/>
                <w:sz w:val="22"/>
                <w:lang w:eastAsia="zh-CN"/>
              </w:rPr>
              <w:t xml:space="preserve">For </w:t>
            </w:r>
            <w:r>
              <w:rPr>
                <w:rFonts w:eastAsiaTheme="minorEastAsia"/>
                <w:sz w:val="22"/>
                <w:lang w:eastAsia="zh-CN"/>
              </w:rPr>
              <w:t>t</w:t>
            </w:r>
            <w:r w:rsidRPr="00C50376">
              <w:rPr>
                <w:rFonts w:ascii="Times New Roman" w:eastAsiaTheme="minorEastAsia" w:hAnsi="Times New Roman"/>
                <w:sz w:val="22"/>
                <w:szCs w:val="20"/>
                <w:lang w:eastAsia="zh-CN"/>
              </w:rPr>
              <w:t>ime-frequency location of shared resource</w:t>
            </w:r>
            <w:r>
              <w:rPr>
                <w:rFonts w:ascii="Times New Roman" w:eastAsiaTheme="minorEastAsia" w:hAnsi="Times New Roman"/>
                <w:sz w:val="22"/>
                <w:szCs w:val="20"/>
                <w:lang w:eastAsia="zh-CN"/>
              </w:rPr>
              <w:t xml:space="preserve">, we think it is necessary, because for the case one COT initiating UE shares its COT to multiple UEs, the </w:t>
            </w:r>
            <w:r>
              <w:rPr>
                <w:rFonts w:eastAsiaTheme="minorEastAsia"/>
                <w:sz w:val="22"/>
                <w:lang w:eastAsia="zh-CN"/>
              </w:rPr>
              <w:t>t</w:t>
            </w:r>
            <w:r w:rsidRPr="00C50376">
              <w:rPr>
                <w:rFonts w:ascii="Times New Roman" w:eastAsiaTheme="minorEastAsia" w:hAnsi="Times New Roman"/>
                <w:sz w:val="22"/>
                <w:szCs w:val="20"/>
                <w:lang w:eastAsia="zh-CN"/>
              </w:rPr>
              <w:t>ime-frequency location</w:t>
            </w:r>
            <w:r>
              <w:rPr>
                <w:rFonts w:ascii="Times New Roman" w:eastAsiaTheme="minorEastAsia" w:hAnsi="Times New Roman"/>
                <w:sz w:val="22"/>
                <w:szCs w:val="20"/>
                <w:lang w:eastAsia="zh-CN"/>
              </w:rPr>
              <w:t xml:space="preserve"> of shared resource for each UE should be indicated, whether </w:t>
            </w:r>
            <w:r w:rsidRPr="009A6DAD">
              <w:rPr>
                <w:sz w:val="22"/>
                <w:szCs w:val="22"/>
                <w:lang w:eastAsia="zh-CN"/>
              </w:rPr>
              <w:t xml:space="preserve">explicitly </w:t>
            </w:r>
            <w:r>
              <w:rPr>
                <w:sz w:val="22"/>
                <w:szCs w:val="22"/>
                <w:lang w:eastAsia="zh-CN"/>
              </w:rPr>
              <w:t>or</w:t>
            </w:r>
            <w:r w:rsidRPr="009A6DAD">
              <w:rPr>
                <w:sz w:val="22"/>
                <w:szCs w:val="22"/>
                <w:lang w:eastAsia="zh-CN"/>
              </w:rPr>
              <w:t xml:space="preserve"> implicitly</w:t>
            </w:r>
            <w:r>
              <w:rPr>
                <w:sz w:val="22"/>
                <w:szCs w:val="22"/>
                <w:lang w:eastAsia="zh-CN"/>
              </w:rPr>
              <w:t>.</w:t>
            </w:r>
          </w:p>
          <w:p w14:paraId="62F7C77D" w14:textId="77777777" w:rsidR="009932CC" w:rsidRDefault="009932CC" w:rsidP="009932CC">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56ACE26C" w14:textId="77777777" w:rsidR="009932CC" w:rsidRDefault="009932CC" w:rsidP="009932CC">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177252C" w14:textId="77777777"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2D9DDF5" w14:textId="5FD1BAAB"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 xml:space="preserve">FFS: </w:t>
            </w:r>
            <w:r>
              <w:rPr>
                <w:rFonts w:ascii="Calibri" w:hAnsi="Calibri" w:cs="Calibri"/>
                <w:sz w:val="22"/>
                <w:lang w:val="en-US"/>
              </w:rPr>
              <w:t>Remaining COT duration (FFS it is an absolute time length in ms or in number of slots)</w:t>
            </w:r>
          </w:p>
          <w:p w14:paraId="4B24B2BB" w14:textId="77777777" w:rsidR="009932CC" w:rsidRDefault="009932CC" w:rsidP="009932CC">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8339C84" w14:textId="08A914C8"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Time</w:t>
            </w:r>
            <w:r w:rsidR="00731B88">
              <w:rPr>
                <w:rFonts w:ascii="Calibri" w:hAnsi="Calibri" w:cs="Calibri"/>
                <w:color w:val="00B050"/>
                <w:sz w:val="22"/>
                <w:lang w:val="en-US"/>
              </w:rPr>
              <w:t>-</w:t>
            </w:r>
            <w:r w:rsidRPr="009932CC">
              <w:rPr>
                <w:rFonts w:ascii="Calibri" w:hAnsi="Calibri" w:cs="Calibri"/>
                <w:color w:val="00B050"/>
                <w:sz w:val="22"/>
                <w:lang w:val="en-US"/>
              </w:rPr>
              <w:t xml:space="preserve">frequency </w:t>
            </w:r>
            <w:r w:rsidR="00731B88">
              <w:rPr>
                <w:rFonts w:ascii="Calibri" w:hAnsi="Calibri" w:cs="Calibri"/>
                <w:color w:val="00B050"/>
                <w:sz w:val="22"/>
                <w:lang w:val="en-US"/>
              </w:rPr>
              <w:t xml:space="preserve">location of shared </w:t>
            </w:r>
            <w:r w:rsidRPr="009932CC">
              <w:rPr>
                <w:rFonts w:ascii="Calibri" w:hAnsi="Calibri" w:cs="Calibri"/>
                <w:color w:val="00B050"/>
                <w:sz w:val="22"/>
                <w:lang w:val="en-US"/>
              </w:rPr>
              <w:t>resources</w:t>
            </w:r>
          </w:p>
          <w:p w14:paraId="59E988A6" w14:textId="066D3FC2"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6F2C248A" w14:textId="77777777"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w:t>
            </w:r>
            <w:r>
              <w:rPr>
                <w:rFonts w:ascii="Calibri" w:hAnsi="Calibri" w:cs="Calibri"/>
                <w:color w:val="0070C0"/>
                <w:sz w:val="22"/>
                <w:lang w:val="en-US"/>
              </w:rPr>
              <w:lastRenderedPageBreak/>
              <w:t xml:space="preserve">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CDE2E08" w14:textId="48C76A9F" w:rsidR="009932CC" w:rsidRPr="009932CC" w:rsidRDefault="009932CC" w:rsidP="009932CC">
            <w:pPr>
              <w:rPr>
                <w:rFonts w:ascii="Times New Roman" w:eastAsiaTheme="minorEastAsia" w:hAnsi="Times New Roman"/>
                <w:sz w:val="22"/>
                <w:szCs w:val="20"/>
                <w:lang w:val="en-US" w:eastAsia="zh-CN"/>
              </w:rPr>
            </w:pPr>
          </w:p>
        </w:tc>
      </w:tr>
    </w:tbl>
    <w:p w14:paraId="6D34E81F" w14:textId="77777777" w:rsidR="007B4CF9" w:rsidRPr="009932CC" w:rsidRDefault="007B4CF9">
      <w:pPr>
        <w:spacing w:after="0"/>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Strong"/>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4320A03"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ListParagraph"/>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ListParagraph"/>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ListParagraph"/>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ListParagraph"/>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Heading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A0C4FC"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0FB19E10"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Sony</w:t>
            </w:r>
          </w:p>
        </w:tc>
        <w:tc>
          <w:tcPr>
            <w:tcW w:w="1417" w:type="dxa"/>
          </w:tcPr>
          <w:p w14:paraId="474D75F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66F89BD"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0CFE7BA"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E37CD3"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6389653"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2C1794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F4240B5"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lastRenderedPageBreak/>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w:t>
            </w:r>
            <w:proofErr w:type="gramStart"/>
            <w:r>
              <w:t>an</w:t>
            </w:r>
            <w:proofErr w:type="gramEnd"/>
            <w:r>
              <w:t xml:space="preserve">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CC886F1"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153CB4"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Heading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03C1343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64" w:name="_Hlk132978499"/>
      <w:r>
        <w:rPr>
          <w:rFonts w:ascii="Calibri" w:hAnsi="Calibri" w:cs="Calibri"/>
          <w:b/>
          <w:bCs/>
          <w:sz w:val="22"/>
        </w:rPr>
        <w:t>Proposal 6-2</w:t>
      </w:r>
      <w:bookmarkEnd w:id="64"/>
      <w:r>
        <w:rPr>
          <w:rFonts w:ascii="Calibri" w:hAnsi="Calibri" w:cs="Calibri"/>
          <w:b/>
          <w:bCs/>
          <w:sz w:val="22"/>
        </w:rPr>
        <w:t xml:space="preserve"> (II): </w:t>
      </w:r>
    </w:p>
    <w:p w14:paraId="3692632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CA747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1FE2A943"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MS Mincho"/>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MS Mincho"/>
                <w:lang w:eastAsia="ja-JP"/>
              </w:rPr>
              <w:t>Intel</w:t>
            </w:r>
          </w:p>
        </w:tc>
        <w:tc>
          <w:tcPr>
            <w:tcW w:w="1417" w:type="dxa"/>
          </w:tcPr>
          <w:p w14:paraId="77F40E2D" w14:textId="77777777" w:rsidR="007B4CF9" w:rsidRDefault="00A239CF">
            <w:pPr>
              <w:pStyle w:val="0Maintext"/>
              <w:spacing w:after="0" w:afterAutospacing="0"/>
              <w:ind w:firstLine="0"/>
            </w:pPr>
            <w:r>
              <w:rPr>
                <w:rFonts w:eastAsia="MS Mincho"/>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14:paraId="48505D7F" w14:textId="77777777"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581672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MS Mincho"/>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MS Mincho"/>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Heading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Heading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65"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65"/>
    </w:p>
    <w:p w14:paraId="7E3642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Heading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When L1 is triggered for reporting a subset of candidate resources for MCSt,</w:t>
            </w:r>
          </w:p>
          <w:p w14:paraId="0C13E10D"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Heading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any further information needs to be provided to L1 for MCSt</w:t>
            </w:r>
          </w:p>
          <w:p w14:paraId="342E756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223783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5C7B0CB" w14:textId="77777777" w:rsidR="007B4CF9" w:rsidRDefault="00A239CF">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w:t>
            </w:r>
            <w:proofErr w:type="gramStart"/>
            <w:r>
              <w:rPr>
                <w:rFonts w:hint="eastAsia"/>
                <w:lang w:eastAsia="ko-KR"/>
              </w:rPr>
              <w:t>it</w:t>
            </w:r>
            <w:proofErr w:type="gramEnd"/>
            <w:r>
              <w:rPr>
                <w:rFonts w:hint="eastAsia"/>
                <w:lang w:eastAsia="ko-KR"/>
              </w:rPr>
              <w:t xml:space="preserve">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w:t>
            </w:r>
            <w:r>
              <w:rPr>
                <w:lang w:eastAsia="ko-KR"/>
              </w:rPr>
              <w:t>I</w:t>
            </w:r>
            <w:proofErr w:type="gramEnd"/>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w:t>
            </w:r>
            <w:r>
              <w:rPr>
                <w:lang w:eastAsia="ko-KR"/>
              </w:rPr>
              <w:lastRenderedPageBreak/>
              <w:t>set could be determined based on multiple parameters for the set S_</w:t>
            </w:r>
            <w:proofErr w:type="gramStart"/>
            <w:r>
              <w:rPr>
                <w:lang w:eastAsia="ko-KR"/>
              </w:rPr>
              <w:t>A,I</w:t>
            </w:r>
            <w:proofErr w:type="gramEnd"/>
            <w:r>
              <w:rPr>
                <w:lang w:eastAsia="ko-KR"/>
              </w:rPr>
              <w:t xml:space="preserve">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lastRenderedPageBreak/>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C1144D2" w14:textId="77777777"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MS Mincho"/>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w:t>
            </w:r>
            <w:r>
              <w:rPr>
                <w:rFonts w:eastAsiaTheme="minorEastAsia"/>
                <w:lang w:eastAsia="zh-CN"/>
              </w:rPr>
              <w:lastRenderedPageBreak/>
              <w:t xml:space="preserve">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w:t>
            </w:r>
            <w:proofErr w:type="gramStart"/>
            <w:r>
              <w:rPr>
                <w:rFonts w:eastAsiaTheme="minorEastAsia"/>
                <w:lang w:eastAsia="zh-CN"/>
              </w:rPr>
              <w:t>_”A</w:t>
            </w:r>
            <w:proofErr w:type="gramEnd"/>
            <w:r>
              <w:rPr>
                <w:rFonts w:eastAsiaTheme="minorEastAsia"/>
                <w:lang w:eastAsia="zh-CN"/>
              </w:rPr>
              <w:t>”,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Heading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w:t>
      </w:r>
      <w:proofErr w:type="gramStart"/>
      <w:r>
        <w:rPr>
          <w:rFonts w:ascii="Calibri" w:hAnsi="Calibri" w:cs="Calibri"/>
          <w:color w:val="000000" w:themeColor="text1"/>
          <w:sz w:val="22"/>
          <w:lang w:val="en-US"/>
        </w:rPr>
        <w:t>is based on the assumption</w:t>
      </w:r>
      <w:proofErr w:type="gramEnd"/>
      <w:r>
        <w:rPr>
          <w:rFonts w:ascii="Calibri" w:hAnsi="Calibri" w:cs="Calibri"/>
          <w:color w:val="000000" w:themeColor="text1"/>
          <w:sz w:val="22"/>
          <w:lang w:val="en-US"/>
        </w:rPr>
        <w:t xml:space="preserve"> that the MAC PDU is generated from a certain logical channel and the set of parameters to trigger L1 </w:t>
      </w:r>
      <w:r>
        <w:rPr>
          <w:rFonts w:ascii="Calibri" w:hAnsi="Calibri" w:cs="Calibri"/>
          <w:color w:val="000000" w:themeColor="text1"/>
          <w:sz w:val="22"/>
          <w:lang w:val="en-US"/>
        </w:rPr>
        <w:lastRenderedPageBreak/>
        <w:t>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ListParagraph"/>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83AA6C" w14:textId="77777777"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14:paraId="7B2DD21D" w14:textId="77777777"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w:t>
            </w:r>
            <w:r>
              <w:rPr>
                <w:lang w:eastAsia="ko-KR"/>
              </w:rPr>
              <w:lastRenderedPageBreak/>
              <w:t xml:space="preserve">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lastRenderedPageBreak/>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ListParagraph"/>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38E39AE"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247B262"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w:t>
            </w:r>
            <w:r>
              <w:rPr>
                <w:rFonts w:eastAsiaTheme="minorEastAsia"/>
                <w:lang w:eastAsia="zh-CN"/>
              </w:rPr>
              <w:lastRenderedPageBreak/>
              <w:t>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lastRenderedPageBreak/>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x</w:t>
            </w:r>
            <w:r>
              <w:rPr>
                <w:rFonts w:eastAsia="宋体"/>
                <w:lang w:val="en-US" w:eastAsia="zh-CN"/>
              </w:rPr>
              <w:t>iaomi</w:t>
            </w:r>
          </w:p>
        </w:tc>
        <w:tc>
          <w:tcPr>
            <w:tcW w:w="1417" w:type="dxa"/>
          </w:tcPr>
          <w:p w14:paraId="10A2A4ED"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宋体"/>
                <w:lang w:val="en-US" w:eastAsia="zh-CN"/>
              </w:rPr>
            </w:pPr>
            <w:r>
              <w:t>QC</w:t>
            </w:r>
          </w:p>
        </w:tc>
        <w:tc>
          <w:tcPr>
            <w:tcW w:w="1417" w:type="dxa"/>
          </w:tcPr>
          <w:p w14:paraId="47DA1E73" w14:textId="77777777" w:rsidR="007B4CF9" w:rsidRDefault="00A239CF">
            <w:pPr>
              <w:pStyle w:val="0Maintext"/>
              <w:spacing w:after="0" w:afterAutospacing="0"/>
              <w:ind w:firstLine="0"/>
              <w:rPr>
                <w:rFonts w:eastAsia="宋体"/>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 xml:space="preserve">To make a decision on a procedure it might be better to clarify first what is the </w:t>
            </w:r>
            <w:r>
              <w:lastRenderedPageBreak/>
              <w:t xml:space="preserve">approach to follow: For this </w:t>
            </w:r>
            <w:proofErr w:type="gramStart"/>
            <w:r>
              <w:t>reason</w:t>
            </w:r>
            <w:proofErr w:type="gramEnd"/>
            <w:r>
              <w:t xml:space="preserve">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MS Mincho"/>
                <w:lang w:eastAsia="ja-JP"/>
              </w:rPr>
            </w:pPr>
            <w:r>
              <w:rPr>
                <w:rFonts w:eastAsia="MS Mincho"/>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MS Mincho"/>
                <w:lang w:eastAsia="ja-JP"/>
              </w:rPr>
            </w:pPr>
          </w:p>
          <w:p w14:paraId="43BB9501" w14:textId="77777777" w:rsidR="007B4CF9" w:rsidRDefault="00A239CF">
            <w:pPr>
              <w:pStyle w:val="0Maintext"/>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Heading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14:paraId="685FF69F"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7B74294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in RAN1, then if necessary send </w:t>
      </w:r>
      <w:proofErr w:type="gramStart"/>
      <w:r>
        <w:rPr>
          <w:rFonts w:ascii="Calibri" w:hAnsi="Calibri" w:cs="Calibri"/>
          <w:color w:val="000000" w:themeColor="text1"/>
          <w:sz w:val="22"/>
          <w:lang w:val="en-US"/>
        </w:rPr>
        <w:t>an</w:t>
      </w:r>
      <w:proofErr w:type="gramEnd"/>
      <w:r>
        <w:rPr>
          <w:rFonts w:ascii="Calibri" w:hAnsi="Calibri" w:cs="Calibri"/>
          <w:color w:val="000000" w:themeColor="text1"/>
          <w:sz w:val="22"/>
          <w:lang w:val="en-US"/>
        </w:rPr>
        <w:t xml:space="preserve"> LS to RAN2 for their confirmation.</w:t>
      </w:r>
    </w:p>
    <w:p w14:paraId="325FD6B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Then if necessary, we can send </w:t>
      </w:r>
      <w:proofErr w:type="gramStart"/>
      <w:r>
        <w:rPr>
          <w:rFonts w:ascii="Calibri" w:hAnsi="Calibri" w:cs="Calibri"/>
          <w:color w:val="000000" w:themeColor="text1"/>
          <w:sz w:val="22"/>
          <w:lang w:val="en-US"/>
        </w:rPr>
        <w:t>an</w:t>
      </w:r>
      <w:proofErr w:type="gramEnd"/>
      <w:r>
        <w:rPr>
          <w:rFonts w:ascii="Calibri" w:hAnsi="Calibri" w:cs="Calibri"/>
          <w:color w:val="000000" w:themeColor="text1"/>
          <w:sz w:val="22"/>
          <w:lang w:val="en-US"/>
        </w:rPr>
        <w:t xml:space="preserve">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7516CE3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AB95381" w14:textId="77777777" w:rsidTr="006C18FC">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rsidTr="006C18FC">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3 best, 1 </w:t>
            </w:r>
            <w:r>
              <w:rPr>
                <w:rFonts w:asciiTheme="minorHAnsi" w:hAnsiTheme="minorHAnsi" w:cstheme="minorHAnsi"/>
                <w:sz w:val="22"/>
                <w:szCs w:val="22"/>
              </w:rPr>
              <w:lastRenderedPageBreak/>
              <w:t>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w:t>
            </w:r>
            <w:r>
              <w:rPr>
                <w:rFonts w:asciiTheme="minorHAnsi" w:hAnsiTheme="minorHAnsi" w:cstheme="minorHAnsi"/>
                <w:sz w:val="22"/>
                <w:szCs w:val="22"/>
              </w:rPr>
              <w:lastRenderedPageBreak/>
              <w:t>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rsidTr="006C18FC">
        <w:tc>
          <w:tcPr>
            <w:tcW w:w="1555" w:type="dxa"/>
          </w:tcPr>
          <w:p w14:paraId="6639066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7B4CF9" w14:paraId="04266D87" w14:textId="77777777" w:rsidTr="006C18FC">
        <w:tc>
          <w:tcPr>
            <w:tcW w:w="1555" w:type="dxa"/>
          </w:tcPr>
          <w:p w14:paraId="77681D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rsidTr="006C18FC">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rsidTr="006C18FC">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w:t>
            </w:r>
            <w:proofErr w:type="gramStart"/>
            <w:r>
              <w:rPr>
                <w:rFonts w:ascii="Calibri" w:hAnsi="Calibri" w:cs="Calibri"/>
                <w:color w:val="000000" w:themeColor="text1"/>
                <w:sz w:val="22"/>
                <w:lang w:val="en-US"/>
              </w:rPr>
              <w:t>),similar</w:t>
            </w:r>
            <w:proofErr w:type="gramEnd"/>
            <w:r>
              <w:rPr>
                <w:rFonts w:ascii="Calibri" w:hAnsi="Calibri" w:cs="Calibri"/>
                <w:color w:val="000000" w:themeColor="text1"/>
                <w:sz w:val="22"/>
                <w:lang w:val="en-US"/>
              </w:rPr>
              <w:t xml:space="preserve">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rsidTr="006C18FC">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rsidTr="006C18FC">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rsidTr="006C18FC">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rsidTr="006C18FC">
        <w:tc>
          <w:tcPr>
            <w:tcW w:w="1555" w:type="dxa"/>
          </w:tcPr>
          <w:p w14:paraId="5FBFF45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lastRenderedPageBreak/>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rsidTr="006C18FC">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rsidTr="006C18FC">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rsidTr="006C18FC">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rsidTr="006C18FC">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Calibri" w:eastAsia="MS Mincho" w:hAnsi="Calibri" w:cs="Calibri" w:hint="eastAsia"/>
                <w:color w:val="000000" w:themeColor="text1"/>
                <w:sz w:val="22"/>
                <w:lang w:val="en-US" w:eastAsia="ja-JP"/>
              </w:rPr>
              <w:t>W</w:t>
            </w:r>
            <w:r>
              <w:rPr>
                <w:rFonts w:ascii="Calibri" w:eastAsia="MS Mincho" w:hAnsi="Calibri" w:cs="Calibri"/>
                <w:color w:val="000000" w:themeColor="text1"/>
                <w:sz w:val="22"/>
                <w:lang w:val="en-US" w:eastAsia="ja-JP"/>
              </w:rPr>
              <w:t xml:space="preserve">e think </w:t>
            </w:r>
            <w:r w:rsidRPr="000130D1">
              <w:rPr>
                <w:rFonts w:ascii="Calibri" w:eastAsia="MS Mincho" w:hAnsi="Calibri" w:cs="Calibri"/>
                <w:color w:val="000000" w:themeColor="text1"/>
                <w:sz w:val="22"/>
                <w:lang w:val="en-US" w:eastAsia="ja-JP"/>
              </w:rPr>
              <w:t>MCSt is not for coverage enhancement by repetition</w:t>
            </w:r>
            <w:r>
              <w:rPr>
                <w:rFonts w:ascii="Calibri" w:eastAsia="MS Mincho" w:hAnsi="Calibri" w:cs="Calibri"/>
                <w:color w:val="000000" w:themeColor="text1"/>
                <w:sz w:val="22"/>
                <w:lang w:val="en-US" w:eastAsia="ja-JP"/>
              </w:rPr>
              <w:t>. So, multiple TBs should be focused.  If specification impact of approach 3 is not acceptable, we are also OK for Approach 1.</w:t>
            </w:r>
          </w:p>
        </w:tc>
      </w:tr>
      <w:tr w:rsidR="00E47519" w14:paraId="710C01F8" w14:textId="77777777" w:rsidTr="006C18FC">
        <w:tc>
          <w:tcPr>
            <w:tcW w:w="1555" w:type="dxa"/>
          </w:tcPr>
          <w:p w14:paraId="25A36A53" w14:textId="03E4D108"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Lenovo</w:t>
            </w:r>
          </w:p>
        </w:tc>
        <w:tc>
          <w:tcPr>
            <w:tcW w:w="1275" w:type="dxa"/>
          </w:tcPr>
          <w:p w14:paraId="0932C76D" w14:textId="7C33C511"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2</w:t>
            </w:r>
          </w:p>
        </w:tc>
        <w:tc>
          <w:tcPr>
            <w:tcW w:w="6804" w:type="dxa"/>
          </w:tcPr>
          <w:p w14:paraId="7C1948D5" w14:textId="691C20F9" w:rsidR="00E47519" w:rsidRDefault="00E47519" w:rsidP="00E47519">
            <w:pPr>
              <w:pStyle w:val="0Maintext"/>
              <w:spacing w:after="0" w:afterAutospacing="0"/>
              <w:ind w:firstLine="0"/>
              <w:rPr>
                <w:rFonts w:ascii="Calibri" w:eastAsia="MS Mincho" w:hAnsi="Calibri" w:cs="Calibri"/>
                <w:color w:val="000000" w:themeColor="text1"/>
                <w:sz w:val="22"/>
                <w:lang w:val="en-US" w:eastAsia="ja-JP"/>
              </w:rPr>
            </w:pPr>
            <w:r w:rsidRPr="00C5105B">
              <w:rPr>
                <w:rFonts w:asciiTheme="minorHAnsi" w:hAnsiTheme="minorHAnsi" w:cstheme="minorHAnsi"/>
                <w:sz w:val="22"/>
                <w:szCs w:val="22"/>
              </w:rPr>
              <w:t xml:space="preserve">On approach 1 the physical layer cannot guarantee the multiple consecutive slots transmission with the reported candidate single-slot resources. Approach 2 is benefit for sufficient resources for MCSt at least for one TB. We would like to ask one clarification on the RSRP threshold </w:t>
            </w:r>
            <w:proofErr w:type="gramStart"/>
            <w:r w:rsidRPr="00C5105B">
              <w:rPr>
                <w:rFonts w:asciiTheme="minorHAnsi" w:hAnsiTheme="minorHAnsi" w:cstheme="minorHAnsi"/>
                <w:sz w:val="22"/>
                <w:szCs w:val="22"/>
              </w:rPr>
              <w:t>increasement  as</w:t>
            </w:r>
            <w:proofErr w:type="gramEnd"/>
            <w:r w:rsidRPr="00C5105B">
              <w:rPr>
                <w:rFonts w:asciiTheme="minorHAnsi" w:hAnsiTheme="minorHAnsi" w:cstheme="minorHAnsi"/>
                <w:sz w:val="22"/>
                <w:szCs w:val="22"/>
              </w:rPr>
              <w:t xml:space="preserve"> specified in step 7 of 38.214 for Approach 2 and Approach 3, the RSRP threshold increasement is based on the number of candidate single-slot resources or candidate multiple-slot resources?</w:t>
            </w:r>
          </w:p>
        </w:tc>
      </w:tr>
      <w:tr w:rsidR="00580A1D" w14:paraId="7AABEF0C" w14:textId="77777777" w:rsidTr="006C18FC">
        <w:tc>
          <w:tcPr>
            <w:tcW w:w="1555" w:type="dxa"/>
          </w:tcPr>
          <w:p w14:paraId="3C209AD0" w14:textId="19D32931"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49DFECE9" w14:textId="54DFFD3D"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A</w:t>
            </w:r>
            <w:r>
              <w:rPr>
                <w:rFonts w:asciiTheme="minorHAnsi" w:eastAsia="宋体" w:hAnsiTheme="minorHAnsi" w:cstheme="minorHAnsi"/>
                <w:sz w:val="22"/>
                <w:szCs w:val="22"/>
                <w:lang w:val="en-US" w:eastAsia="zh-CN"/>
              </w:rPr>
              <w:t>pproach 3</w:t>
            </w:r>
          </w:p>
        </w:tc>
        <w:tc>
          <w:tcPr>
            <w:tcW w:w="6804" w:type="dxa"/>
          </w:tcPr>
          <w:p w14:paraId="2E908E32" w14:textId="150BE007" w:rsidR="00580A1D" w:rsidRPr="00580A1D" w:rsidRDefault="00580A1D" w:rsidP="00580A1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think multi-TB is important scenario where MCSt achieves its gain. Therefore, if MCSt is performed, the resources for multi-TB should be guaranteed consecutive as in approach 3.</w:t>
            </w:r>
          </w:p>
        </w:tc>
      </w:tr>
      <w:tr w:rsidR="006C18FC" w14:paraId="11AFB4C4" w14:textId="77777777" w:rsidTr="006C18FC">
        <w:tc>
          <w:tcPr>
            <w:tcW w:w="1555" w:type="dxa"/>
            <w:hideMark/>
          </w:tcPr>
          <w:p w14:paraId="538A80A5"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CMCC</w:t>
            </w:r>
          </w:p>
        </w:tc>
        <w:tc>
          <w:tcPr>
            <w:tcW w:w="1275" w:type="dxa"/>
            <w:hideMark/>
          </w:tcPr>
          <w:p w14:paraId="03761283"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Approach 3</w:t>
            </w:r>
          </w:p>
        </w:tc>
        <w:tc>
          <w:tcPr>
            <w:tcW w:w="6804" w:type="dxa"/>
          </w:tcPr>
          <w:p w14:paraId="63B0D386" w14:textId="77777777" w:rsidR="006C18FC" w:rsidRPr="006C18FC" w:rsidRDefault="006C18FC">
            <w:pPr>
              <w:pStyle w:val="0Maintext"/>
              <w:spacing w:after="0" w:afterAutospacing="0"/>
              <w:ind w:firstLine="0"/>
              <w:rPr>
                <w:rFonts w:ascii="Calibri" w:hAnsi="Calibri" w:cs="Calibri"/>
                <w:b/>
                <w:color w:val="000000" w:themeColor="text1"/>
                <w:sz w:val="22"/>
                <w:lang w:val="en-US"/>
              </w:rPr>
            </w:pPr>
          </w:p>
        </w:tc>
      </w:tr>
      <w:tr w:rsidR="0005143F" w:rsidRPr="00E83EAF" w14:paraId="4C8405C5" w14:textId="77777777" w:rsidTr="0005143F">
        <w:tc>
          <w:tcPr>
            <w:tcW w:w="1555" w:type="dxa"/>
          </w:tcPr>
          <w:p w14:paraId="556C8CB3" w14:textId="77777777" w:rsidR="0005143F" w:rsidRPr="00C86741" w:rsidRDefault="0005143F"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405E88CB" w14:textId="77777777" w:rsidR="0005143F" w:rsidRPr="00C86741" w:rsidRDefault="0005143F" w:rsidP="006D4656">
            <w:pPr>
              <w:pStyle w:val="0Maintext"/>
              <w:spacing w:after="0" w:afterAutospacing="0"/>
              <w:ind w:firstLine="0"/>
              <w:rPr>
                <w:rFonts w:asciiTheme="minorHAnsi" w:hAnsiTheme="minorHAnsi" w:cstheme="minorHAnsi"/>
                <w:sz w:val="22"/>
                <w:szCs w:val="22"/>
              </w:rPr>
            </w:pPr>
            <w:r>
              <w:rPr>
                <w:rFonts w:eastAsiaTheme="minorEastAsia"/>
                <w:lang w:eastAsia="zh-CN"/>
              </w:rPr>
              <w:t>A</w:t>
            </w:r>
            <w:r>
              <w:rPr>
                <w:rFonts w:eastAsiaTheme="minorEastAsia"/>
                <w:lang w:eastAsia="zh-CN"/>
              </w:rPr>
              <w:t>pproach 1</w:t>
            </w:r>
          </w:p>
        </w:tc>
        <w:tc>
          <w:tcPr>
            <w:tcW w:w="6804" w:type="dxa"/>
          </w:tcPr>
          <w:p w14:paraId="05B29E74"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For approach 1, it reuse</w:t>
            </w:r>
            <w:r>
              <w:rPr>
                <w:rFonts w:eastAsiaTheme="minorEastAsia" w:cs="Times New Roman"/>
                <w:sz w:val="22"/>
                <w:szCs w:val="22"/>
                <w:lang w:val="en-US" w:eastAsia="zh-CN"/>
              </w:rPr>
              <w:t>s</w:t>
            </w:r>
            <w:r w:rsidRPr="00A62F1B">
              <w:rPr>
                <w:rFonts w:eastAsiaTheme="minorEastAsia" w:cs="Times New Roman"/>
                <w:sz w:val="22"/>
                <w:szCs w:val="22"/>
                <w:lang w:val="en-US" w:eastAsia="zh-CN"/>
              </w:rPr>
              <w:t xml:space="preserve"> legacy R16 design</w:t>
            </w:r>
            <w:r>
              <w:rPr>
                <w:rFonts w:eastAsiaTheme="minorEastAsia" w:cs="Times New Roman"/>
                <w:sz w:val="22"/>
                <w:szCs w:val="22"/>
                <w:lang w:val="en-US" w:eastAsia="zh-CN"/>
              </w:rPr>
              <w:t xml:space="preserve"> and h</w:t>
            </w:r>
            <w:r>
              <w:rPr>
                <w:rFonts w:eastAsiaTheme="minorEastAsia" w:cs="Times New Roman"/>
                <w:sz w:val="22"/>
                <w:szCs w:val="22"/>
                <w:lang w:val="en-US" w:eastAsia="zh-CN"/>
              </w:rPr>
              <w:t>as</w:t>
            </w:r>
            <w:r w:rsidRPr="00A62F1B">
              <w:rPr>
                <w:rFonts w:eastAsiaTheme="minorEastAsia" w:cs="Times New Roman"/>
                <w:sz w:val="22"/>
                <w:szCs w:val="22"/>
                <w:lang w:val="en-US" w:eastAsia="zh-CN"/>
              </w:rPr>
              <w:t xml:space="preserve"> </w:t>
            </w:r>
            <w:r>
              <w:rPr>
                <w:rFonts w:eastAsiaTheme="minorEastAsia" w:cs="Times New Roman"/>
                <w:sz w:val="22"/>
                <w:szCs w:val="22"/>
                <w:lang w:val="en-US" w:eastAsia="zh-CN"/>
              </w:rPr>
              <w:t>minimum</w:t>
            </w:r>
            <w:r w:rsidRPr="00A62F1B">
              <w:rPr>
                <w:rFonts w:eastAsiaTheme="minorEastAsia" w:cs="Times New Roman"/>
                <w:sz w:val="22"/>
                <w:szCs w:val="22"/>
                <w:lang w:val="en-US" w:eastAsia="zh-CN"/>
              </w:rPr>
              <w:t xml:space="preserve"> </w:t>
            </w:r>
            <w:r w:rsidRPr="00A62F1B">
              <w:rPr>
                <w:rFonts w:eastAsiaTheme="minorEastAsia" w:cs="Times New Roman"/>
                <w:sz w:val="22"/>
                <w:szCs w:val="22"/>
                <w:lang w:val="en-US" w:eastAsia="zh-CN"/>
              </w:rPr>
              <w:t>workload and</w:t>
            </w:r>
            <w:r>
              <w:rPr>
                <w:rFonts w:eastAsiaTheme="minorEastAsia" w:cs="Times New Roman"/>
                <w:sz w:val="22"/>
                <w:szCs w:val="22"/>
                <w:lang w:val="en-US" w:eastAsia="zh-CN"/>
              </w:rPr>
              <w:t xml:space="preserve"> </w:t>
            </w:r>
            <w:r w:rsidRPr="00A62F1B">
              <w:rPr>
                <w:rFonts w:eastAsiaTheme="minorEastAsia" w:cs="Times New Roman"/>
                <w:sz w:val="22"/>
                <w:szCs w:val="22"/>
                <w:lang w:val="en-US" w:eastAsia="zh-CN"/>
              </w:rPr>
              <w:t>specification impact</w:t>
            </w:r>
            <w:r>
              <w:rPr>
                <w:rFonts w:eastAsiaTheme="minorEastAsia" w:cs="Times New Roman"/>
                <w:sz w:val="22"/>
                <w:szCs w:val="22"/>
                <w:lang w:val="en-US" w:eastAsia="zh-CN"/>
              </w:rPr>
              <w:t xml:space="preserve"> in RAN1</w:t>
            </w:r>
            <w:r w:rsidRPr="00A62F1B">
              <w:rPr>
                <w:rFonts w:eastAsiaTheme="minorEastAsia" w:cs="Times New Roman"/>
                <w:sz w:val="22"/>
                <w:szCs w:val="22"/>
                <w:lang w:val="en-US" w:eastAsia="zh-CN"/>
              </w:rPr>
              <w:t>.</w:t>
            </w:r>
          </w:p>
          <w:p w14:paraId="30757F4A"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26A107BC"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 xml:space="preserve">For approach 2, if it means the initial transmission and retransmission of one TB form continuous slot transmission, we think only blind transmission can work well, but </w:t>
            </w:r>
            <w:r>
              <w:rPr>
                <w:rFonts w:eastAsiaTheme="minorEastAsia" w:cs="Times New Roman"/>
                <w:sz w:val="22"/>
                <w:szCs w:val="22"/>
                <w:lang w:val="en-US" w:eastAsia="zh-CN"/>
              </w:rPr>
              <w:t>we do not think it is a typical case in SL-U</w:t>
            </w:r>
            <w:r w:rsidRPr="00A62F1B">
              <w:rPr>
                <w:rFonts w:eastAsiaTheme="minorEastAsia" w:cs="Times New Roman"/>
                <w:sz w:val="22"/>
                <w:szCs w:val="22"/>
                <w:lang w:val="en-US" w:eastAsia="zh-CN"/>
              </w:rPr>
              <w:t>.</w:t>
            </w:r>
          </w:p>
          <w:p w14:paraId="0AB28693"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7DE16F9E" w14:textId="77777777" w:rsidR="0005143F" w:rsidRPr="00E83EAF" w:rsidRDefault="0005143F" w:rsidP="006D4656">
            <w:pPr>
              <w:pStyle w:val="0Maintext"/>
              <w:spacing w:after="0" w:afterAutospacing="0"/>
              <w:ind w:firstLine="0"/>
              <w:rPr>
                <w:rFonts w:asciiTheme="minorHAnsi" w:eastAsiaTheme="minorEastAsia" w:hAnsiTheme="minorHAnsi" w:cstheme="minorHAnsi"/>
                <w:sz w:val="22"/>
                <w:szCs w:val="22"/>
                <w:lang w:val="en-US" w:eastAsia="zh-CN"/>
              </w:rPr>
            </w:pPr>
            <w:r w:rsidRPr="00A62F1B">
              <w:rPr>
                <w:rFonts w:eastAsiaTheme="minorEastAsia" w:cs="Times New Roman"/>
                <w:sz w:val="22"/>
                <w:szCs w:val="22"/>
                <w:lang w:val="en-US" w:eastAsia="zh-CN"/>
              </w:rPr>
              <w:t xml:space="preserve">For approach3, </w:t>
            </w:r>
            <w:r>
              <w:rPr>
                <w:rFonts w:eastAsiaTheme="minorEastAsia" w:cs="Times New Roman"/>
                <w:sz w:val="22"/>
                <w:szCs w:val="22"/>
                <w:lang w:val="en-US" w:eastAsia="zh-CN"/>
              </w:rPr>
              <w:t xml:space="preserve">whether </w:t>
            </w:r>
            <w:r w:rsidRPr="00A62F1B">
              <w:rPr>
                <w:rFonts w:eastAsiaTheme="minorEastAsia" w:cs="Times New Roman"/>
                <w:sz w:val="22"/>
                <w:szCs w:val="22"/>
                <w:lang w:val="en-US" w:eastAsia="zh-CN"/>
              </w:rPr>
              <w:t xml:space="preserve">“number of slots for MCSt” </w:t>
            </w:r>
            <w:r>
              <w:rPr>
                <w:rFonts w:eastAsiaTheme="minorEastAsia" w:cs="Times New Roman"/>
                <w:sz w:val="22"/>
                <w:szCs w:val="22"/>
                <w:lang w:val="en-US" w:eastAsia="zh-CN"/>
              </w:rPr>
              <w:t>can be</w:t>
            </w:r>
            <w:r w:rsidRPr="00A62F1B">
              <w:rPr>
                <w:rFonts w:eastAsiaTheme="minorEastAsia" w:cs="Times New Roman"/>
                <w:sz w:val="22"/>
                <w:szCs w:val="22"/>
                <w:lang w:val="en-US" w:eastAsia="zh-CN"/>
              </w:rPr>
              <w:t xml:space="preserve"> indicated by MAC layer</w:t>
            </w:r>
            <w:r>
              <w:rPr>
                <w:rFonts w:eastAsiaTheme="minorEastAsia" w:cs="Times New Roman"/>
                <w:sz w:val="22"/>
                <w:szCs w:val="22"/>
                <w:lang w:val="en-US" w:eastAsia="zh-CN"/>
              </w:rPr>
              <w:t xml:space="preserve"> or not has not been verified</w:t>
            </w:r>
            <w:r w:rsidRPr="00A62F1B">
              <w:rPr>
                <w:rFonts w:eastAsiaTheme="minorEastAsia" w:cs="Times New Roman"/>
                <w:sz w:val="22"/>
                <w:szCs w:val="22"/>
                <w:lang w:val="en-US" w:eastAsia="zh-CN"/>
              </w:rPr>
              <w:t xml:space="preserve">, which </w:t>
            </w:r>
            <w:r>
              <w:rPr>
                <w:rFonts w:eastAsiaTheme="minorEastAsia" w:cs="Times New Roman"/>
                <w:sz w:val="22"/>
                <w:szCs w:val="22"/>
                <w:lang w:val="en-US" w:eastAsia="zh-CN"/>
              </w:rPr>
              <w:t xml:space="preserve">we think it </w:t>
            </w:r>
            <w:r w:rsidRPr="00A62F1B">
              <w:rPr>
                <w:rFonts w:eastAsiaTheme="minorEastAsia" w:cs="Times New Roman"/>
                <w:sz w:val="22"/>
                <w:szCs w:val="22"/>
                <w:lang w:val="en-US" w:eastAsia="zh-CN"/>
              </w:rPr>
              <w:t>should be checked with RAN2.</w:t>
            </w:r>
          </w:p>
        </w:tc>
      </w:tr>
    </w:tbl>
    <w:p w14:paraId="46D44A00" w14:textId="77777777" w:rsidR="007B4CF9" w:rsidRPr="0005143F" w:rsidRDefault="007B4CF9">
      <w:pPr>
        <w:autoSpaceDE w:val="0"/>
        <w:autoSpaceDN w:val="0"/>
        <w:rPr>
          <w:rFonts w:asciiTheme="minorHAnsi" w:hAnsiTheme="minorHAnsi" w:cstheme="minorHAnsi"/>
          <w:color w:val="FF0000"/>
          <w:sz w:val="24"/>
          <w:szCs w:val="28"/>
          <w:lang w:val="en-US"/>
        </w:rPr>
      </w:pPr>
      <w:bookmarkStart w:id="66" w:name="_GoBack"/>
      <w:bookmarkEnd w:id="66"/>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Heading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w:t>
      </w: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[44] informing RAN1 the following RAN2 agreements:</w:t>
      </w:r>
    </w:p>
    <w:p w14:paraId="448F190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RAN2 understands L1 handles LBT impact to/from other UEs’ reserved resources in SL candidate resource selection (inter-UE case).</w:t>
      </w:r>
    </w:p>
    <w:p w14:paraId="40C0486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Heading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w:t>
      </w:r>
      <w:r>
        <w:rPr>
          <w:rFonts w:ascii="Calibri" w:hAnsi="Calibri" w:cs="Calibri"/>
          <w:sz w:val="22"/>
          <w:lang w:val="en-US"/>
        </w:rPr>
        <w:lastRenderedPageBreak/>
        <w:t xml:space="preserve">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9CAD5F" w14:textId="77777777"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lastRenderedPageBreak/>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gramEnd"/>
            <w:r>
              <w:rPr>
                <w:rFonts w:ascii="Calibri" w:eastAsiaTheme="minorEastAsia" w:hAnsi="Calibri" w:cs="Calibri"/>
                <w:sz w:val="22"/>
                <w:szCs w:val="24"/>
                <w:lang w:val="en-US" w:eastAsia="zh-CN"/>
              </w:rPr>
              <w:t xml:space="preserv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40E7CD7A"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MS Mincho"/>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宋体" w:cs="宋体"/>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lastRenderedPageBreak/>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ListParagraph"/>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Heading3"/>
      </w:pPr>
      <w:r>
        <w:lastRenderedPageBreak/>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CFF58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MS Mincho"/>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ListParagraph"/>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A3A9F37"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ListParagraph"/>
              <w:ind w:leftChars="160" w:left="320"/>
              <w:rPr>
                <w:rFonts w:ascii="Calibri" w:hAnsi="Calibri" w:cs="Calibri"/>
                <w:sz w:val="22"/>
                <w:szCs w:val="22"/>
                <w:lang w:eastAsia="zh-TW"/>
              </w:rPr>
            </w:pPr>
          </w:p>
          <w:p w14:paraId="29F1C0A5"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ListParagraph"/>
              <w:ind w:leftChars="0" w:left="360"/>
              <w:rPr>
                <w:rFonts w:ascii="Calibri" w:hAnsi="Calibri" w:cs="Calibri"/>
                <w:sz w:val="22"/>
                <w:szCs w:val="22"/>
                <w:lang w:eastAsia="zh-TW"/>
              </w:rPr>
            </w:pPr>
          </w:p>
          <w:p w14:paraId="34051EE9"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6446F3FC"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ListParagraph"/>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MS Mincho"/>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MS Mincho"/>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MS Mincho"/>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83CEA3"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89AF6EA" w14:textId="77777777" w:rsidR="007B4CF9" w:rsidRDefault="007B4CF9">
            <w:pPr>
              <w:rPr>
                <w:rFonts w:eastAsia="MS Mincho"/>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MS Mincho"/>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MS Mincho"/>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w:t>
            </w:r>
            <w:r>
              <w:rPr>
                <w:rFonts w:eastAsiaTheme="minorEastAsia"/>
                <w:lang w:eastAsia="zh-CN"/>
              </w:rPr>
              <w:lastRenderedPageBreak/>
              <w:t xml:space="preserve">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lastRenderedPageBreak/>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MS Mincho"/>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MS Mincho"/>
                <w:lang w:val="en-US" w:eastAsia="ja-JP"/>
              </w:rPr>
            </w:pPr>
          </w:p>
          <w:p w14:paraId="60ADDB35" w14:textId="77777777"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MS Mincho"/>
                <w:lang w:eastAsia="ja-JP"/>
              </w:rPr>
            </w:pPr>
            <w:r>
              <w:rPr>
                <w:rFonts w:hint="eastAsia"/>
                <w:lang w:eastAsia="ko-KR"/>
              </w:rPr>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MS Mincho"/>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Heading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w:t>
      </w:r>
      <w:r>
        <w:rPr>
          <w:rFonts w:ascii="Calibri" w:hAnsi="Calibri" w:cs="Calibri"/>
          <w:color w:val="000000" w:themeColor="text1"/>
          <w:sz w:val="22"/>
          <w:szCs w:val="22"/>
        </w:rPr>
        <w:lastRenderedPageBreak/>
        <w:t>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14:paraId="12D98ADA" w14:textId="77777777" w:rsidR="007B4CF9" w:rsidRDefault="007B4CF9">
            <w:pPr>
              <w:pStyle w:val="0Maintext"/>
              <w:spacing w:after="0" w:afterAutospacing="0"/>
              <w:ind w:firstLine="0"/>
              <w:rPr>
                <w:rFonts w:eastAsia="MS Mincho"/>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MS Mincho"/>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lastRenderedPageBreak/>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lastRenderedPageBreak/>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w:t>
            </w:r>
            <w:proofErr w:type="gramStart"/>
            <w:r>
              <w:rPr>
                <w:rFonts w:eastAsia="PMingLiU"/>
                <w:lang w:eastAsia="zh-TW"/>
              </w:rPr>
              <w:t>%[</w:t>
            </w:r>
            <w:proofErr w:type="gramEnd"/>
            <w:r>
              <w:rPr>
                <w:rFonts w:eastAsia="PMingLiU"/>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lang w:val="en-US" w:eastAsia="zh-CN"/>
              </w:rPr>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pectrum efficiency or UPT gain on each option, we should keep the options open for the companies who are interested in to do the evaluation. Since we already provided technical reasons and the usecases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r>
              <w:rPr>
                <w:rFonts w:eastAsia="PMingLiU" w:hint="eastAsia"/>
                <w:lang w:eastAsia="zh-TW"/>
              </w:rPr>
              <w:t>L</w:t>
            </w:r>
            <w:r>
              <w:rPr>
                <w:rFonts w:eastAsia="PMingLiU"/>
                <w:lang w:eastAsia="zh-TW"/>
              </w:rPr>
              <w:t>ast but not least,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w:t>
            </w:r>
            <w:proofErr w:type="gramStart"/>
            <w:r>
              <w:rPr>
                <w:rFonts w:eastAsia="PMingLiU"/>
                <w:lang w:eastAsia="zh-TW"/>
              </w:rPr>
              <w:t>other</w:t>
            </w:r>
            <w:proofErr w:type="gramEnd"/>
            <w:r>
              <w:rPr>
                <w:rFonts w:eastAsia="PMingLiU"/>
                <w:lang w:eastAsia="zh-TW"/>
              </w:rPr>
              <w:t xml:space="preserve">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lang w:eastAsia="zh-TW"/>
              </w:rPr>
            </w:pPr>
            <w:r>
              <w:rPr>
                <w:rFonts w:eastAsiaTheme="minorEastAsia"/>
                <w:lang w:eastAsia="zh-CN"/>
              </w:rPr>
              <w:t>Panasonic</w:t>
            </w:r>
          </w:p>
        </w:tc>
        <w:tc>
          <w:tcPr>
            <w:tcW w:w="1417" w:type="dxa"/>
          </w:tcPr>
          <w:p w14:paraId="647BD419" w14:textId="02A2F005" w:rsidR="000C2827" w:rsidRDefault="000C2827" w:rsidP="000C2827">
            <w:pPr>
              <w:pStyle w:val="0Maintext"/>
              <w:spacing w:after="0" w:afterAutospacing="0"/>
              <w:ind w:firstLine="0"/>
              <w:rPr>
                <w:rFonts w:eastAsia="PMingLiU"/>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r w:rsidR="00E47519" w14:paraId="6DD938C8" w14:textId="77777777">
        <w:trPr>
          <w:trHeight w:val="274"/>
        </w:trPr>
        <w:tc>
          <w:tcPr>
            <w:tcW w:w="1555" w:type="dxa"/>
          </w:tcPr>
          <w:p w14:paraId="0EAEA3B8" w14:textId="351FB389" w:rsidR="00E47519" w:rsidRDefault="00E47519" w:rsidP="00E47519">
            <w:pPr>
              <w:pStyle w:val="0Maintext"/>
              <w:spacing w:after="0" w:afterAutospacing="0"/>
              <w:ind w:firstLine="0"/>
              <w:rPr>
                <w:rFonts w:eastAsiaTheme="minorEastAsia"/>
                <w:lang w:eastAsia="zh-CN"/>
              </w:rPr>
            </w:pPr>
            <w:r>
              <w:t>Lenovo</w:t>
            </w:r>
          </w:p>
        </w:tc>
        <w:tc>
          <w:tcPr>
            <w:tcW w:w="1417" w:type="dxa"/>
          </w:tcPr>
          <w:p w14:paraId="5CCB7779" w14:textId="77777777" w:rsidR="00E47519" w:rsidRDefault="00E47519" w:rsidP="00E47519">
            <w:pPr>
              <w:pStyle w:val="0Maintext"/>
              <w:spacing w:after="0" w:afterAutospacing="0"/>
              <w:ind w:firstLine="0"/>
              <w:rPr>
                <w:rFonts w:eastAsiaTheme="minorEastAsia"/>
                <w:lang w:eastAsia="zh-CN"/>
              </w:rPr>
            </w:pPr>
          </w:p>
        </w:tc>
        <w:tc>
          <w:tcPr>
            <w:tcW w:w="6662" w:type="dxa"/>
          </w:tcPr>
          <w:p w14:paraId="1C376F81" w14:textId="77777777" w:rsidR="00E47519" w:rsidRDefault="00E47519" w:rsidP="00E47519">
            <w:pPr>
              <w:pStyle w:val="0Maintext"/>
              <w:spacing w:after="0" w:afterAutospacing="0"/>
              <w:ind w:firstLine="0"/>
            </w:pPr>
            <w:r>
              <w:t>Support option 2</w:t>
            </w:r>
          </w:p>
          <w:p w14:paraId="15BD6E73" w14:textId="77777777" w:rsidR="00E47519" w:rsidRDefault="00E47519" w:rsidP="00E47519">
            <w:pPr>
              <w:pStyle w:val="0Maintext"/>
              <w:spacing w:after="0" w:afterAutospacing="0"/>
              <w:ind w:firstLine="0"/>
            </w:pPr>
          </w:p>
          <w:p w14:paraId="1F42E94D" w14:textId="77777777" w:rsidR="00E47519" w:rsidRDefault="00E47519" w:rsidP="00E47519">
            <w:pPr>
              <w:pStyle w:val="0Maintext"/>
              <w:spacing w:after="0" w:afterAutospacing="0"/>
              <w:ind w:firstLine="0"/>
            </w:pPr>
            <w:r>
              <w:t>Reply to FL’s question:</w:t>
            </w:r>
          </w:p>
          <w:p w14:paraId="64FCF94D" w14:textId="77777777" w:rsidR="00E47519" w:rsidRDefault="00E47519" w:rsidP="00E47519">
            <w:pPr>
              <w:pStyle w:val="0Maintext"/>
              <w:spacing w:after="0" w:afterAutospacing="0"/>
              <w:ind w:firstLine="0"/>
            </w:pPr>
            <w:r>
              <w:t xml:space="preserve">As specified in TS37.213, </w:t>
            </w:r>
            <w:r w:rsidRPr="00551B62">
              <w:t>the LBT sensing time</w:t>
            </w:r>
            <w:r>
              <w:t xml:space="preserve"> can be described as </w:t>
            </w:r>
            <w:r w:rsidRPr="00B9615E">
              <w:rPr>
                <w:rFonts w:eastAsiaTheme="minorEastAsia"/>
                <w:color w:val="000000" w:themeColor="text1"/>
                <w:kern w:val="2"/>
                <w:lang w:val="en-US" w:eastAsia="zh-CN"/>
              </w:rPr>
              <w:lastRenderedPageBreak/>
              <w:t>16+m</w:t>
            </w:r>
            <w:r w:rsidRPr="00B9615E">
              <w:rPr>
                <w:rFonts w:eastAsiaTheme="minorEastAsia"/>
                <w:color w:val="000000" w:themeColor="text1"/>
                <w:kern w:val="2"/>
                <w:vertAlign w:val="subscript"/>
                <w:lang w:val="en-US" w:eastAsia="zh-CN"/>
              </w:rPr>
              <w:t>p</w:t>
            </w:r>
            <w:r w:rsidRPr="00B9615E">
              <w:rPr>
                <w:rFonts w:eastAsiaTheme="minorEastAsia"/>
                <w:color w:val="000000" w:themeColor="text1"/>
                <w:kern w:val="2"/>
                <w:lang w:val="en-US" w:eastAsia="zh-CN"/>
              </w:rPr>
              <w:t>*9+9*</w:t>
            </w:r>
            <w:r>
              <w:rPr>
                <w:rFonts w:eastAsiaTheme="minorEastAsia"/>
                <w:color w:val="000000" w:themeColor="text1"/>
                <w:kern w:val="2"/>
                <w:lang w:val="en-US" w:eastAsia="zh-CN"/>
              </w:rPr>
              <w:t xml:space="preserve">X, where mp is determined based on CAPC and X is the random backoff counter dependent on CWS and CAPC. </w:t>
            </w:r>
          </w:p>
          <w:p w14:paraId="04B34E8D" w14:textId="57F4E001" w:rsidR="00E47519" w:rsidRPr="000130D1" w:rsidRDefault="00E47519" w:rsidP="00E47519">
            <w:pPr>
              <w:pStyle w:val="0Maintext"/>
              <w:spacing w:after="0" w:afterAutospacing="0"/>
              <w:ind w:firstLine="0"/>
              <w:rPr>
                <w:rFonts w:eastAsiaTheme="minorEastAsia"/>
                <w:lang w:eastAsia="zh-CN"/>
              </w:rPr>
            </w:pPr>
            <w:r>
              <w:t xml:space="preserve">We don’t think if </w:t>
            </w:r>
            <w:r w:rsidRPr="00551B62">
              <w:t>CAPC level of a reserved resource is known, the LBT sensing time can be estimated / MCOT duration can be derived</w:t>
            </w:r>
            <w:r>
              <w:t xml:space="preserve">. </w:t>
            </w:r>
          </w:p>
        </w:tc>
      </w:tr>
      <w:tr w:rsidR="00AE79FE" w14:paraId="6B63CFC3" w14:textId="77777777">
        <w:trPr>
          <w:trHeight w:val="274"/>
        </w:trPr>
        <w:tc>
          <w:tcPr>
            <w:tcW w:w="1555" w:type="dxa"/>
          </w:tcPr>
          <w:p w14:paraId="75A2F4CF" w14:textId="6A9034DE" w:rsidR="00AE79FE" w:rsidRDefault="00AE79FE" w:rsidP="00AE79FE">
            <w:pPr>
              <w:pStyle w:val="0Maintext"/>
              <w:spacing w:after="0" w:afterAutospacing="0"/>
              <w:ind w:firstLine="0"/>
            </w:pPr>
            <w:r>
              <w:rPr>
                <w:rFonts w:eastAsia="宋体" w:hint="eastAsia"/>
                <w:lang w:val="en-US" w:eastAsia="zh-CN"/>
              </w:rPr>
              <w:lastRenderedPageBreak/>
              <w:t>S</w:t>
            </w:r>
            <w:r>
              <w:rPr>
                <w:rFonts w:eastAsia="宋体"/>
                <w:lang w:val="en-US" w:eastAsia="zh-CN"/>
              </w:rPr>
              <w:t>amsung</w:t>
            </w:r>
          </w:p>
        </w:tc>
        <w:tc>
          <w:tcPr>
            <w:tcW w:w="1417" w:type="dxa"/>
          </w:tcPr>
          <w:p w14:paraId="07969CF8" w14:textId="39490842" w:rsidR="00AE79FE" w:rsidRDefault="00AE79FE" w:rsidP="00AE79FE">
            <w:pPr>
              <w:pStyle w:val="0Maintext"/>
              <w:spacing w:after="0" w:afterAutospacing="0"/>
              <w:ind w:firstLine="0"/>
              <w:rPr>
                <w:rFonts w:eastAsiaTheme="minorEastAsia"/>
                <w:lang w:eastAsia="zh-CN"/>
              </w:rPr>
            </w:pPr>
            <w:r>
              <w:rPr>
                <w:rFonts w:eastAsia="宋体" w:hint="eastAsia"/>
                <w:lang w:val="en-US" w:eastAsia="zh-CN"/>
              </w:rPr>
              <w:t>O</w:t>
            </w:r>
            <w:r>
              <w:rPr>
                <w:rFonts w:eastAsia="宋体"/>
                <w:lang w:val="en-US" w:eastAsia="zh-CN"/>
              </w:rPr>
              <w:t>K</w:t>
            </w:r>
          </w:p>
        </w:tc>
        <w:tc>
          <w:tcPr>
            <w:tcW w:w="6662" w:type="dxa"/>
          </w:tcPr>
          <w:p w14:paraId="38107BA2" w14:textId="77777777" w:rsidR="00AE79FE" w:rsidRDefault="00AE79FE" w:rsidP="00AE79FE">
            <w:pPr>
              <w:pStyle w:val="0Maintext"/>
              <w:spacing w:after="0" w:afterAutospacing="0"/>
              <w:ind w:firstLine="0"/>
            </w:pPr>
          </w:p>
        </w:tc>
      </w:tr>
      <w:tr w:rsidR="006C18FC" w14:paraId="0B52371A" w14:textId="77777777" w:rsidTr="006C18FC">
        <w:trPr>
          <w:trHeight w:val="274"/>
        </w:trPr>
        <w:tc>
          <w:tcPr>
            <w:tcW w:w="1555" w:type="dxa"/>
          </w:tcPr>
          <w:p w14:paraId="12EA2508"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B9B713C"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553CFA8" w14:textId="77777777" w:rsidR="006C18FC" w:rsidRDefault="006C18F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OPPO, if the discussion cannot achieve to a consensus quickly, Option X will naturally be selected. </w:t>
            </w:r>
          </w:p>
        </w:tc>
      </w:tr>
    </w:tbl>
    <w:p w14:paraId="0CAB7AB2" w14:textId="77777777" w:rsidR="007B4CF9" w:rsidRPr="006C18FC"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Heading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[36] informing RAN1 the following understandings/agreements:</w:t>
      </w:r>
    </w:p>
    <w:p w14:paraId="6D7AFE0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14223D0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Heading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 xml:space="preserve">There is no concern, but it may be good to explicitly agree that “The LBT failure situation is </w:t>
            </w:r>
            <w:r>
              <w:lastRenderedPageBreak/>
              <w:t>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lastRenderedPageBreak/>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144218A1"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MS Mincho"/>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Heading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Heading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[44] informing RAN1 the following RAN2 agreements:</w:t>
      </w:r>
    </w:p>
    <w:p w14:paraId="26184C1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comments and proposals in both [</w:t>
      </w:r>
      <w:proofErr w:type="gramStart"/>
      <w:r>
        <w:rPr>
          <w:rFonts w:ascii="Calibri" w:hAnsi="Calibri" w:cs="Calibri"/>
          <w:color w:val="000000" w:themeColor="text1"/>
          <w:sz w:val="22"/>
          <w:szCs w:val="22"/>
        </w:rPr>
        <w:t>45][</w:t>
      </w:r>
      <w:proofErr w:type="gramEnd"/>
      <w:r>
        <w:rPr>
          <w:rFonts w:ascii="Calibri" w:hAnsi="Calibri" w:cs="Calibri"/>
          <w:color w:val="000000" w:themeColor="text1"/>
          <w:sz w:val="22"/>
          <w:szCs w:val="22"/>
        </w:rPr>
        <w:t>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Heading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19E3FB78"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Heading3"/>
        <w:spacing w:after="0"/>
      </w:pPr>
      <w:r>
        <w:lastRenderedPageBreak/>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87570F5"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Heading2"/>
        <w:spacing w:after="0"/>
      </w:pPr>
      <w:r>
        <w:t>Regulation aspects (for easy reference)</w:t>
      </w:r>
    </w:p>
    <w:p w14:paraId="254D8DAE" w14:textId="77777777" w:rsidR="007B4CF9" w:rsidRDefault="00A239CF">
      <w:pPr>
        <w:pStyle w:val="ListParagraph"/>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7" w:name="_Hlk132635540"/>
      <w:r>
        <w:rPr>
          <w:rFonts w:asciiTheme="minorHAnsi" w:hAnsiTheme="minorHAnsi" w:cstheme="minorHAnsi"/>
          <w:sz w:val="22"/>
          <w:szCs w:val="28"/>
        </w:rPr>
        <w:t>shall be equal to or less than 50</w:t>
      </w:r>
      <w:bookmarkEnd w:id="67"/>
      <w:r>
        <w:rPr>
          <w:rFonts w:asciiTheme="minorHAnsi" w:hAnsiTheme="minorHAnsi" w:cstheme="minorHAnsi"/>
          <w:sz w:val="22"/>
          <w:szCs w:val="28"/>
        </w:rPr>
        <w:t>; and</w:t>
      </w:r>
    </w:p>
    <w:p w14:paraId="1E404C0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Heading2"/>
        <w:spacing w:after="0"/>
      </w:pPr>
      <w:r>
        <w:t>Type 1 channel access procedures</w:t>
      </w:r>
    </w:p>
    <w:p w14:paraId="4715233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8" w:name="_Hlk118655623"/>
            <m:r>
              <m:rPr>
                <m:sty m:val="bi"/>
              </m:rPr>
              <w:rPr>
                <w:rFonts w:ascii="Cambria Math"/>
                <w:u w:val="single"/>
              </w:rPr>
              <m:t>m</m:t>
            </m:r>
          </m:e>
          <m:sub>
            <m:r>
              <m:rPr>
                <m:sty m:val="bi"/>
              </m:rPr>
              <w:rPr>
                <w:rFonts w:ascii="Cambria Math"/>
                <w:u w:val="single"/>
              </w:rPr>
              <m:t>p</m:t>
            </m:r>
            <w:bookmarkEnd w:id="68"/>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0E76F02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CA2066">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CA2066">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A239CF">
        <w:rPr>
          <w:rFonts w:asciiTheme="minorHAnsi" w:hAnsiTheme="minorHAnsi" w:cstheme="minorHAnsi"/>
          <w:color w:val="000000" w:themeColor="text1"/>
          <w:sz w:val="22"/>
          <w:szCs w:val="22"/>
        </w:rPr>
        <w:t>;</w:t>
      </w:r>
    </w:p>
    <w:p w14:paraId="331DB753"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lastRenderedPageBreak/>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ListParagraph"/>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ListParagraph"/>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455A4807" w14:textId="77777777" w:rsidR="007B4CF9" w:rsidRDefault="007B4CF9">
      <w:pPr>
        <w:spacing w:after="0"/>
      </w:pPr>
    </w:p>
    <w:p w14:paraId="338A10EE" w14:textId="77777777" w:rsidR="007B4CF9" w:rsidRDefault="00A239CF">
      <w:pPr>
        <w:pStyle w:val="Heading2"/>
        <w:spacing w:after="0"/>
      </w:pPr>
      <w:r>
        <w:t>Type 2 channel access procedures</w:t>
      </w:r>
    </w:p>
    <w:p w14:paraId="52B852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ListParagraph"/>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Heading2"/>
        <w:spacing w:after="0"/>
      </w:pPr>
      <w:r>
        <w:t>Contention window adjustment procedures</w:t>
      </w:r>
    </w:p>
    <w:p w14:paraId="17304EB8"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ListParagraph"/>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ListParagraph"/>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ListParagraph"/>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1A34C9AA"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6292CD6"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ListParagraph"/>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074153BA" w14:textId="77777777" w:rsidR="007B4CF9" w:rsidRDefault="00A239CF">
      <w:pPr>
        <w:pStyle w:val="ListParagraph"/>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the reference duration, only PSCCH/PSSCH transmissions starting from the 1st starting symbol can be considered.</w:t>
      </w:r>
    </w:p>
    <w:p w14:paraId="68F36BC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Heading2"/>
        <w:spacing w:after="0"/>
      </w:pPr>
      <w:r>
        <w:t>CP extension (CPE)</w:t>
      </w:r>
    </w:p>
    <w:p w14:paraId="35C1CA2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CA2066">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CA2066">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ListParagraph"/>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w:t>
      </w:r>
      <w:r>
        <w:rPr>
          <w:rFonts w:asciiTheme="minorHAnsi" w:hAnsiTheme="minorHAnsi" w:cstheme="minorHAnsi"/>
          <w:bCs/>
          <w:sz w:val="22"/>
          <w:szCs w:val="22"/>
        </w:rPr>
        <w:lastRenderedPageBreak/>
        <w:t xml:space="preserve">us, 1 symbol – 34 us, 1 symbol – 43 us, 1 symbol – 52 us, 1 symbol – 61 us, and the symbol duration is subject to 15 kHz. </w:t>
      </w:r>
    </w:p>
    <w:p w14:paraId="34FDA4F6"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01AE51F4"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ListParagraph"/>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5DB89E8D"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0EA76A35"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CA2066">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CA2066">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CA2066">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ListParagraph"/>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lastRenderedPageBreak/>
        <w:t>For 30kHz SCS</w:t>
      </w:r>
    </w:p>
    <w:p w14:paraId="4E170918" w14:textId="77777777" w:rsidR="007B4CF9" w:rsidRDefault="00CA2066">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CA2066">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CA2066">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CA2066">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3A37AA98"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Heading2"/>
        <w:spacing w:after="0"/>
      </w:pPr>
      <w:r>
        <w:t>UE-to-UE COT sharing</w:t>
      </w:r>
    </w:p>
    <w:p w14:paraId="3A391E5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ListParagraph"/>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Iic to identify which </w:t>
      </w:r>
      <w:r>
        <w:rPr>
          <w:rFonts w:asciiTheme="minorHAnsi" w:hAnsiTheme="minorHAnsi" w:cstheme="minorHAnsi"/>
          <w:color w:val="000000" w:themeColor="text1"/>
          <w:sz w:val="22"/>
          <w:szCs w:val="28"/>
        </w:rPr>
        <w:lastRenderedPageBreak/>
        <w:t>synchronisation reference UE is allowed to use the shared COT for transmissions of S-SSB</w:t>
      </w:r>
    </w:p>
    <w:p w14:paraId="20002EA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9" w:name="_Toc118727818"/>
    </w:p>
    <w:bookmarkEnd w:id="69"/>
    <w:p w14:paraId="013CEB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w:t>
      </w:r>
      <w:proofErr w:type="gramStart"/>
      <w:r>
        <w:rPr>
          <w:rFonts w:asciiTheme="minorHAnsi" w:hAnsiTheme="minorHAnsi" w:cstheme="minorHAnsi"/>
          <w:color w:val="000000" w:themeColor="text1"/>
          <w:sz w:val="22"/>
          <w:szCs w:val="22"/>
        </w:rPr>
        <w:t>an</w:t>
      </w:r>
      <w:proofErr w:type="gramEnd"/>
      <w:r>
        <w:rPr>
          <w:rFonts w:asciiTheme="minorHAnsi" w:hAnsiTheme="minorHAnsi" w:cstheme="minorHAnsi"/>
          <w:color w:val="000000" w:themeColor="text1"/>
          <w:sz w:val="22"/>
          <w:szCs w:val="22"/>
        </w:rPr>
        <w:t xml:space="preserve"> LS to RAN2/SA to ask whether which UE (UE-ID) is included in a group of groupcast is known to each UE or not, and if the answer is YES, what is the condition if any</w:t>
      </w:r>
    </w:p>
    <w:p w14:paraId="2F12CE1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lastRenderedPageBreak/>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ListParagraph"/>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How could the responding UE determine HARQ status in this case</w:t>
      </w:r>
    </w:p>
    <w:p w14:paraId="36CA56B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Heading2"/>
        <w:spacing w:after="0"/>
      </w:pPr>
      <w:r>
        <w:t>Multi-channel access</w:t>
      </w:r>
    </w:p>
    <w:p w14:paraId="05844107"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ListParagraph"/>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Support the COT initiator UE can maintain a subset of the acquired RB sets</w:t>
      </w:r>
    </w:p>
    <w:p w14:paraId="0C5FBB58"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ListParagraph"/>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Heading2"/>
        <w:spacing w:after="0"/>
      </w:pPr>
      <w:r>
        <w:t>Multi-consecutive slots transmission (MCSt)</w:t>
      </w:r>
    </w:p>
    <w:p w14:paraId="359B8CBE" w14:textId="77777777" w:rsidR="007B4CF9" w:rsidRDefault="00A239CF">
      <w:pPr>
        <w:pStyle w:val="ListParagraph"/>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ListParagraph"/>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w:t>
      </w:r>
      <w:r>
        <w:rPr>
          <w:rFonts w:asciiTheme="minorHAnsi" w:hAnsiTheme="minorHAnsi" w:cstheme="minorHAnsi"/>
          <w:bCs/>
          <w:iCs/>
          <w:sz w:val="22"/>
          <w:szCs w:val="28"/>
        </w:rPr>
        <w:lastRenderedPageBreak/>
        <w:t>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ListParagraph"/>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ListParagraph"/>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14:paraId="421FCB03"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ListParagraph"/>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51C0EEF4"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The frequency domain resources are same among the consecutive transmitted slots;</w:t>
      </w:r>
    </w:p>
    <w:p w14:paraId="16E7FC93"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70" w:name="_Toc115451911"/>
      <w:bookmarkStart w:id="71"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72"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2"/>
    </w:p>
    <w:p w14:paraId="308EE21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73"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3"/>
    </w:p>
    <w:bookmarkEnd w:id="70"/>
    <w:bookmarkEnd w:id="71"/>
    <w:p w14:paraId="7484089B"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61027265"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Note: for each TB, in in the case where resources are selected for retransmissions, the minimum gap between any pair a </w:t>
      </w:r>
      <w:proofErr w:type="gramStart"/>
      <w:r>
        <w:rPr>
          <w:rFonts w:asciiTheme="minorHAnsi" w:hAnsiTheme="minorHAnsi" w:cstheme="minorHAnsi"/>
          <w:color w:val="000000" w:themeColor="text1"/>
          <w:sz w:val="22"/>
          <w:szCs w:val="22"/>
        </w:rPr>
        <w:t>resources</w:t>
      </w:r>
      <w:proofErr w:type="gramEnd"/>
      <w:r>
        <w:rPr>
          <w:rFonts w:asciiTheme="minorHAnsi" w:hAnsiTheme="minorHAnsi" w:cstheme="minorHAnsi"/>
          <w:color w:val="000000" w:themeColor="text1"/>
          <w:sz w:val="22"/>
          <w:szCs w:val="22"/>
        </w:rPr>
        <w:t xml:space="preserve"> still need to be ensured (as in R16/17 NR SL).</w:t>
      </w:r>
    </w:p>
    <w:p w14:paraId="35EB7E49"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Heading2"/>
        <w:spacing w:after="0"/>
      </w:pPr>
      <w:r>
        <w:t>Resource allocation enhancements in SL-U</w:t>
      </w:r>
    </w:p>
    <w:p w14:paraId="0FD8A791"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ListParagraph"/>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43B9A15A"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9B543B9"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UE selects extra / more resources than required for transmitting a TB (i.e., overbooking) to accommodate potential Type 1 LBT failures.</w:t>
      </w:r>
    </w:p>
    <w:p w14:paraId="0F127E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5A2ED5B2"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ListParagraph"/>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When estimating the detected power within a sensing slot duration in Type 1 channel access, the UE excludes frequency resources (if any) previously reserved via SCI by </w:t>
      </w:r>
      <w:proofErr w:type="gramStart"/>
      <w:r>
        <w:rPr>
          <w:rFonts w:asciiTheme="minorHAnsi" w:eastAsiaTheme="minorEastAsia" w:hAnsiTheme="minorHAnsi" w:cstheme="minorHAnsi"/>
          <w:iCs/>
          <w:sz w:val="22"/>
          <w:lang w:val="en-US"/>
        </w:rPr>
        <w:t>other</w:t>
      </w:r>
      <w:proofErr w:type="gramEnd"/>
      <w:r>
        <w:rPr>
          <w:rFonts w:asciiTheme="minorHAnsi" w:eastAsiaTheme="minorEastAsia" w:hAnsiTheme="minorHAnsi" w:cstheme="minorHAnsi"/>
          <w:iCs/>
          <w:sz w:val="22"/>
          <w:lang w:val="en-US"/>
        </w:rPr>
        <w:t xml:space="preserve"> SL UEs in that slot.</w:t>
      </w:r>
    </w:p>
    <w:p w14:paraId="27A07661" w14:textId="77777777" w:rsidR="007B4CF9" w:rsidRDefault="00A239CF">
      <w:pPr>
        <w:pStyle w:val="ListParagraph"/>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CA2066">
      <w:pPr>
        <w:pStyle w:val="ListParagraph"/>
        <w:numPr>
          <w:ilvl w:val="0"/>
          <w:numId w:val="49"/>
        </w:numPr>
        <w:tabs>
          <w:tab w:val="left" w:pos="1560"/>
        </w:tabs>
        <w:spacing w:after="0"/>
        <w:ind w:leftChars="0" w:left="1560" w:hanging="1560"/>
      </w:pPr>
      <w:hyperlink r:id="rId25" w:history="1">
        <w:r w:rsidR="00A239CF">
          <w:rPr>
            <w:rStyle w:val="Hyperlink"/>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CA2066">
      <w:pPr>
        <w:pStyle w:val="ListParagraph"/>
        <w:numPr>
          <w:ilvl w:val="0"/>
          <w:numId w:val="49"/>
        </w:numPr>
        <w:tabs>
          <w:tab w:val="left" w:pos="1560"/>
        </w:tabs>
        <w:spacing w:after="0"/>
        <w:ind w:leftChars="0"/>
      </w:pPr>
      <w:hyperlink r:id="rId26" w:history="1">
        <w:r w:rsidR="00A239CF">
          <w:rPr>
            <w:rStyle w:val="Hyperlink"/>
          </w:rPr>
          <w:t>R1-2302289</w:t>
        </w:r>
      </w:hyperlink>
      <w:r w:rsidR="00A239CF">
        <w:tab/>
        <w:t>On Channel Access Mechanism for SL-U</w:t>
      </w:r>
      <w:r w:rsidR="00A239CF">
        <w:tab/>
        <w:t>Nokia, Nokia Shanghai Bell</w:t>
      </w:r>
    </w:p>
    <w:p w14:paraId="4AA89CE9" w14:textId="77777777" w:rsidR="007B4CF9" w:rsidRDefault="00CA2066">
      <w:pPr>
        <w:pStyle w:val="ListParagraph"/>
        <w:numPr>
          <w:ilvl w:val="0"/>
          <w:numId w:val="49"/>
        </w:numPr>
        <w:tabs>
          <w:tab w:val="left" w:pos="1560"/>
        </w:tabs>
        <w:spacing w:after="0"/>
        <w:ind w:leftChars="0"/>
      </w:pPr>
      <w:hyperlink r:id="rId27" w:history="1">
        <w:r w:rsidR="00A239CF">
          <w:rPr>
            <w:rStyle w:val="Hyperlink"/>
          </w:rPr>
          <w:t>R1-2302324</w:t>
        </w:r>
      </w:hyperlink>
      <w:r w:rsidR="00A239CF">
        <w:tab/>
        <w:t>Discussion on channel access mechanism for sidelink on unlicensed spectrum</w:t>
      </w:r>
      <w:r w:rsidR="00A239CF">
        <w:tab/>
        <w:t>FUTUREWEI</w:t>
      </w:r>
    </w:p>
    <w:p w14:paraId="4198713C" w14:textId="77777777" w:rsidR="007B4CF9" w:rsidRDefault="00CA2066">
      <w:pPr>
        <w:pStyle w:val="ListParagraph"/>
        <w:numPr>
          <w:ilvl w:val="0"/>
          <w:numId w:val="49"/>
        </w:numPr>
        <w:tabs>
          <w:tab w:val="left" w:pos="1560"/>
        </w:tabs>
        <w:spacing w:after="0"/>
        <w:ind w:leftChars="0"/>
      </w:pPr>
      <w:hyperlink r:id="rId28" w:history="1">
        <w:r w:rsidR="00A239CF">
          <w:rPr>
            <w:rStyle w:val="Hyperlink"/>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CA2066">
      <w:pPr>
        <w:pStyle w:val="ListParagraph"/>
        <w:numPr>
          <w:ilvl w:val="0"/>
          <w:numId w:val="49"/>
        </w:numPr>
        <w:tabs>
          <w:tab w:val="left" w:pos="1560"/>
        </w:tabs>
        <w:spacing w:after="0"/>
        <w:ind w:leftChars="0"/>
      </w:pPr>
      <w:hyperlink r:id="rId29" w:history="1">
        <w:r w:rsidR="00A239CF">
          <w:rPr>
            <w:rStyle w:val="Hyperlink"/>
          </w:rPr>
          <w:t>R1-2302486</w:t>
        </w:r>
      </w:hyperlink>
      <w:r w:rsidR="00A239CF">
        <w:tab/>
        <w:t>Channel access mechanism for sidelink on unlicensed spectrum</w:t>
      </w:r>
      <w:r w:rsidR="00A239CF">
        <w:tab/>
        <w:t>vivo</w:t>
      </w:r>
    </w:p>
    <w:p w14:paraId="08D48D25" w14:textId="77777777" w:rsidR="007B4CF9" w:rsidRDefault="00CA2066">
      <w:pPr>
        <w:pStyle w:val="ListParagraph"/>
        <w:numPr>
          <w:ilvl w:val="0"/>
          <w:numId w:val="49"/>
        </w:numPr>
        <w:tabs>
          <w:tab w:val="left" w:pos="1560"/>
        </w:tabs>
        <w:spacing w:after="0"/>
        <w:ind w:leftChars="0"/>
      </w:pPr>
      <w:hyperlink r:id="rId30" w:history="1">
        <w:r w:rsidR="00A239CF">
          <w:rPr>
            <w:rStyle w:val="Hyperlink"/>
          </w:rPr>
          <w:t>R1-2302519</w:t>
        </w:r>
      </w:hyperlink>
      <w:r w:rsidR="00A239CF">
        <w:tab/>
        <w:t>Sidelink channel access mechanisms</w:t>
      </w:r>
      <w:r w:rsidR="00A239CF">
        <w:tab/>
        <w:t>National Spectrum Consortium</w:t>
      </w:r>
    </w:p>
    <w:p w14:paraId="5D37700C" w14:textId="77777777" w:rsidR="007B4CF9" w:rsidRDefault="00CA2066">
      <w:pPr>
        <w:pStyle w:val="ListParagraph"/>
        <w:numPr>
          <w:ilvl w:val="0"/>
          <w:numId w:val="49"/>
        </w:numPr>
        <w:tabs>
          <w:tab w:val="left" w:pos="1560"/>
        </w:tabs>
        <w:spacing w:after="0"/>
        <w:ind w:leftChars="0"/>
      </w:pPr>
      <w:hyperlink r:id="rId31" w:history="1">
        <w:r w:rsidR="00A239CF">
          <w:rPr>
            <w:rStyle w:val="Hyperlink"/>
          </w:rPr>
          <w:t>R1-2302549</w:t>
        </w:r>
      </w:hyperlink>
      <w:r w:rsidR="00A239CF">
        <w:tab/>
        <w:t>On channel access mechanism and resource allocation for SL-U</w:t>
      </w:r>
      <w:r w:rsidR="00A239CF">
        <w:tab/>
        <w:t>OPPO</w:t>
      </w:r>
    </w:p>
    <w:p w14:paraId="32D271A0" w14:textId="77777777" w:rsidR="007B4CF9" w:rsidRDefault="00CA2066">
      <w:pPr>
        <w:pStyle w:val="ListParagraph"/>
        <w:numPr>
          <w:ilvl w:val="0"/>
          <w:numId w:val="49"/>
        </w:numPr>
        <w:tabs>
          <w:tab w:val="clear" w:pos="420"/>
          <w:tab w:val="left" w:pos="426"/>
          <w:tab w:val="left" w:pos="1560"/>
        </w:tabs>
        <w:spacing w:after="0"/>
        <w:ind w:leftChars="0" w:left="1560" w:hanging="1560"/>
      </w:pPr>
      <w:hyperlink r:id="rId32" w:history="1">
        <w:r w:rsidR="00A239CF">
          <w:rPr>
            <w:rStyle w:val="Hyperlink"/>
          </w:rPr>
          <w:t>R1-2302601</w:t>
        </w:r>
      </w:hyperlink>
      <w:r w:rsidR="00A239CF">
        <w:tab/>
        <w:t>Discussion on channel access mechanism for sidelink on unlicensed spectrum</w:t>
      </w:r>
      <w:r w:rsidR="00A239CF">
        <w:tab/>
        <w:t>Spreadtrum Communications</w:t>
      </w:r>
    </w:p>
    <w:p w14:paraId="4E5DC4DE" w14:textId="77777777" w:rsidR="007B4CF9" w:rsidRDefault="00CA2066">
      <w:pPr>
        <w:pStyle w:val="ListParagraph"/>
        <w:numPr>
          <w:ilvl w:val="0"/>
          <w:numId w:val="49"/>
        </w:numPr>
        <w:tabs>
          <w:tab w:val="left" w:pos="1560"/>
        </w:tabs>
        <w:spacing w:after="0"/>
        <w:ind w:leftChars="0"/>
      </w:pPr>
      <w:hyperlink r:id="rId33" w:history="1">
        <w:r w:rsidR="00A239CF">
          <w:rPr>
            <w:rStyle w:val="Hyperlink"/>
          </w:rPr>
          <w:t>R1-2302704</w:t>
        </w:r>
      </w:hyperlink>
      <w:r w:rsidR="00A239CF">
        <w:tab/>
        <w:t>Discussion on channel access mechanism for sidelink on unlicensed spectrum</w:t>
      </w:r>
      <w:r w:rsidR="00A239CF">
        <w:tab/>
        <w:t>CATT, GOHIGH</w:t>
      </w:r>
    </w:p>
    <w:p w14:paraId="7E5645E5" w14:textId="77777777" w:rsidR="007B4CF9" w:rsidRDefault="00CA2066">
      <w:pPr>
        <w:pStyle w:val="ListParagraph"/>
        <w:numPr>
          <w:ilvl w:val="0"/>
          <w:numId w:val="49"/>
        </w:numPr>
        <w:tabs>
          <w:tab w:val="left" w:pos="1560"/>
        </w:tabs>
        <w:spacing w:after="0"/>
        <w:ind w:leftChars="0"/>
      </w:pPr>
      <w:hyperlink r:id="rId34" w:history="1">
        <w:r w:rsidR="00A239CF">
          <w:rPr>
            <w:rStyle w:val="Hyperlink"/>
          </w:rPr>
          <w:t>R1-2302797</w:t>
        </w:r>
      </w:hyperlink>
      <w:r w:rsidR="00A239CF">
        <w:tab/>
        <w:t>On the Channel Access Mechanisms for SL Operating in Unlicensed Spectrum</w:t>
      </w:r>
      <w:r w:rsidR="00A239CF">
        <w:tab/>
        <w:t>Intel Corporation</w:t>
      </w:r>
    </w:p>
    <w:p w14:paraId="4EC46CCF" w14:textId="77777777" w:rsidR="007B4CF9" w:rsidRDefault="00CA2066">
      <w:pPr>
        <w:pStyle w:val="ListParagraph"/>
        <w:numPr>
          <w:ilvl w:val="0"/>
          <w:numId w:val="49"/>
        </w:numPr>
        <w:tabs>
          <w:tab w:val="left" w:pos="1560"/>
        </w:tabs>
        <w:spacing w:after="0"/>
        <w:ind w:leftChars="0"/>
      </w:pPr>
      <w:hyperlink r:id="rId35" w:history="1">
        <w:r w:rsidR="00A239CF">
          <w:rPr>
            <w:rStyle w:val="Hyperlink"/>
          </w:rPr>
          <w:t>R1-2302847</w:t>
        </w:r>
      </w:hyperlink>
      <w:r w:rsidR="00A239CF">
        <w:tab/>
        <w:t>Discussion on channel access mechanism for SL-unlicensed</w:t>
      </w:r>
      <w:r w:rsidR="00A239CF">
        <w:tab/>
        <w:t>Sony</w:t>
      </w:r>
    </w:p>
    <w:p w14:paraId="608F1C89" w14:textId="77777777" w:rsidR="007B4CF9" w:rsidRDefault="00CA2066">
      <w:pPr>
        <w:pStyle w:val="ListParagraph"/>
        <w:numPr>
          <w:ilvl w:val="0"/>
          <w:numId w:val="49"/>
        </w:numPr>
        <w:tabs>
          <w:tab w:val="left" w:pos="1560"/>
        </w:tabs>
        <w:spacing w:after="0"/>
        <w:ind w:leftChars="0"/>
      </w:pPr>
      <w:hyperlink r:id="rId36" w:history="1">
        <w:r w:rsidR="00A239CF">
          <w:rPr>
            <w:rStyle w:val="Hyperlink"/>
          </w:rPr>
          <w:t>R1-2302911</w:t>
        </w:r>
      </w:hyperlink>
      <w:r w:rsidR="00A239CF">
        <w:tab/>
        <w:t>Discussion on channel access mechanism for SL-U</w:t>
      </w:r>
      <w:r w:rsidR="00A239CF">
        <w:tab/>
        <w:t>Fujitsu</w:t>
      </w:r>
    </w:p>
    <w:p w14:paraId="6D469DB7" w14:textId="77777777" w:rsidR="007B4CF9" w:rsidRDefault="00CA2066">
      <w:pPr>
        <w:pStyle w:val="ListParagraph"/>
        <w:numPr>
          <w:ilvl w:val="0"/>
          <w:numId w:val="49"/>
        </w:numPr>
        <w:tabs>
          <w:tab w:val="left" w:pos="1560"/>
        </w:tabs>
        <w:spacing w:after="0"/>
        <w:ind w:leftChars="0"/>
      </w:pPr>
      <w:hyperlink r:id="rId37" w:history="1">
        <w:r w:rsidR="00A239CF">
          <w:rPr>
            <w:rStyle w:val="Hyperlink"/>
          </w:rPr>
          <w:t>R1-2302922</w:t>
        </w:r>
      </w:hyperlink>
      <w:r w:rsidR="00A239CF">
        <w:tab/>
        <w:t>Discussion on channel access mechanism for sidelink on unlicensed spectrum</w:t>
      </w:r>
      <w:r w:rsidR="00A239CF">
        <w:tab/>
        <w:t>LG Electronics</w:t>
      </w:r>
    </w:p>
    <w:p w14:paraId="491D6F8A" w14:textId="77777777" w:rsidR="007B4CF9" w:rsidRDefault="00CA2066">
      <w:pPr>
        <w:pStyle w:val="ListParagraph"/>
        <w:numPr>
          <w:ilvl w:val="0"/>
          <w:numId w:val="49"/>
        </w:numPr>
        <w:tabs>
          <w:tab w:val="left" w:pos="1560"/>
        </w:tabs>
        <w:spacing w:after="0"/>
        <w:ind w:leftChars="0"/>
      </w:pPr>
      <w:hyperlink r:id="rId38" w:history="1">
        <w:r w:rsidR="00A239CF">
          <w:rPr>
            <w:rStyle w:val="Hyperlink"/>
          </w:rPr>
          <w:t>R1-2302951</w:t>
        </w:r>
      </w:hyperlink>
      <w:r w:rsidR="00A239CF">
        <w:tab/>
        <w:t>Sidelink channel access on unlicensed spectrum</w:t>
      </w:r>
      <w:r w:rsidR="00A239CF">
        <w:tab/>
        <w:t>InterDigital, Inc.</w:t>
      </w:r>
    </w:p>
    <w:p w14:paraId="094CD6EE" w14:textId="77777777" w:rsidR="007B4CF9" w:rsidRDefault="00CA2066">
      <w:pPr>
        <w:pStyle w:val="ListParagraph"/>
        <w:numPr>
          <w:ilvl w:val="0"/>
          <w:numId w:val="49"/>
        </w:numPr>
        <w:tabs>
          <w:tab w:val="left" w:pos="1560"/>
        </w:tabs>
        <w:spacing w:after="0"/>
        <w:ind w:leftChars="0"/>
      </w:pPr>
      <w:hyperlink r:id="rId39" w:history="1">
        <w:r w:rsidR="00A239CF">
          <w:rPr>
            <w:rStyle w:val="Hyperlink"/>
          </w:rPr>
          <w:t>R1-2302984</w:t>
        </w:r>
      </w:hyperlink>
      <w:r w:rsidR="00A239CF">
        <w:tab/>
        <w:t>Discussion on channel access mechanism for sidelink-unlicensed</w:t>
      </w:r>
      <w:r w:rsidR="00A239CF">
        <w:tab/>
        <w:t>xiaomi</w:t>
      </w:r>
    </w:p>
    <w:p w14:paraId="63DE1B1C" w14:textId="77777777" w:rsidR="007B4CF9" w:rsidRDefault="00CA2066">
      <w:pPr>
        <w:pStyle w:val="ListParagraph"/>
        <w:numPr>
          <w:ilvl w:val="0"/>
          <w:numId w:val="49"/>
        </w:numPr>
        <w:tabs>
          <w:tab w:val="left" w:pos="1560"/>
        </w:tabs>
        <w:spacing w:after="0"/>
        <w:ind w:leftChars="0"/>
      </w:pPr>
      <w:hyperlink r:id="rId40" w:history="1">
        <w:r w:rsidR="00A239CF">
          <w:rPr>
            <w:rStyle w:val="Hyperlink"/>
          </w:rPr>
          <w:t>R1-2303002</w:t>
        </w:r>
      </w:hyperlink>
      <w:r w:rsidR="00A239CF">
        <w:tab/>
        <w:t>SL-U Channel Access Mechanism Clarifications</w:t>
      </w:r>
      <w:r w:rsidR="00A239CF">
        <w:tab/>
        <w:t>CableLabs</w:t>
      </w:r>
    </w:p>
    <w:p w14:paraId="5AC2F948" w14:textId="77777777" w:rsidR="007B4CF9" w:rsidRDefault="00CA2066">
      <w:pPr>
        <w:pStyle w:val="ListParagraph"/>
        <w:numPr>
          <w:ilvl w:val="0"/>
          <w:numId w:val="49"/>
        </w:numPr>
        <w:tabs>
          <w:tab w:val="left" w:pos="1560"/>
        </w:tabs>
        <w:spacing w:after="0"/>
        <w:ind w:leftChars="0"/>
      </w:pPr>
      <w:hyperlink r:id="rId41" w:history="1">
        <w:r w:rsidR="00A239CF">
          <w:rPr>
            <w:rStyle w:val="Hyperlink"/>
          </w:rPr>
          <w:t>R1-2303129</w:t>
        </w:r>
      </w:hyperlink>
      <w:r w:rsidR="00A239CF">
        <w:tab/>
        <w:t>On channel access mechanism for sidelink on FR1 unlicensed spectrum</w:t>
      </w:r>
      <w:r w:rsidR="00A239CF">
        <w:tab/>
        <w:t>Samsung</w:t>
      </w:r>
    </w:p>
    <w:p w14:paraId="04E21F85" w14:textId="77777777" w:rsidR="007B4CF9" w:rsidRDefault="00CA2066">
      <w:pPr>
        <w:pStyle w:val="ListParagraph"/>
        <w:numPr>
          <w:ilvl w:val="0"/>
          <w:numId w:val="49"/>
        </w:numPr>
        <w:tabs>
          <w:tab w:val="left" w:pos="1560"/>
        </w:tabs>
        <w:spacing w:after="0"/>
        <w:ind w:leftChars="0"/>
      </w:pPr>
      <w:hyperlink r:id="rId42" w:history="1">
        <w:r w:rsidR="00A239CF">
          <w:rPr>
            <w:rStyle w:val="Hyperlink"/>
          </w:rPr>
          <w:t>R1-2303168</w:t>
        </w:r>
      </w:hyperlink>
      <w:r w:rsidR="00A239CF">
        <w:tab/>
        <w:t>Sidelink channel access on unlicensed spectrum</w:t>
      </w:r>
      <w:r w:rsidR="00A239CF">
        <w:tab/>
        <w:t>Panasonic</w:t>
      </w:r>
    </w:p>
    <w:p w14:paraId="71DFD50E" w14:textId="77777777" w:rsidR="007B4CF9" w:rsidRDefault="00CA2066">
      <w:pPr>
        <w:pStyle w:val="ListParagraph"/>
        <w:numPr>
          <w:ilvl w:val="0"/>
          <w:numId w:val="49"/>
        </w:numPr>
        <w:tabs>
          <w:tab w:val="left" w:pos="1560"/>
        </w:tabs>
        <w:spacing w:after="0"/>
        <w:ind w:leftChars="0"/>
      </w:pPr>
      <w:hyperlink r:id="rId43" w:history="1">
        <w:r w:rsidR="00A239CF">
          <w:rPr>
            <w:rStyle w:val="Hyperlink"/>
          </w:rPr>
          <w:t>R1-2303189</w:t>
        </w:r>
      </w:hyperlink>
      <w:r w:rsidR="00A239CF">
        <w:tab/>
        <w:t>Considerations on channel access mechanism of SL-U</w:t>
      </w:r>
      <w:r w:rsidR="00A239CF">
        <w:tab/>
        <w:t>CAICT</w:t>
      </w:r>
    </w:p>
    <w:p w14:paraId="32FD6C94" w14:textId="77777777" w:rsidR="007B4CF9" w:rsidRDefault="00CA2066">
      <w:pPr>
        <w:pStyle w:val="ListParagraph"/>
        <w:numPr>
          <w:ilvl w:val="0"/>
          <w:numId w:val="49"/>
        </w:numPr>
        <w:tabs>
          <w:tab w:val="left" w:pos="1560"/>
        </w:tabs>
        <w:spacing w:after="0"/>
        <w:ind w:leftChars="0"/>
      </w:pPr>
      <w:hyperlink r:id="rId44" w:history="1">
        <w:r w:rsidR="00A239CF">
          <w:rPr>
            <w:rStyle w:val="Hyperlink"/>
          </w:rPr>
          <w:t>R1-2303198</w:t>
        </w:r>
      </w:hyperlink>
      <w:r w:rsidR="00A239CF">
        <w:tab/>
        <w:t>Discussion on channel access mechanism for sidelink on unlicensed spectrum</w:t>
      </w:r>
      <w:r w:rsidR="00A239CF">
        <w:tab/>
        <w:t>ETRI</w:t>
      </w:r>
    </w:p>
    <w:p w14:paraId="3F3B3239" w14:textId="77777777" w:rsidR="007B4CF9" w:rsidRDefault="00CA2066">
      <w:pPr>
        <w:pStyle w:val="ListParagraph"/>
        <w:numPr>
          <w:ilvl w:val="0"/>
          <w:numId w:val="49"/>
        </w:numPr>
        <w:tabs>
          <w:tab w:val="left" w:pos="1560"/>
        </w:tabs>
        <w:spacing w:after="0"/>
        <w:ind w:leftChars="0"/>
      </w:pPr>
      <w:hyperlink r:id="rId45" w:history="1">
        <w:r w:rsidR="00A239CF">
          <w:rPr>
            <w:rStyle w:val="Hyperlink"/>
          </w:rPr>
          <w:t>R1-2303235</w:t>
        </w:r>
      </w:hyperlink>
      <w:r w:rsidR="00A239CF">
        <w:tab/>
        <w:t>Discussion on channel access mechanism for sidelink on unlicensed spectrum</w:t>
      </w:r>
      <w:r w:rsidR="00A239CF">
        <w:tab/>
        <w:t>CMCC</w:t>
      </w:r>
    </w:p>
    <w:p w14:paraId="5D0280FC" w14:textId="77777777" w:rsidR="007B4CF9" w:rsidRDefault="00CA2066">
      <w:pPr>
        <w:pStyle w:val="ListParagraph"/>
        <w:numPr>
          <w:ilvl w:val="0"/>
          <w:numId w:val="49"/>
        </w:numPr>
        <w:tabs>
          <w:tab w:val="left" w:pos="1560"/>
        </w:tabs>
        <w:spacing w:after="0"/>
        <w:ind w:leftChars="0"/>
      </w:pPr>
      <w:hyperlink r:id="rId46" w:history="1">
        <w:r w:rsidR="00A239CF">
          <w:rPr>
            <w:rStyle w:val="Hyperlink"/>
          </w:rPr>
          <w:t>R1-2303313</w:t>
        </w:r>
      </w:hyperlink>
      <w:r w:rsidR="00A239CF">
        <w:tab/>
        <w:t>Channel access mechanism for sidelink on FR1 unlicensed spectrum</w:t>
      </w:r>
      <w:r w:rsidR="00A239CF">
        <w:tab/>
        <w:t>Lenovo</w:t>
      </w:r>
    </w:p>
    <w:p w14:paraId="441B19F0" w14:textId="77777777" w:rsidR="007B4CF9" w:rsidRDefault="00CA2066">
      <w:pPr>
        <w:pStyle w:val="ListParagraph"/>
        <w:numPr>
          <w:ilvl w:val="0"/>
          <w:numId w:val="49"/>
        </w:numPr>
        <w:tabs>
          <w:tab w:val="left" w:pos="1560"/>
        </w:tabs>
        <w:spacing w:after="0"/>
        <w:ind w:leftChars="0"/>
      </w:pPr>
      <w:hyperlink r:id="rId47" w:history="1">
        <w:r w:rsidR="00A239CF">
          <w:rPr>
            <w:rStyle w:val="Hyperlink"/>
          </w:rPr>
          <w:t>R1-2303323</w:t>
        </w:r>
      </w:hyperlink>
      <w:r w:rsidR="00A239CF">
        <w:tab/>
        <w:t>Channel access mechanism for SL-U</w:t>
      </w:r>
      <w:r w:rsidR="00A239CF">
        <w:tab/>
        <w:t>Ericsson</w:t>
      </w:r>
    </w:p>
    <w:p w14:paraId="5EBEF696" w14:textId="77777777" w:rsidR="007B4CF9" w:rsidRDefault="00CA2066">
      <w:pPr>
        <w:pStyle w:val="ListParagraph"/>
        <w:numPr>
          <w:ilvl w:val="0"/>
          <w:numId w:val="49"/>
        </w:numPr>
        <w:tabs>
          <w:tab w:val="left" w:pos="1560"/>
        </w:tabs>
        <w:spacing w:after="0"/>
        <w:ind w:leftChars="0"/>
      </w:pPr>
      <w:hyperlink r:id="rId48" w:history="1">
        <w:r w:rsidR="00A239CF">
          <w:rPr>
            <w:rStyle w:val="Hyperlink"/>
          </w:rPr>
          <w:t>R1-2303367</w:t>
        </w:r>
      </w:hyperlink>
      <w:r w:rsidR="00A239CF">
        <w:tab/>
        <w:t>Discussion on channel access mechanism</w:t>
      </w:r>
      <w:r w:rsidR="00A239CF">
        <w:tab/>
        <w:t>MediaTek Inc.</w:t>
      </w:r>
    </w:p>
    <w:p w14:paraId="5F06AFA2" w14:textId="77777777" w:rsidR="007B4CF9" w:rsidRDefault="00CA2066">
      <w:pPr>
        <w:pStyle w:val="ListParagraph"/>
        <w:numPr>
          <w:ilvl w:val="0"/>
          <w:numId w:val="49"/>
        </w:numPr>
        <w:tabs>
          <w:tab w:val="left" w:pos="1560"/>
        </w:tabs>
        <w:spacing w:after="0"/>
        <w:ind w:leftChars="0"/>
      </w:pPr>
      <w:hyperlink r:id="rId49" w:history="1">
        <w:r w:rsidR="00A239CF">
          <w:rPr>
            <w:rStyle w:val="Hyperlink"/>
          </w:rPr>
          <w:t>R1-2303374</w:t>
        </w:r>
      </w:hyperlink>
      <w:r w:rsidR="00A239CF">
        <w:tab/>
        <w:t>Discussion of channel access mechanism for sidelink in unlicensed spectrum</w:t>
      </w:r>
      <w:r w:rsidR="00A239CF">
        <w:tab/>
        <w:t>Transsion Holdings</w:t>
      </w:r>
    </w:p>
    <w:p w14:paraId="1E8CBD35" w14:textId="77777777" w:rsidR="007B4CF9" w:rsidRDefault="00CA2066">
      <w:pPr>
        <w:pStyle w:val="ListParagraph"/>
        <w:numPr>
          <w:ilvl w:val="0"/>
          <w:numId w:val="49"/>
        </w:numPr>
        <w:tabs>
          <w:tab w:val="left" w:pos="1560"/>
        </w:tabs>
        <w:spacing w:after="0"/>
        <w:ind w:leftChars="0"/>
      </w:pPr>
      <w:hyperlink r:id="rId50" w:history="1">
        <w:r w:rsidR="00A239CF">
          <w:rPr>
            <w:rStyle w:val="Hyperlink"/>
          </w:rPr>
          <w:t>R1-2303400</w:t>
        </w:r>
      </w:hyperlink>
      <w:r w:rsidR="00A239CF">
        <w:tab/>
        <w:t>Discussion on channel access mechanism for SL-U</w:t>
      </w:r>
      <w:r w:rsidR="00A239CF">
        <w:tab/>
        <w:t>ZTE, Sanechips</w:t>
      </w:r>
    </w:p>
    <w:p w14:paraId="18436E8D" w14:textId="77777777" w:rsidR="007B4CF9" w:rsidRDefault="00CA2066">
      <w:pPr>
        <w:pStyle w:val="ListParagraph"/>
        <w:numPr>
          <w:ilvl w:val="0"/>
          <w:numId w:val="49"/>
        </w:numPr>
        <w:tabs>
          <w:tab w:val="left" w:pos="1560"/>
        </w:tabs>
        <w:spacing w:after="0"/>
        <w:ind w:leftChars="0"/>
      </w:pPr>
      <w:hyperlink r:id="rId51" w:history="1">
        <w:r w:rsidR="00A239CF">
          <w:rPr>
            <w:rStyle w:val="Hyperlink"/>
          </w:rPr>
          <w:t>R1-2303484</w:t>
        </w:r>
      </w:hyperlink>
      <w:r w:rsidR="00A239CF">
        <w:tab/>
        <w:t>Discussion on channel access mechanism for sidelink on FR1 unlicensed spectrum</w:t>
      </w:r>
      <w:r w:rsidR="00A239CF">
        <w:tab/>
        <w:t>Apple</w:t>
      </w:r>
    </w:p>
    <w:p w14:paraId="6DF4D7F5" w14:textId="77777777" w:rsidR="007B4CF9" w:rsidRDefault="00CA2066">
      <w:pPr>
        <w:pStyle w:val="ListParagraph"/>
        <w:numPr>
          <w:ilvl w:val="0"/>
          <w:numId w:val="49"/>
        </w:numPr>
        <w:tabs>
          <w:tab w:val="left" w:pos="1560"/>
        </w:tabs>
        <w:spacing w:after="0"/>
        <w:ind w:leftChars="0"/>
      </w:pPr>
      <w:hyperlink r:id="rId52" w:history="1">
        <w:r w:rsidR="00A239CF">
          <w:rPr>
            <w:rStyle w:val="Hyperlink"/>
          </w:rPr>
          <w:t>R1-2303521</w:t>
        </w:r>
      </w:hyperlink>
      <w:r w:rsidR="00A239CF">
        <w:tab/>
        <w:t>Discussion on Channel Access Mechanisms</w:t>
      </w:r>
      <w:r w:rsidR="00A239CF">
        <w:tab/>
        <w:t>Johns Hopkins University APL</w:t>
      </w:r>
    </w:p>
    <w:p w14:paraId="650DCFCE" w14:textId="77777777" w:rsidR="007B4CF9" w:rsidRDefault="00CA2066">
      <w:pPr>
        <w:pStyle w:val="ListParagraph"/>
        <w:numPr>
          <w:ilvl w:val="0"/>
          <w:numId w:val="49"/>
        </w:numPr>
        <w:tabs>
          <w:tab w:val="left" w:pos="1560"/>
        </w:tabs>
        <w:spacing w:after="0"/>
        <w:ind w:leftChars="0"/>
      </w:pPr>
      <w:hyperlink r:id="rId53" w:history="1">
        <w:r w:rsidR="00A239CF">
          <w:rPr>
            <w:rStyle w:val="Hyperlink"/>
          </w:rPr>
          <w:t>R1-2303535</w:t>
        </w:r>
      </w:hyperlink>
      <w:r w:rsidR="00A239CF">
        <w:tab/>
        <w:t>NR Sidelink Unlicensed Channel Access Mechanisms</w:t>
      </w:r>
      <w:r w:rsidR="00A239CF">
        <w:tab/>
      </w:r>
      <w:bookmarkStart w:id="74" w:name="_Hlk132305463"/>
      <w:r w:rsidR="00A239CF">
        <w:t xml:space="preserve">Fraunhofer </w:t>
      </w:r>
      <w:bookmarkEnd w:id="74"/>
      <w:r w:rsidR="00A239CF">
        <w:t>HHI, Fraunhofer IIS</w:t>
      </w:r>
    </w:p>
    <w:p w14:paraId="5DEA1123" w14:textId="77777777" w:rsidR="007B4CF9" w:rsidRDefault="00CA2066">
      <w:pPr>
        <w:pStyle w:val="ListParagraph"/>
        <w:numPr>
          <w:ilvl w:val="0"/>
          <w:numId w:val="49"/>
        </w:numPr>
        <w:tabs>
          <w:tab w:val="left" w:pos="1560"/>
        </w:tabs>
        <w:spacing w:after="0"/>
        <w:ind w:leftChars="0"/>
      </w:pPr>
      <w:hyperlink r:id="rId54" w:history="1">
        <w:r w:rsidR="00A239CF">
          <w:rPr>
            <w:rStyle w:val="Hyperlink"/>
          </w:rPr>
          <w:t>R1-2303591</w:t>
        </w:r>
      </w:hyperlink>
      <w:r w:rsidR="00A239CF">
        <w:tab/>
        <w:t>Channel Access Mechanism for Sidelink on Unlicensed Spectrum</w:t>
      </w:r>
      <w:r w:rsidR="00A239CF">
        <w:tab/>
        <w:t>Qualcomm Incorporated</w:t>
      </w:r>
    </w:p>
    <w:p w14:paraId="77A05CDA" w14:textId="77777777" w:rsidR="007B4CF9" w:rsidRDefault="00CA2066">
      <w:pPr>
        <w:pStyle w:val="ListParagraph"/>
        <w:numPr>
          <w:ilvl w:val="0"/>
          <w:numId w:val="49"/>
        </w:numPr>
        <w:tabs>
          <w:tab w:val="left" w:pos="1560"/>
        </w:tabs>
        <w:spacing w:after="0"/>
        <w:ind w:leftChars="0"/>
      </w:pPr>
      <w:hyperlink r:id="rId55" w:history="1">
        <w:r w:rsidR="00A239CF">
          <w:rPr>
            <w:rStyle w:val="Hyperlink"/>
          </w:rPr>
          <w:t>R1-2303686</w:t>
        </w:r>
      </w:hyperlink>
      <w:r w:rsidR="00A239CF">
        <w:tab/>
        <w:t>Channel Access of Sidelink on Unlicensed Spectrum</w:t>
      </w:r>
      <w:r w:rsidR="00A239CF">
        <w:tab/>
        <w:t>NEC</w:t>
      </w:r>
    </w:p>
    <w:p w14:paraId="5E172209" w14:textId="77777777" w:rsidR="007B4CF9" w:rsidRDefault="00CA2066">
      <w:pPr>
        <w:pStyle w:val="ListParagraph"/>
        <w:numPr>
          <w:ilvl w:val="0"/>
          <w:numId w:val="49"/>
        </w:numPr>
        <w:tabs>
          <w:tab w:val="left" w:pos="1560"/>
        </w:tabs>
        <w:spacing w:after="0"/>
        <w:ind w:leftChars="0"/>
      </w:pPr>
      <w:hyperlink r:id="rId56" w:history="1">
        <w:r w:rsidR="00A239CF">
          <w:rPr>
            <w:rStyle w:val="Hyperlink"/>
          </w:rPr>
          <w:t>R1-2303713</w:t>
        </w:r>
      </w:hyperlink>
      <w:r w:rsidR="00A239CF">
        <w:tab/>
        <w:t>Discussion on channel access mechanism in SL-U</w:t>
      </w:r>
      <w:r w:rsidR="00A239CF">
        <w:tab/>
        <w:t>NTT DOCOMO, INC.</w:t>
      </w:r>
    </w:p>
    <w:p w14:paraId="3881A370" w14:textId="77777777" w:rsidR="007B4CF9" w:rsidRDefault="00CA2066">
      <w:pPr>
        <w:pStyle w:val="ListParagraph"/>
        <w:numPr>
          <w:ilvl w:val="0"/>
          <w:numId w:val="49"/>
        </w:numPr>
        <w:tabs>
          <w:tab w:val="left" w:pos="1560"/>
        </w:tabs>
        <w:spacing w:after="0"/>
        <w:ind w:leftChars="0"/>
      </w:pPr>
      <w:hyperlink r:id="rId57" w:history="1">
        <w:r w:rsidR="00A239CF">
          <w:rPr>
            <w:rStyle w:val="Hyperlink"/>
          </w:rPr>
          <w:t>R1-2303768</w:t>
        </w:r>
      </w:hyperlink>
      <w:r w:rsidR="00A239CF">
        <w:tab/>
        <w:t>Discussion on channel access mechanism for NR sidelink evolution</w:t>
      </w:r>
      <w:r w:rsidR="00A239CF">
        <w:tab/>
        <w:t>Sharp</w:t>
      </w:r>
    </w:p>
    <w:p w14:paraId="6067D64E" w14:textId="77777777" w:rsidR="007B4CF9" w:rsidRDefault="00CA2066">
      <w:pPr>
        <w:pStyle w:val="ListParagraph"/>
        <w:numPr>
          <w:ilvl w:val="0"/>
          <w:numId w:val="49"/>
        </w:numPr>
        <w:tabs>
          <w:tab w:val="left" w:pos="1560"/>
        </w:tabs>
        <w:spacing w:after="0"/>
        <w:ind w:leftChars="0"/>
      </w:pPr>
      <w:hyperlink r:id="rId58" w:history="1">
        <w:r w:rsidR="00A239CF">
          <w:rPr>
            <w:rStyle w:val="Hyperlink"/>
          </w:rPr>
          <w:t>R1-2303819</w:t>
        </w:r>
      </w:hyperlink>
      <w:r w:rsidR="00A239CF">
        <w:tab/>
        <w:t>Channel Access Mechanism for SL-U</w:t>
      </w:r>
      <w:r w:rsidR="00A239CF">
        <w:tab/>
        <w:t>ITL</w:t>
      </w:r>
    </w:p>
    <w:p w14:paraId="0A954748" w14:textId="77777777" w:rsidR="007B4CF9" w:rsidRDefault="00CA2066">
      <w:pPr>
        <w:pStyle w:val="ListParagraph"/>
        <w:numPr>
          <w:ilvl w:val="0"/>
          <w:numId w:val="49"/>
        </w:numPr>
        <w:tabs>
          <w:tab w:val="left" w:pos="1560"/>
        </w:tabs>
        <w:spacing w:after="0"/>
        <w:ind w:leftChars="0"/>
      </w:pPr>
      <w:hyperlink r:id="rId59" w:history="1">
        <w:r w:rsidR="00A239CF">
          <w:rPr>
            <w:rStyle w:val="Hyperlink"/>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CA2066">
      <w:pPr>
        <w:pStyle w:val="ListParagraph"/>
        <w:numPr>
          <w:ilvl w:val="0"/>
          <w:numId w:val="49"/>
        </w:numPr>
        <w:tabs>
          <w:tab w:val="left" w:pos="1560"/>
        </w:tabs>
        <w:spacing w:after="0"/>
        <w:ind w:leftChars="0"/>
      </w:pPr>
      <w:hyperlink r:id="rId60" w:history="1">
        <w:r w:rsidR="00A239CF">
          <w:rPr>
            <w:rStyle w:val="Hyperlink"/>
          </w:rPr>
          <w:t>R1-2302278</w:t>
        </w:r>
      </w:hyperlink>
      <w:r w:rsidR="00A239CF">
        <w:tab/>
        <w:t>LS to RAN1 on SL resource (re)selection</w:t>
      </w:r>
      <w:r w:rsidR="00A239CF">
        <w:tab/>
        <w:t>RAN2, Lenovo</w:t>
      </w:r>
    </w:p>
    <w:p w14:paraId="1CFE0A0C" w14:textId="77777777" w:rsidR="007B4CF9" w:rsidRDefault="00CA2066">
      <w:pPr>
        <w:pStyle w:val="ListParagraph"/>
        <w:numPr>
          <w:ilvl w:val="0"/>
          <w:numId w:val="49"/>
        </w:numPr>
        <w:tabs>
          <w:tab w:val="left" w:pos="1560"/>
        </w:tabs>
        <w:spacing w:after="0"/>
        <w:ind w:leftChars="0"/>
      </w:pPr>
      <w:hyperlink r:id="rId61" w:history="1">
        <w:r w:rsidR="00A239CF">
          <w:rPr>
            <w:rStyle w:val="Hyperlink"/>
          </w:rPr>
          <w:t>R1-2302444</w:t>
        </w:r>
      </w:hyperlink>
      <w:r w:rsidR="00A239CF">
        <w:tab/>
        <w:t>Draft reply LS to RAN2 on SL resource (re)selection</w:t>
      </w:r>
      <w:r w:rsidR="00A239CF">
        <w:tab/>
        <w:t>vivo</w:t>
      </w:r>
    </w:p>
    <w:p w14:paraId="58D43E02" w14:textId="77777777" w:rsidR="007B4CF9" w:rsidRDefault="00CA2066">
      <w:pPr>
        <w:pStyle w:val="ListParagraph"/>
        <w:numPr>
          <w:ilvl w:val="0"/>
          <w:numId w:val="49"/>
        </w:numPr>
        <w:tabs>
          <w:tab w:val="left" w:pos="1560"/>
        </w:tabs>
        <w:spacing w:after="0"/>
        <w:ind w:leftChars="0"/>
      </w:pPr>
      <w:hyperlink r:id="rId62" w:history="1">
        <w:r w:rsidR="00A239CF">
          <w:rPr>
            <w:rStyle w:val="Hyperlink"/>
          </w:rPr>
          <w:t>R1-2303319</w:t>
        </w:r>
      </w:hyperlink>
      <w:r w:rsidR="00A239CF">
        <w:tab/>
        <w:t>[Draft] Reply LS on SL resource (re)selection</w:t>
      </w:r>
      <w:r w:rsidR="00A239CF">
        <w:tab/>
        <w:t>Ericsson</w:t>
      </w:r>
    </w:p>
    <w:p w14:paraId="615BAFC9" w14:textId="77777777" w:rsidR="007B4CF9" w:rsidRDefault="00CA2066">
      <w:pPr>
        <w:pStyle w:val="ListParagraph"/>
        <w:numPr>
          <w:ilvl w:val="0"/>
          <w:numId w:val="49"/>
        </w:numPr>
        <w:tabs>
          <w:tab w:val="left" w:pos="1560"/>
        </w:tabs>
        <w:spacing w:after="0"/>
        <w:ind w:leftChars="0"/>
      </w:pPr>
      <w:hyperlink r:id="rId63" w:history="1">
        <w:r w:rsidR="00A239CF">
          <w:rPr>
            <w:rStyle w:val="Hyperlink"/>
          </w:rPr>
          <w:t>R1-2303320</w:t>
        </w:r>
      </w:hyperlink>
      <w:r w:rsidR="00A239CF">
        <w:tab/>
        <w:t>Discussion on Reply LS on SL resource (re)selection</w:t>
      </w:r>
      <w:r w:rsidR="00A239CF">
        <w:tab/>
        <w:t>Ericsson</w:t>
      </w:r>
    </w:p>
    <w:p w14:paraId="1573A2CA" w14:textId="77777777" w:rsidR="007B4CF9" w:rsidRDefault="00CA2066">
      <w:pPr>
        <w:pStyle w:val="ListParagraph"/>
        <w:numPr>
          <w:ilvl w:val="0"/>
          <w:numId w:val="49"/>
        </w:numPr>
        <w:tabs>
          <w:tab w:val="left" w:pos="1560"/>
        </w:tabs>
        <w:spacing w:after="0"/>
        <w:ind w:leftChars="0"/>
      </w:pPr>
      <w:hyperlink r:id="rId64" w:history="1">
        <w:r w:rsidR="00A239CF">
          <w:rPr>
            <w:rStyle w:val="Hyperlink"/>
          </w:rPr>
          <w:t>R1-2303370</w:t>
        </w:r>
      </w:hyperlink>
      <w:r w:rsidR="00A239CF">
        <w:tab/>
        <w:t>Discussion on RAN2 LS on SL resource (re)selection</w:t>
      </w:r>
      <w:r w:rsidR="00A239CF">
        <w:tab/>
        <w:t>MediaTek Inc.</w:t>
      </w:r>
    </w:p>
    <w:p w14:paraId="1038E106" w14:textId="77777777" w:rsidR="007B4CF9" w:rsidRDefault="00CA2066">
      <w:pPr>
        <w:pStyle w:val="ListParagraph"/>
        <w:numPr>
          <w:ilvl w:val="0"/>
          <w:numId w:val="49"/>
        </w:numPr>
        <w:tabs>
          <w:tab w:val="left" w:pos="1560"/>
        </w:tabs>
        <w:spacing w:after="0"/>
        <w:ind w:leftChars="0"/>
      </w:pPr>
      <w:hyperlink r:id="rId65" w:history="1">
        <w:r w:rsidR="00A239CF">
          <w:rPr>
            <w:rStyle w:val="Hyperlink"/>
          </w:rPr>
          <w:t>R1-2303395</w:t>
        </w:r>
      </w:hyperlink>
      <w:r w:rsidR="00A239CF">
        <w:tab/>
        <w:t>Draft reply LS to RAN2 on SL resource (re)selection</w:t>
      </w:r>
      <w:r w:rsidR="00A239CF">
        <w:tab/>
        <w:t>ZTE, Sanechips</w:t>
      </w:r>
    </w:p>
    <w:p w14:paraId="711D5B26" w14:textId="77777777" w:rsidR="007B4CF9" w:rsidRDefault="00CA2066">
      <w:pPr>
        <w:pStyle w:val="ListParagraph"/>
        <w:numPr>
          <w:ilvl w:val="0"/>
          <w:numId w:val="49"/>
        </w:numPr>
        <w:tabs>
          <w:tab w:val="left" w:pos="1560"/>
        </w:tabs>
        <w:spacing w:after="0"/>
        <w:ind w:leftChars="0"/>
      </w:pPr>
      <w:hyperlink r:id="rId66" w:history="1">
        <w:r w:rsidR="00A239CF">
          <w:rPr>
            <w:rStyle w:val="Hyperlink"/>
          </w:rPr>
          <w:t>R1-2303557</w:t>
        </w:r>
      </w:hyperlink>
      <w:r w:rsidR="00A239CF">
        <w:tab/>
        <w:t>Draft Reply to RAN2 LS on SL resource (re)selection</w:t>
      </w:r>
      <w:r w:rsidR="00A239CF">
        <w:tab/>
        <w:t>Qualcomm Incorporated</w:t>
      </w:r>
    </w:p>
    <w:p w14:paraId="0E3EB4F2" w14:textId="77777777" w:rsidR="007B4CF9" w:rsidRDefault="00CA2066">
      <w:pPr>
        <w:pStyle w:val="ListParagraph"/>
        <w:numPr>
          <w:ilvl w:val="0"/>
          <w:numId w:val="49"/>
        </w:numPr>
        <w:tabs>
          <w:tab w:val="left" w:pos="1560"/>
        </w:tabs>
        <w:spacing w:after="0"/>
        <w:ind w:leftChars="0"/>
      </w:pPr>
      <w:hyperlink r:id="rId67" w:history="1">
        <w:r w:rsidR="00A239CF">
          <w:rPr>
            <w:rStyle w:val="Hyperlink"/>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CA2066">
      <w:pPr>
        <w:pStyle w:val="ListParagraph"/>
        <w:numPr>
          <w:ilvl w:val="0"/>
          <w:numId w:val="49"/>
        </w:numPr>
        <w:tabs>
          <w:tab w:val="left" w:pos="1560"/>
        </w:tabs>
        <w:spacing w:after="0"/>
        <w:ind w:leftChars="0"/>
      </w:pPr>
      <w:hyperlink r:id="rId68" w:history="1">
        <w:r w:rsidR="00A239CF">
          <w:rPr>
            <w:rStyle w:val="Hyperlink"/>
          </w:rPr>
          <w:t>R1-2302283</w:t>
        </w:r>
      </w:hyperlink>
      <w:r w:rsidR="00A239CF">
        <w:tab/>
        <w:t>LS on LBT and SL resource (re)selection</w:t>
      </w:r>
      <w:r w:rsidR="00A239CF">
        <w:tab/>
        <w:t>RAN2, Nokia</w:t>
      </w:r>
    </w:p>
    <w:p w14:paraId="1A64F3C7" w14:textId="77777777" w:rsidR="007B4CF9" w:rsidRDefault="00CA2066">
      <w:pPr>
        <w:pStyle w:val="ListParagraph"/>
        <w:numPr>
          <w:ilvl w:val="0"/>
          <w:numId w:val="49"/>
        </w:numPr>
        <w:tabs>
          <w:tab w:val="left" w:pos="1560"/>
        </w:tabs>
        <w:spacing w:after="0"/>
        <w:ind w:leftChars="0"/>
      </w:pPr>
      <w:hyperlink r:id="rId69" w:history="1">
        <w:r w:rsidR="00A239CF">
          <w:rPr>
            <w:rStyle w:val="Hyperlink"/>
          </w:rPr>
          <w:t>R1-2302644</w:t>
        </w:r>
      </w:hyperlink>
      <w:r w:rsidR="00A239CF">
        <w:tab/>
        <w:t>Draft reply LS on LBT and SL resource (re)selection</w:t>
      </w:r>
      <w:r w:rsidR="00A239CF">
        <w:tab/>
        <w:t>CATT, GOHIGH</w:t>
      </w:r>
    </w:p>
    <w:p w14:paraId="2DE8DD54" w14:textId="77777777" w:rsidR="007B4CF9" w:rsidRDefault="00CA2066">
      <w:pPr>
        <w:pStyle w:val="ListParagraph"/>
        <w:numPr>
          <w:ilvl w:val="0"/>
          <w:numId w:val="49"/>
        </w:numPr>
        <w:tabs>
          <w:tab w:val="left" w:pos="1560"/>
        </w:tabs>
        <w:spacing w:after="0"/>
        <w:ind w:leftChars="0"/>
      </w:pPr>
      <w:hyperlink r:id="rId70" w:history="1">
        <w:r w:rsidR="00A239CF">
          <w:rPr>
            <w:rStyle w:val="Hyperlink"/>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lastRenderedPageBreak/>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CA2066">
            <w:pPr>
              <w:autoSpaceDE w:val="0"/>
              <w:autoSpaceDN w:val="0"/>
              <w:spacing w:after="0"/>
              <w:rPr>
                <w:rFonts w:ascii="Calibri" w:eastAsiaTheme="minorEastAsia" w:hAnsi="Calibri" w:cs="Calibri"/>
                <w:sz w:val="22"/>
                <w:lang w:eastAsia="zh-CN"/>
              </w:rPr>
            </w:pPr>
            <w:hyperlink r:id="rId71" w:history="1">
              <w:r w:rsidR="00A239CF">
                <w:rPr>
                  <w:rStyle w:val="Hyperlink"/>
                  <w:rFonts w:ascii="Calibri" w:eastAsiaTheme="minorEastAsia" w:hAnsi="Calibri" w:cs="Calibri"/>
                  <w:sz w:val="22"/>
                  <w:lang w:eastAsia="zh-CN"/>
                </w:rPr>
                <w:t>kevin.lin@oppo.com</w:t>
              </w:r>
            </w:hyperlink>
          </w:p>
          <w:p w14:paraId="0C463C37" w14:textId="77777777" w:rsidR="007B4CF9" w:rsidRDefault="00CA2066">
            <w:pPr>
              <w:autoSpaceDE w:val="0"/>
              <w:autoSpaceDN w:val="0"/>
              <w:spacing w:after="0"/>
              <w:rPr>
                <w:rFonts w:ascii="Calibri" w:hAnsi="Calibri" w:cs="Calibri"/>
                <w:sz w:val="22"/>
              </w:rPr>
            </w:pPr>
            <w:hyperlink r:id="rId72" w:history="1">
              <w:r w:rsidR="00A239CF">
                <w:rPr>
                  <w:rStyle w:val="Hyperlink"/>
                  <w:rFonts w:ascii="Calibri" w:eastAsiaTheme="minorEastAsia" w:hAnsi="Calibri" w:cs="Calibri" w:hint="eastAsia"/>
                  <w:sz w:val="22"/>
                  <w:lang w:eastAsia="zh-CN"/>
                </w:rPr>
                <w:t>z</w:t>
              </w:r>
              <w:r w:rsidR="00A239CF">
                <w:rPr>
                  <w:rStyle w:val="Hyperlink"/>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CA2066">
            <w:pPr>
              <w:autoSpaceDE w:val="0"/>
              <w:autoSpaceDN w:val="0"/>
              <w:spacing w:after="0"/>
              <w:rPr>
                <w:rFonts w:ascii="Calibri" w:eastAsiaTheme="minorEastAsia" w:hAnsi="Calibri" w:cs="Calibri"/>
                <w:sz w:val="22"/>
                <w:lang w:eastAsia="zh-CN"/>
              </w:rPr>
            </w:pPr>
            <w:hyperlink r:id="rId73" w:history="1">
              <w:r w:rsidR="00A239CF">
                <w:rPr>
                  <w:rStyle w:val="Hyperlink"/>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CA2066">
            <w:pPr>
              <w:autoSpaceDE w:val="0"/>
              <w:autoSpaceDN w:val="0"/>
              <w:spacing w:after="0"/>
              <w:rPr>
                <w:rFonts w:ascii="Calibri" w:hAnsi="Calibri" w:cs="Calibri"/>
                <w:sz w:val="22"/>
              </w:rPr>
            </w:pPr>
            <w:hyperlink r:id="rId74" w:history="1">
              <w:r w:rsidR="00A239CF">
                <w:rPr>
                  <w:rStyle w:val="Hyperlink"/>
                  <w:rFonts w:ascii="Calibri" w:hAnsi="Calibri" w:cs="Calibri"/>
                  <w:sz w:val="22"/>
                </w:rPr>
                <w:t>gchisci@qti.qualcomm.com</w:t>
              </w:r>
            </w:hyperlink>
          </w:p>
          <w:p w14:paraId="4B59A30A" w14:textId="77777777" w:rsidR="007B4CF9" w:rsidRDefault="00CA2066">
            <w:pPr>
              <w:autoSpaceDE w:val="0"/>
              <w:autoSpaceDN w:val="0"/>
              <w:spacing w:after="0"/>
              <w:rPr>
                <w:rFonts w:ascii="Calibri" w:hAnsi="Calibri" w:cs="Calibri"/>
                <w:sz w:val="22"/>
              </w:rPr>
            </w:pPr>
            <w:hyperlink r:id="rId75" w:history="1">
              <w:r w:rsidR="00A239CF">
                <w:rPr>
                  <w:rStyle w:val="Hyperlink"/>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CA2066">
            <w:pPr>
              <w:autoSpaceDE w:val="0"/>
              <w:autoSpaceDN w:val="0"/>
              <w:spacing w:after="0"/>
              <w:rPr>
                <w:rFonts w:ascii="Calibri" w:eastAsiaTheme="minorEastAsia" w:hAnsi="Calibri" w:cs="Calibri"/>
                <w:sz w:val="22"/>
                <w:lang w:eastAsia="zh-CN"/>
              </w:rPr>
            </w:pPr>
            <w:hyperlink r:id="rId76" w:history="1">
              <w:r w:rsidR="00A239CF">
                <w:rPr>
                  <w:rStyle w:val="Hyperlink"/>
                  <w:rFonts w:ascii="Calibri" w:eastAsiaTheme="minorEastAsia" w:hAnsi="Calibri" w:cs="Calibri" w:hint="eastAsia"/>
                  <w:sz w:val="22"/>
                  <w:lang w:eastAsia="zh-CN"/>
                </w:rPr>
                <w:t>j</w:t>
              </w:r>
              <w:r w:rsidR="00A239CF">
                <w:rPr>
                  <w:rStyle w:val="Hyperlink"/>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231153"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31EEC3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6D851451" w14:textId="77777777" w:rsidR="007B4CF9" w:rsidRDefault="00CA2066">
            <w:pPr>
              <w:autoSpaceDE w:val="0"/>
              <w:autoSpaceDN w:val="0"/>
              <w:spacing w:after="0"/>
              <w:rPr>
                <w:rFonts w:ascii="Calibri" w:hAnsi="Calibri" w:cs="Calibri"/>
                <w:sz w:val="22"/>
                <w:lang w:val="de-DE" w:eastAsia="ko-KR"/>
              </w:rPr>
            </w:pPr>
            <w:hyperlink r:id="rId77" w:history="1">
              <w:r w:rsidR="00A239CF">
                <w:rPr>
                  <w:rStyle w:val="Hyperlink"/>
                  <w:rFonts w:ascii="Calibri" w:hAnsi="Calibri" w:cs="Calibri"/>
                  <w:sz w:val="22"/>
                  <w:lang w:val="de-DE" w:eastAsia="ko-KR"/>
                </w:rPr>
                <w:t>kganesan@lenovo.com</w:t>
              </w:r>
            </w:hyperlink>
          </w:p>
          <w:p w14:paraId="25696A7A" w14:textId="77777777" w:rsidR="007B4CF9" w:rsidRDefault="00CA2066">
            <w:pPr>
              <w:autoSpaceDE w:val="0"/>
              <w:autoSpaceDN w:val="0"/>
              <w:spacing w:after="0"/>
              <w:rPr>
                <w:rFonts w:ascii="Calibri" w:hAnsi="Calibri" w:cs="Calibri"/>
                <w:sz w:val="22"/>
                <w:lang w:val="de-DE" w:eastAsia="ko-KR"/>
              </w:rPr>
            </w:pPr>
            <w:hyperlink r:id="rId78" w:history="1">
              <w:r w:rsidR="00A239CF">
                <w:rPr>
                  <w:rStyle w:val="Hyperlink"/>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231153" w14:paraId="603CC927" w14:textId="77777777">
        <w:trPr>
          <w:trHeight w:val="450"/>
        </w:trPr>
        <w:tc>
          <w:tcPr>
            <w:tcW w:w="1980" w:type="dxa"/>
          </w:tcPr>
          <w:p w14:paraId="2B7BA7CB" w14:textId="77777777" w:rsidR="007B4CF9" w:rsidRDefault="00A239C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CA2066">
            <w:pPr>
              <w:autoSpaceDE w:val="0"/>
              <w:autoSpaceDN w:val="0"/>
              <w:spacing w:after="0"/>
              <w:rPr>
                <w:rFonts w:eastAsiaTheme="minorEastAsia"/>
                <w:lang w:eastAsia="zh-CN"/>
              </w:rPr>
            </w:pPr>
            <w:hyperlink r:id="rId79" w:history="1">
              <w:r w:rsidR="00A239CF">
                <w:rPr>
                  <w:rStyle w:val="Hyperlink"/>
                  <w:rFonts w:eastAsiaTheme="minorEastAsia" w:hint="eastAsia"/>
                  <w:lang w:eastAsia="zh-CN"/>
                </w:rPr>
                <w:t>w</w:t>
              </w:r>
              <w:r w:rsidR="00A239CF">
                <w:rPr>
                  <w:rStyle w:val="Hyperlink"/>
                  <w:rFonts w:eastAsiaTheme="minorEastAsia"/>
                  <w:lang w:eastAsia="zh-CN"/>
                </w:rPr>
                <w:t>anghuan@vivo.com</w:t>
              </w:r>
            </w:hyperlink>
          </w:p>
          <w:p w14:paraId="2E8CBE2B" w14:textId="77777777" w:rsidR="007B4CF9" w:rsidRDefault="00CA2066">
            <w:pPr>
              <w:autoSpaceDE w:val="0"/>
              <w:autoSpaceDN w:val="0"/>
              <w:spacing w:after="0"/>
              <w:rPr>
                <w:rFonts w:ascii="Calibri" w:eastAsiaTheme="minorEastAsia" w:hAnsi="Calibri" w:cs="Calibri"/>
                <w:sz w:val="22"/>
                <w:lang w:eastAsia="zh-CN"/>
              </w:rPr>
            </w:pPr>
            <w:hyperlink r:id="rId80" w:history="1">
              <w:r w:rsidR="00A239CF">
                <w:rPr>
                  <w:rStyle w:val="Hyperlink"/>
                  <w:rFonts w:eastAsiaTheme="minorEastAsia"/>
                  <w:lang w:eastAsia="zh-CN"/>
                </w:rPr>
                <w:t>jizichao@vivo.com</w:t>
              </w:r>
            </w:hyperlink>
            <w:r w:rsidR="00A239CF">
              <w:rPr>
                <w:rFonts w:eastAsiaTheme="minorEastAsia"/>
                <w:lang w:eastAsia="zh-CN"/>
              </w:rPr>
              <w:t xml:space="preserve"> </w:t>
            </w:r>
          </w:p>
        </w:tc>
      </w:tr>
      <w:tr w:rsidR="007B4CF9" w:rsidRPr="00231153"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231153"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B336423"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231153"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CA2066">
            <w:pPr>
              <w:autoSpaceDE w:val="0"/>
              <w:autoSpaceDN w:val="0"/>
              <w:spacing w:after="0"/>
              <w:rPr>
                <w:rFonts w:ascii="Calibri" w:hAnsi="Calibri" w:cs="Calibri"/>
                <w:sz w:val="22"/>
              </w:rPr>
            </w:pPr>
            <w:hyperlink r:id="rId81" w:history="1">
              <w:r w:rsidR="00A239CF">
                <w:rPr>
                  <w:rStyle w:val="Hyperlink"/>
                  <w:rFonts w:ascii="Calibri" w:hAnsi="Calibri" w:cs="Calibri"/>
                  <w:sz w:val="22"/>
                </w:rPr>
                <w:t>timo.lunttila@nokia.com</w:t>
              </w:r>
            </w:hyperlink>
          </w:p>
          <w:p w14:paraId="45DF8DD3" w14:textId="77777777" w:rsidR="007B4CF9" w:rsidRDefault="00CA2066">
            <w:pPr>
              <w:autoSpaceDE w:val="0"/>
              <w:autoSpaceDN w:val="0"/>
              <w:spacing w:after="0"/>
              <w:rPr>
                <w:rFonts w:ascii="Calibri" w:hAnsi="Calibri" w:cs="Calibri"/>
                <w:sz w:val="22"/>
              </w:rPr>
            </w:pPr>
            <w:hyperlink r:id="rId82" w:history="1">
              <w:r w:rsidR="00A239CF">
                <w:rPr>
                  <w:rStyle w:val="Hyperlink"/>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CA2066">
            <w:pPr>
              <w:autoSpaceDE w:val="0"/>
              <w:autoSpaceDN w:val="0"/>
              <w:spacing w:after="0"/>
              <w:rPr>
                <w:rFonts w:ascii="Calibri" w:hAnsi="Calibri" w:cs="Calibri"/>
                <w:sz w:val="22"/>
              </w:rPr>
            </w:pPr>
            <w:hyperlink r:id="rId83"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宋体" w:hAnsi="Calibri" w:cs="Calibri" w:hint="eastAsia"/>
                <w:sz w:val="22"/>
                <w:lang w:val="en-US" w:eastAsia="zh-CN"/>
              </w:rPr>
              <w:t>xingya.shen@transsion.com</w:t>
            </w:r>
          </w:p>
        </w:tc>
      </w:tr>
      <w:tr w:rsidR="007B4CF9" w:rsidRPr="006B18B7"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CA2066">
            <w:pPr>
              <w:autoSpaceDE w:val="0"/>
              <w:autoSpaceDN w:val="0"/>
              <w:spacing w:after="0"/>
              <w:rPr>
                <w:rFonts w:ascii="Calibri" w:hAnsi="Calibri" w:cs="Calibri"/>
                <w:sz w:val="22"/>
                <w:lang w:val="it-IT"/>
              </w:rPr>
            </w:pPr>
            <w:hyperlink r:id="rId84" w:history="1">
              <w:r w:rsidR="00A239CF">
                <w:rPr>
                  <w:rStyle w:val="Hyperlink"/>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CA2066">
            <w:pPr>
              <w:autoSpaceDE w:val="0"/>
              <w:autoSpaceDN w:val="0"/>
              <w:spacing w:after="0"/>
              <w:rPr>
                <w:rFonts w:ascii="Calibri" w:hAnsi="Calibri" w:cs="Calibri"/>
                <w:sz w:val="22"/>
                <w:lang w:val="it-IT"/>
              </w:rPr>
            </w:pPr>
            <w:hyperlink r:id="rId85" w:history="1">
              <w:r w:rsidR="00A239CF">
                <w:rPr>
                  <w:rStyle w:val="Hyperlink"/>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CA2066">
            <w:pPr>
              <w:autoSpaceDE w:val="0"/>
              <w:autoSpaceDN w:val="0"/>
              <w:spacing w:after="0"/>
              <w:rPr>
                <w:rFonts w:ascii="Calibri" w:hAnsi="Calibri" w:cs="Calibri"/>
                <w:sz w:val="22"/>
              </w:rPr>
            </w:pPr>
            <w:hyperlink r:id="rId86" w:history="1">
              <w:r w:rsidR="00A239CF">
                <w:rPr>
                  <w:rStyle w:val="Hyperlink"/>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CA2066">
            <w:pPr>
              <w:autoSpaceDE w:val="0"/>
              <w:autoSpaceDN w:val="0"/>
              <w:spacing w:after="0"/>
              <w:rPr>
                <w:rFonts w:ascii="Times New Roman" w:eastAsiaTheme="minorEastAsia" w:hAnsi="Times New Roman"/>
                <w:sz w:val="22"/>
                <w:lang w:eastAsia="zh-CN"/>
              </w:rPr>
            </w:pPr>
            <w:hyperlink r:id="rId87" w:history="1">
              <w:r w:rsidR="00A239CF">
                <w:rPr>
                  <w:rStyle w:val="Hyperlink"/>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CA2066">
            <w:pPr>
              <w:spacing w:after="0"/>
              <w:rPr>
                <w:rFonts w:ascii="Calibri" w:hAnsi="Calibri" w:cs="Calibri"/>
                <w:sz w:val="22"/>
                <w:lang w:eastAsia="zh-CN"/>
              </w:rPr>
            </w:pPr>
            <w:hyperlink r:id="rId88" w:history="1">
              <w:r w:rsidR="00A239CF">
                <w:rPr>
                  <w:rStyle w:val="Hyperlink"/>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lastRenderedPageBreak/>
        <w:t>Appendix (outcomes of past meetings)</w:t>
      </w:r>
    </w:p>
    <w:p w14:paraId="440EE29B" w14:textId="77777777" w:rsidR="007B4CF9" w:rsidRDefault="00A239CF">
      <w:pPr>
        <w:pStyle w:val="Heading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ListParagraph"/>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ListParagraph"/>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ListParagraph"/>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ListParagraph"/>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ListParagraph"/>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ListParagraph"/>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Heading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ListParagraph"/>
        <w:numPr>
          <w:ilvl w:val="2"/>
          <w:numId w:val="14"/>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ListParagraph"/>
        <w:spacing w:after="0"/>
        <w:ind w:leftChars="1063" w:left="2126" w:firstLine="400"/>
        <w:rPr>
          <w:rFonts w:ascii="Times New Roman" w:eastAsia="等线"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ListParagraph"/>
        <w:autoSpaceDE w:val="0"/>
        <w:autoSpaceDN w:val="0"/>
        <w:spacing w:after="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14:paraId="50D53BF9"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lastRenderedPageBreak/>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F54626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Heading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Heading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ListParagraph"/>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lastRenderedPageBreak/>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Strong"/>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7B97B3C1"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ListParagraph"/>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ListParagraph"/>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2B09CAA8"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lastRenderedPageBreak/>
        <w:t>N</w:t>
      </w:r>
      <w:r>
        <w:rPr>
          <w:rFonts w:eastAsia="等线"/>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Heading2"/>
        <w:spacing w:after="0"/>
      </w:pPr>
      <w:r>
        <w:t>RAN1#112 (February 27th – March 03rd, 2023)</w:t>
      </w:r>
    </w:p>
    <w:p w14:paraId="79758307" w14:textId="77777777" w:rsidR="007B4CF9" w:rsidRDefault="00A239CF">
      <w:pPr>
        <w:spacing w:after="0"/>
        <w:rPr>
          <w:szCs w:val="20"/>
          <w:lang w:eastAsia="zh-CN"/>
        </w:rPr>
      </w:pPr>
      <w:r>
        <w:rPr>
          <w:rStyle w:val="Strong"/>
          <w:rFonts w:eastAsia="MS Mincho"/>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Strong"/>
          <w:rFonts w:eastAsia="MS Mincho"/>
          <w:szCs w:val="20"/>
          <w:highlight w:val="green"/>
        </w:rPr>
      </w:pPr>
      <w:r>
        <w:rPr>
          <w:rStyle w:val="Strong"/>
          <w:rFonts w:eastAsia="MS Mincho"/>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Strong"/>
          <w:rFonts w:eastAsia="MS Mincho"/>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lastRenderedPageBreak/>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75" w:name="_Hlk132982266"/>
      <w:r>
        <w:rPr>
          <w:szCs w:val="20"/>
        </w:rPr>
        <w:t>equal or smaller CAPC value than the CAPC value indicated in the COT sharing information</w:t>
      </w:r>
      <w:bookmarkEnd w:id="75"/>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98DF8" w14:textId="77777777" w:rsidR="00CA2066" w:rsidRDefault="00CA2066" w:rsidP="008E37F0">
      <w:pPr>
        <w:spacing w:after="0" w:line="240" w:lineRule="auto"/>
      </w:pPr>
      <w:r>
        <w:separator/>
      </w:r>
    </w:p>
  </w:endnote>
  <w:endnote w:type="continuationSeparator" w:id="0">
    <w:p w14:paraId="736A175C" w14:textId="77777777" w:rsidR="00CA2066" w:rsidRDefault="00CA2066"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Arial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Times-Italic">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0A79" w14:textId="77777777" w:rsidR="00CA2066" w:rsidRDefault="00CA2066" w:rsidP="008E37F0">
      <w:pPr>
        <w:spacing w:after="0" w:line="240" w:lineRule="auto"/>
      </w:pPr>
      <w:r>
        <w:separator/>
      </w:r>
    </w:p>
  </w:footnote>
  <w:footnote w:type="continuationSeparator" w:id="0">
    <w:p w14:paraId="4F73ACFC" w14:textId="77777777" w:rsidR="00CA2066" w:rsidRDefault="00CA2066"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566BC1"/>
    <w:multiLevelType w:val="hybridMultilevel"/>
    <w:tmpl w:val="38C8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B1A42"/>
    <w:multiLevelType w:val="hybridMultilevel"/>
    <w:tmpl w:val="D55CE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A85AFD"/>
    <w:multiLevelType w:val="hybridMultilevel"/>
    <w:tmpl w:val="E3EA0FD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50"/>
  </w:num>
  <w:num w:numId="3">
    <w:abstractNumId w:val="2"/>
  </w:num>
  <w:num w:numId="4">
    <w:abstractNumId w:val="48"/>
  </w:num>
  <w:num w:numId="5">
    <w:abstractNumId w:val="44"/>
  </w:num>
  <w:num w:numId="6">
    <w:abstractNumId w:val="25"/>
  </w:num>
  <w:num w:numId="7">
    <w:abstractNumId w:val="22"/>
  </w:num>
  <w:num w:numId="8">
    <w:abstractNumId w:val="18"/>
  </w:num>
  <w:num w:numId="9">
    <w:abstractNumId w:val="47"/>
  </w:num>
  <w:num w:numId="10">
    <w:abstractNumId w:val="51"/>
  </w:num>
  <w:num w:numId="11">
    <w:abstractNumId w:val="28"/>
  </w:num>
  <w:num w:numId="12">
    <w:abstractNumId w:val="3"/>
  </w:num>
  <w:num w:numId="13">
    <w:abstractNumId w:val="46"/>
  </w:num>
  <w:num w:numId="14">
    <w:abstractNumId w:val="6"/>
  </w:num>
  <w:num w:numId="15">
    <w:abstractNumId w:val="4"/>
  </w:num>
  <w:num w:numId="16">
    <w:abstractNumId w:val="24"/>
  </w:num>
  <w:num w:numId="17">
    <w:abstractNumId w:val="36"/>
  </w:num>
  <w:num w:numId="18">
    <w:abstractNumId w:val="12"/>
  </w:num>
  <w:num w:numId="19">
    <w:abstractNumId w:val="33"/>
  </w:num>
  <w:num w:numId="20">
    <w:abstractNumId w:val="11"/>
  </w:num>
  <w:num w:numId="21">
    <w:abstractNumId w:val="40"/>
  </w:num>
  <w:num w:numId="22">
    <w:abstractNumId w:val="13"/>
  </w:num>
  <w:num w:numId="23">
    <w:abstractNumId w:val="21"/>
  </w:num>
  <w:num w:numId="24">
    <w:abstractNumId w:val="9"/>
  </w:num>
  <w:num w:numId="25">
    <w:abstractNumId w:val="42"/>
  </w:num>
  <w:num w:numId="26">
    <w:abstractNumId w:val="17"/>
  </w:num>
  <w:num w:numId="27">
    <w:abstractNumId w:val="49"/>
  </w:num>
  <w:num w:numId="28">
    <w:abstractNumId w:val="15"/>
  </w:num>
  <w:num w:numId="29">
    <w:abstractNumId w:val="10"/>
  </w:num>
  <w:num w:numId="30">
    <w:abstractNumId w:val="7"/>
  </w:num>
  <w:num w:numId="31">
    <w:abstractNumId w:val="20"/>
  </w:num>
  <w:num w:numId="32">
    <w:abstractNumId w:val="19"/>
  </w:num>
  <w:num w:numId="33">
    <w:abstractNumId w:val="29"/>
  </w:num>
  <w:num w:numId="34">
    <w:abstractNumId w:val="14"/>
  </w:num>
  <w:num w:numId="35">
    <w:abstractNumId w:val="37"/>
  </w:num>
  <w:num w:numId="36">
    <w:abstractNumId w:val="45"/>
  </w:num>
  <w:num w:numId="37">
    <w:abstractNumId w:val="43"/>
  </w:num>
  <w:num w:numId="38">
    <w:abstractNumId w:val="1"/>
  </w:num>
  <w:num w:numId="39">
    <w:abstractNumId w:val="5"/>
  </w:num>
  <w:num w:numId="40">
    <w:abstractNumId w:val="8"/>
  </w:num>
  <w:num w:numId="41">
    <w:abstractNumId w:val="31"/>
  </w:num>
  <w:num w:numId="42">
    <w:abstractNumId w:val="0"/>
  </w:num>
  <w:num w:numId="43">
    <w:abstractNumId w:val="38"/>
  </w:num>
  <w:num w:numId="44">
    <w:abstractNumId w:val="35"/>
  </w:num>
  <w:num w:numId="45">
    <w:abstractNumId w:val="30"/>
  </w:num>
  <w:num w:numId="46">
    <w:abstractNumId w:val="41"/>
    <w:lvlOverride w:ilvl="0">
      <w:startOverride w:val="1"/>
    </w:lvlOverride>
  </w:num>
  <w:num w:numId="47">
    <w:abstractNumId w:val="26"/>
  </w:num>
  <w:num w:numId="48">
    <w:abstractNumId w:val="23"/>
  </w:num>
  <w:num w:numId="49">
    <w:abstractNumId w:val="16"/>
  </w:num>
  <w:num w:numId="50">
    <w:abstractNumId w:val="34"/>
  </w:num>
  <w:num w:numId="51">
    <w:abstractNumId w:val="32"/>
  </w:num>
  <w:num w:numId="52">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3F"/>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5B"/>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488"/>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4A8"/>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0E4"/>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44"/>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8B7"/>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B88"/>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2CC"/>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366"/>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066"/>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30"/>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2EC"/>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24EA5"/>
  <w15:docId w15:val="{0098E715-300B-4BE6-8588-0E460246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qFormat/>
    <w:rPr>
      <w:rFonts w:ascii="华文楷体" w:eastAsia="华文楷体" w:hAnsi="华文楷体"/>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宋体"/>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21997">
      <w:bodyDiv w:val="1"/>
      <w:marLeft w:val="0"/>
      <w:marRight w:val="0"/>
      <w:marTop w:val="0"/>
      <w:marBottom w:val="0"/>
      <w:divBdr>
        <w:top w:val="none" w:sz="0" w:space="0" w:color="auto"/>
        <w:left w:val="none" w:sz="0" w:space="0" w:color="auto"/>
        <w:bottom w:val="none" w:sz="0" w:space="0" w:color="auto"/>
        <w:right w:val="none" w:sz="0" w:space="0" w:color="auto"/>
      </w:divBdr>
    </w:div>
    <w:div w:id="1155144941">
      <w:bodyDiv w:val="1"/>
      <w:marLeft w:val="0"/>
      <w:marRight w:val="0"/>
      <w:marTop w:val="0"/>
      <w:marBottom w:val="0"/>
      <w:divBdr>
        <w:top w:val="none" w:sz="0" w:space="0" w:color="auto"/>
        <w:left w:val="none" w:sz="0" w:space="0" w:color="auto"/>
        <w:bottom w:val="none" w:sz="0" w:space="0" w:color="auto"/>
        <w:right w:val="none" w:sz="0" w:space="0" w:color="auto"/>
      </w:divBdr>
    </w:div>
    <w:div w:id="1655331935">
      <w:bodyDiv w:val="1"/>
      <w:marLeft w:val="0"/>
      <w:marRight w:val="0"/>
      <w:marTop w:val="0"/>
      <w:marBottom w:val="0"/>
      <w:divBdr>
        <w:top w:val="none" w:sz="0" w:space="0" w:color="auto"/>
        <w:left w:val="none" w:sz="0" w:space="0" w:color="auto"/>
        <w:bottom w:val="none" w:sz="0" w:space="0" w:color="auto"/>
        <w:right w:val="none" w:sz="0" w:space="0" w:color="auto"/>
      </w:divBdr>
    </w:div>
    <w:div w:id="1737437173">
      <w:bodyDiv w:val="1"/>
      <w:marLeft w:val="0"/>
      <w:marRight w:val="0"/>
      <w:marTop w:val="0"/>
      <w:marBottom w:val="0"/>
      <w:divBdr>
        <w:top w:val="none" w:sz="0" w:space="0" w:color="auto"/>
        <w:left w:val="none" w:sz="0" w:space="0" w:color="auto"/>
        <w:bottom w:val="none" w:sz="0" w:space="0" w:color="auto"/>
        <w:right w:val="none" w:sz="0" w:space="0" w:color="auto"/>
      </w:divBdr>
    </w:div>
    <w:div w:id="1768768537">
      <w:bodyDiv w:val="1"/>
      <w:marLeft w:val="0"/>
      <w:marRight w:val="0"/>
      <w:marTop w:val="0"/>
      <w:marBottom w:val="0"/>
      <w:divBdr>
        <w:top w:val="none" w:sz="0" w:space="0" w:color="auto"/>
        <w:left w:val="none" w:sz="0" w:space="0" w:color="auto"/>
        <w:bottom w:val="none" w:sz="0" w:space="0" w:color="auto"/>
        <w:right w:val="none" w:sz="0" w:space="0" w:color="auto"/>
      </w:divBdr>
    </w:div>
    <w:div w:id="1810173434">
      <w:bodyDiv w:val="1"/>
      <w:marLeft w:val="0"/>
      <w:marRight w:val="0"/>
      <w:marTop w:val="0"/>
      <w:marBottom w:val="0"/>
      <w:divBdr>
        <w:top w:val="none" w:sz="0" w:space="0" w:color="auto"/>
        <w:left w:val="none" w:sz="0" w:space="0" w:color="auto"/>
        <w:bottom w:val="none" w:sz="0" w:space="0" w:color="auto"/>
        <w:right w:val="none" w:sz="0" w:space="0" w:color="auto"/>
      </w:divBdr>
    </w:div>
    <w:div w:id="195258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289.zip" TargetMode="External"/><Relationship Id="rId21" Type="http://schemas.openxmlformats.org/officeDocument/2006/relationships/image" Target="media/image7.png"/><Relationship Id="rId42" Type="http://schemas.openxmlformats.org/officeDocument/2006/relationships/hyperlink" Target="file:///C:\3GPP\RAN1_Meetings\Tdocs\2023\R1-2303168.zip" TargetMode="External"/><Relationship Id="rId47" Type="http://schemas.openxmlformats.org/officeDocument/2006/relationships/hyperlink" Target="file:///C:\3GPP\RAN1_Meetings\Tdocs\2023\R1-2303323.zip" TargetMode="External"/><Relationship Id="rId63" Type="http://schemas.openxmlformats.org/officeDocument/2006/relationships/hyperlink" Target="file:///C:\3GPP\RAN1_Meetings\Tdocs\2023\R1-2303320.zip" TargetMode="External"/><Relationship Id="rId68" Type="http://schemas.openxmlformats.org/officeDocument/2006/relationships/hyperlink" Target="file:///C:\3GPP\RAN1_Meetings\Tdocs\2023\R1-2302283.zip" TargetMode="External"/><Relationship Id="rId84" Type="http://schemas.openxmlformats.org/officeDocument/2006/relationships/hyperlink" Target="mailto:ratheesh.kumar.mungara@ericsson.com" TargetMode="External"/><Relationship Id="rId89" Type="http://schemas.openxmlformats.org/officeDocument/2006/relationships/image" Target="media/image11.png"/><Relationship Id="rId16" Type="http://schemas.openxmlformats.org/officeDocument/2006/relationships/package" Target="embeddings/Microsoft_Visio___.vsdx"/><Relationship Id="rId11" Type="http://schemas.openxmlformats.org/officeDocument/2006/relationships/webSettings" Target="webSettings.xml"/><Relationship Id="rId32" Type="http://schemas.openxmlformats.org/officeDocument/2006/relationships/hyperlink" Target="file:///C:\3GPP\RAN1_Meetings\Tdocs\2023\R1-2302601.zip" TargetMode="External"/><Relationship Id="rId37" Type="http://schemas.openxmlformats.org/officeDocument/2006/relationships/hyperlink" Target="file:///C:\3GPP\RAN1_Meetings\Tdocs\2023\R1-2302922.zip" TargetMode="External"/><Relationship Id="rId53" Type="http://schemas.openxmlformats.org/officeDocument/2006/relationships/hyperlink" Target="file:///C:\3GPP\RAN1_Meetings\Tdocs\2023\R1-2303535.zip" TargetMode="External"/><Relationship Id="rId58" Type="http://schemas.openxmlformats.org/officeDocument/2006/relationships/hyperlink" Target="file:///C:\3GPP\RAN1_Meetings\Tdocs\2023\R1-2303819.zip" TargetMode="External"/><Relationship Id="rId74" Type="http://schemas.openxmlformats.org/officeDocument/2006/relationships/hyperlink" Target="mailto:gchisci@qti.qualcomm.com" TargetMode="External"/><Relationship Id="rId79" Type="http://schemas.openxmlformats.org/officeDocument/2006/relationships/hyperlink" Target="mailto:wanghuan@vivo.com" TargetMode="External"/><Relationship Id="rId5" Type="http://schemas.openxmlformats.org/officeDocument/2006/relationships/customXml" Target="../customXml/item4.xml"/><Relationship Id="rId90"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hyperlink" Target="file:///C:\3GPP\RAN1_Meetings\Tdocs\2023\R1-2302324.zip" TargetMode="External"/><Relationship Id="rId43" Type="http://schemas.openxmlformats.org/officeDocument/2006/relationships/hyperlink" Target="file:///C:\3GPP\RAN1_Meetings\Tdocs\2023\R1-2303189.zip" TargetMode="External"/><Relationship Id="rId48" Type="http://schemas.openxmlformats.org/officeDocument/2006/relationships/hyperlink" Target="file:///C:\3GPP\RAN1_Meetings\Tdocs\2023\R1-2303367.zip" TargetMode="External"/><Relationship Id="rId64" Type="http://schemas.openxmlformats.org/officeDocument/2006/relationships/hyperlink" Target="file:///C:\3GPP\RAN1_Meetings\Tdocs\2023\R1-2303370.zip" TargetMode="External"/><Relationship Id="rId69" Type="http://schemas.openxmlformats.org/officeDocument/2006/relationships/hyperlink" Target="file:///C:\3GPP\RAN1_Meetings\Tdocs\2023\R1-2302644.zip" TargetMode="External"/><Relationship Id="rId8" Type="http://schemas.openxmlformats.org/officeDocument/2006/relationships/numbering" Target="numbering.xml"/><Relationship Id="rId51" Type="http://schemas.openxmlformats.org/officeDocument/2006/relationships/hyperlink" Target="file:///C:\3GPP\RAN1_Meetings\Tdocs\2023\R1-2303484.zip" TargetMode="External"/><Relationship Id="rId72" Type="http://schemas.openxmlformats.org/officeDocument/2006/relationships/hyperlink" Target="mailto:zhaozhenshan@oppo.com" TargetMode="External"/><Relationship Id="rId80" Type="http://schemas.openxmlformats.org/officeDocument/2006/relationships/hyperlink" Target="mailto:jizichao@vivo.com" TargetMode="External"/><Relationship Id="rId85" Type="http://schemas.openxmlformats.org/officeDocument/2006/relationships/hyperlink" Target="mailto:ricardo.blasco@ericsson.com" TargetMode="Externa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3gpp.org/ftp/tsg_ran/TSG_RAN/TSGR_99/Docs/RP-230077.zip" TargetMode="External"/><Relationship Id="rId33" Type="http://schemas.openxmlformats.org/officeDocument/2006/relationships/hyperlink" Target="file:///C:\3GPP\RAN1_Meetings\Tdocs\2023\R1-2302704.zip" TargetMode="External"/><Relationship Id="rId38" Type="http://schemas.openxmlformats.org/officeDocument/2006/relationships/hyperlink" Target="file:///C:\3GPP\RAN1_Meetings\Tdocs\2023\R1-2302951.zip" TargetMode="External"/><Relationship Id="rId46" Type="http://schemas.openxmlformats.org/officeDocument/2006/relationships/hyperlink" Target="file:///C:\3GPP\RAN1_Meetings\Tdocs\2023\R1-2303313.zip" TargetMode="External"/><Relationship Id="rId59" Type="http://schemas.openxmlformats.org/officeDocument/2006/relationships/hyperlink" Target="file:///C:\3GPP\RAN1_Meetings\Tdocs\2023\R1-2303832.zip" TargetMode="External"/><Relationship Id="rId67" Type="http://schemas.openxmlformats.org/officeDocument/2006/relationships/hyperlink" Target="file:///C:\3GPP\RAN1_Meetings\Tdocs\2023\R1-2303855.zip" TargetMode="External"/><Relationship Id="rId20" Type="http://schemas.openxmlformats.org/officeDocument/2006/relationships/image" Target="media/image6.jpeg"/><Relationship Id="rId41" Type="http://schemas.openxmlformats.org/officeDocument/2006/relationships/hyperlink" Target="file:///C:\3GPP\RAN1_Meetings\Tdocs\2023\R1-2303129.zip" TargetMode="External"/><Relationship Id="rId54" Type="http://schemas.openxmlformats.org/officeDocument/2006/relationships/hyperlink" Target="file:///C:\3GPP\RAN1_Meetings\Tdocs\2023\R1-2303591.zip" TargetMode="External"/><Relationship Id="rId62" Type="http://schemas.openxmlformats.org/officeDocument/2006/relationships/hyperlink" Target="file:///C:\3GPP\RAN1_Meetings\Tdocs\2023\R1-2303319.zip" TargetMode="External"/><Relationship Id="rId70" Type="http://schemas.openxmlformats.org/officeDocument/2006/relationships/hyperlink" Target="file:///C:\3GPP\RAN1_Meetings\Tdocs\2023\R1-2303397.zip" TargetMode="External"/><Relationship Id="rId75" Type="http://schemas.openxmlformats.org/officeDocument/2006/relationships/hyperlink" Target="mailto:sstefana@qti.qualcomm.com" TargetMode="External"/><Relationship Id="rId83" Type="http://schemas.openxmlformats.org/officeDocument/2006/relationships/hyperlink" Target="mailto:Naizheng.zheng@nokia" TargetMode="External"/><Relationship Id="rId88" Type="http://schemas.openxmlformats.org/officeDocument/2006/relationships/hyperlink" Target="mailto:Huaning_niu@apple.com" TargetMode="Externa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53.zip" TargetMode="External"/><Relationship Id="rId36" Type="http://schemas.openxmlformats.org/officeDocument/2006/relationships/hyperlink" Target="file:///C:\3GPP\RAN1_Meetings\Tdocs\2023\R1-2302911.zip" TargetMode="External"/><Relationship Id="rId49" Type="http://schemas.openxmlformats.org/officeDocument/2006/relationships/hyperlink" Target="file:///C:\3GPP\RAN1_Meetings\Tdocs\2023\R1-2303374.zip" TargetMode="External"/><Relationship Id="rId57" Type="http://schemas.openxmlformats.org/officeDocument/2006/relationships/hyperlink" Target="file:///C:\3GPP\RAN1_Meetings\Tdocs\2023\R1-2303768.zip" TargetMode="External"/><Relationship Id="rId10" Type="http://schemas.openxmlformats.org/officeDocument/2006/relationships/settings" Target="settings.xml"/><Relationship Id="rId31" Type="http://schemas.openxmlformats.org/officeDocument/2006/relationships/hyperlink" Target="file:///C:\3GPP\RAN1_Meetings\Tdocs\2023\R1-2302549.zip" TargetMode="External"/><Relationship Id="rId44" Type="http://schemas.openxmlformats.org/officeDocument/2006/relationships/hyperlink" Target="file:///C:\3GPP\RAN1_Meetings\Tdocs\2023\R1-2303198.zip" TargetMode="External"/><Relationship Id="rId52" Type="http://schemas.openxmlformats.org/officeDocument/2006/relationships/hyperlink" Target="file:///C:\3GPP\RAN1_Meetings\Tdocs\2023\R1-2303521.zip" TargetMode="External"/><Relationship Id="rId60" Type="http://schemas.openxmlformats.org/officeDocument/2006/relationships/hyperlink" Target="file:///C:\3GPP\RAN1_Meetings\Tdocs\2023\R1-2302278.zip" TargetMode="External"/><Relationship Id="rId65" Type="http://schemas.openxmlformats.org/officeDocument/2006/relationships/hyperlink" Target="file:///C:\3GPP\RAN1_Meetings\Tdocs\2023\R1-2303395.zip" TargetMode="External"/><Relationship Id="rId73" Type="http://schemas.openxmlformats.org/officeDocument/2006/relationships/hyperlink" Target="mailto:gcalcev@futurewei.com" TargetMode="External"/><Relationship Id="rId78" Type="http://schemas.openxmlformats.org/officeDocument/2006/relationships/hyperlink" Target="mailto:aelbwart@lenovo.com" TargetMode="External"/><Relationship Id="rId81" Type="http://schemas.openxmlformats.org/officeDocument/2006/relationships/hyperlink" Target="mailto:timo.lunttila@nokia.com" TargetMode="External"/><Relationship Id="rId86" Type="http://schemas.openxmlformats.org/officeDocument/2006/relationships/hyperlink" Target="mailto:miao_zhaobang@nec.cn"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2984.zip" TargetMode="External"/><Relationship Id="rId34" Type="http://schemas.openxmlformats.org/officeDocument/2006/relationships/hyperlink" Target="file:///C:\3GPP\RAN1_Meetings\Tdocs\2023\R1-2302797.zip" TargetMode="External"/><Relationship Id="rId50" Type="http://schemas.openxmlformats.org/officeDocument/2006/relationships/hyperlink" Target="file:///C:\3GPP\RAN1_Meetings\Tdocs\2023\R1-2303400.zip" TargetMode="External"/><Relationship Id="rId55" Type="http://schemas.openxmlformats.org/officeDocument/2006/relationships/hyperlink" Target="file:///C:\3GPP\RAN1_Meetings\Tdocs\2023\R1-2303686.zip" TargetMode="External"/><Relationship Id="rId76" Type="http://schemas.openxmlformats.org/officeDocument/2006/relationships/hyperlink" Target="mailto:jipengyu@chinamobile.com" TargetMode="External"/><Relationship Id="rId7" Type="http://schemas.openxmlformats.org/officeDocument/2006/relationships/customXml" Target="../customXml/item6.xml"/><Relationship Id="rId71" Type="http://schemas.openxmlformats.org/officeDocument/2006/relationships/hyperlink" Target="mailto:kevin.lin@oppo.com" TargetMode="External"/><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hyperlink" Target="file:///C:\3GPP\RAN1_Meetings\Tdocs\2023\R1-2302486.zip" TargetMode="External"/><Relationship Id="rId24" Type="http://schemas.openxmlformats.org/officeDocument/2006/relationships/image" Target="media/image10.png"/><Relationship Id="rId40" Type="http://schemas.openxmlformats.org/officeDocument/2006/relationships/hyperlink" Target="file:///C:\3GPP\RAN1_Meetings\Tdocs\2023\R1-2303002.zip" TargetMode="External"/><Relationship Id="rId45" Type="http://schemas.openxmlformats.org/officeDocument/2006/relationships/hyperlink" Target="file:///C:\3GPP\RAN1_Meetings\Tdocs\2023\R1-2303235.zip" TargetMode="External"/><Relationship Id="rId66" Type="http://schemas.openxmlformats.org/officeDocument/2006/relationships/hyperlink" Target="file:///C:\3GPP\RAN1_Meetings\Tdocs\2023\R1-2303557.zip" TargetMode="External"/><Relationship Id="rId87" Type="http://schemas.openxmlformats.org/officeDocument/2006/relationships/hyperlink" Target="mailto:Tao.chen@mediatek.com" TargetMode="External"/><Relationship Id="rId61" Type="http://schemas.openxmlformats.org/officeDocument/2006/relationships/hyperlink" Target="file:///C:\3GPP\RAN1_Meetings\Tdocs\2023\R1-2302444.zip" TargetMode="External"/><Relationship Id="rId82" Type="http://schemas.openxmlformats.org/officeDocument/2006/relationships/hyperlink" Target="mailto:Torsten.wildschek@nokia.com" TargetMode="External"/><Relationship Id="rId19" Type="http://schemas.openxmlformats.org/officeDocument/2006/relationships/image" Target="media/image5.jpeg"/><Relationship Id="rId14" Type="http://schemas.openxmlformats.org/officeDocument/2006/relationships/image" Target="media/image1.jpeg"/><Relationship Id="rId30" Type="http://schemas.openxmlformats.org/officeDocument/2006/relationships/hyperlink" Target="file:///C:\3GPP\RAN1_Meetings\Tdocs\2023\R1-2302519.zip" TargetMode="External"/><Relationship Id="rId35" Type="http://schemas.openxmlformats.org/officeDocument/2006/relationships/hyperlink" Target="file:///C:\3GPP\RAN1_Meetings\Tdocs\2023\R1-2302847.zip" TargetMode="External"/><Relationship Id="rId56" Type="http://schemas.openxmlformats.org/officeDocument/2006/relationships/hyperlink" Target="file:///C:\3GPP\RAN1_Meetings\Tdocs\2023\R1-2303713.zip" TargetMode="External"/><Relationship Id="rId77"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3.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96D3B2-E4D1-4B24-918B-37A15777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190</Pages>
  <Words>76470</Words>
  <Characters>435880</Characters>
  <Application>Microsoft Office Word</Application>
  <DocSecurity>0</DocSecurity>
  <Lines>3632</Lines>
  <Paragraphs>1022</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Yangfan (James, Hisilicon)</cp:lastModifiedBy>
  <cp:revision>12</cp:revision>
  <cp:lastPrinted>2021-09-11T08:34:00Z</cp:lastPrinted>
  <dcterms:created xsi:type="dcterms:W3CDTF">2023-04-24T08:10:00Z</dcterms:created>
  <dcterms:modified xsi:type="dcterms:W3CDTF">2023-04-24T08:29:00Z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