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44E3" w14:textId="77777777"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A08B5D1" w14:textId="77777777" w:rsidR="007B4CF9" w:rsidRDefault="00A239CF">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pPr>
        <w:ind w:left="1988" w:hanging="1988"/>
        <w:rPr>
          <w:rFonts w:ascii="Arial" w:hAnsi="Arial" w:cs="Arial"/>
          <w:b/>
          <w:sz w:val="24"/>
          <w:lang w:val="en-US"/>
        </w:rPr>
      </w:pPr>
    </w:p>
    <w:p w14:paraId="5725124A" w14:textId="77777777"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77777777"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3ABFE748" w14:textId="77777777"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77777777" w:rsidR="007B4CF9" w:rsidRDefault="00A239CF">
      <w:pPr>
        <w:pStyle w:val="3GPPNormalText"/>
        <w:spacing w:before="120" w:after="240"/>
        <w:rPr>
          <w:b/>
          <w:bCs/>
          <w:u w:val="single"/>
          <w:lang w:val="en-AU"/>
        </w:rPr>
      </w:pPr>
      <w:r>
        <w:rPr>
          <w:b/>
          <w:bCs/>
          <w:u w:val="single"/>
          <w:lang w:val="en-AU"/>
        </w:rPr>
        <w:t>Agreements reached over email endorsement on 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 xml:space="preserve">FFS: details for S-SSB and PSFCH transmissions (e.g., EDT determination based on </w:t>
      </w:r>
      <w:proofErr w:type="gramStart"/>
      <w:r>
        <w:rPr>
          <w:rFonts w:eastAsia="Times New Roman"/>
          <w:lang w:eastAsia="zh-CN"/>
        </w:rPr>
        <w:t>P</w:t>
      </w:r>
      <w:r>
        <w:rPr>
          <w:rFonts w:eastAsia="Times New Roman"/>
          <w:vertAlign w:val="subscript"/>
          <w:lang w:eastAsia="zh-CN"/>
        </w:rPr>
        <w:t>C,MAX</w:t>
      </w:r>
      <w:proofErr w:type="gramEnd"/>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lastRenderedPageBreak/>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03E5C1E3" w14:textId="77777777" w:rsidR="007B4CF9" w:rsidRDefault="007B4CF9">
      <w:pPr>
        <w:pStyle w:val="3GPPNormalText"/>
        <w:spacing w:after="0"/>
        <w:rPr>
          <w:lang w:val="en-US"/>
        </w:rPr>
      </w:pPr>
    </w:p>
    <w:p w14:paraId="204BCD60" w14:textId="77777777" w:rsidR="007B4CF9" w:rsidRDefault="00A239CF">
      <w:pPr>
        <w:pStyle w:val="3GPPH1"/>
      </w:pPr>
      <w:r>
        <w:rPr>
          <w:color w:val="000000" w:themeColor="text1"/>
        </w:rPr>
        <w:t>Topics for</w:t>
      </w:r>
      <w:r>
        <w:t xml:space="preserve"> discussion</w:t>
      </w:r>
    </w:p>
    <w:p w14:paraId="1712A04A" w14:textId="77777777" w:rsidR="007B4CF9" w:rsidRDefault="00A239CF">
      <w:pPr>
        <w:pStyle w:val="2"/>
        <w:rPr>
          <w:color w:val="000000" w:themeColor="text1"/>
        </w:rPr>
      </w:pPr>
      <w:bookmarkStart w:id="7" w:name="_Hlk55222664"/>
      <w:bookmarkStart w:id="8" w:name="_Hlk54027001"/>
      <w:r>
        <w:rPr>
          <w:color w:val="000000" w:themeColor="text1"/>
        </w:rPr>
        <w:t>[ACTIVE]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5066AE91"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29E4A951"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28D44B29"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afe"/>
                <w:rFonts w:ascii="Times New Roman" w:eastAsia="MS Mincho"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afe"/>
                <w:rFonts w:ascii="Times New Roman" w:eastAsia="MS Mincho"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afe"/>
                <w:rFonts w:ascii="Times New Roman" w:eastAsia="MS Mincho"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aff3"/>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09B73F0F" w14:textId="77777777" w:rsidR="007B4CF9" w:rsidRDefault="00A239CF">
      <w:pPr>
        <w:pStyle w:val="aff3"/>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246C1A9A" w14:textId="77777777" w:rsidR="007B4CF9" w:rsidRDefault="00A239CF">
      <w:pPr>
        <w:pStyle w:val="aff3"/>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w:t>
      </w:r>
      <w:proofErr w:type="gramStart"/>
      <w:r>
        <w:rPr>
          <w:rFonts w:ascii="Calibri" w:hAnsi="Calibri" w:cs="Calibri"/>
          <w:color w:val="000000" w:themeColor="text1"/>
          <w:sz w:val="22"/>
          <w:u w:val="single"/>
          <w:lang w:val="en-US"/>
        </w:rPr>
        <w:t>U</w:t>
      </w:r>
      <w:proofErr w:type="gramEnd"/>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3"/>
      </w:pPr>
      <w:r>
        <w:t>FL Proposal for round 1 discussion</w:t>
      </w:r>
    </w:p>
    <w:p w14:paraId="414A21B2" w14:textId="77777777" w:rsidR="007B4CF9" w:rsidRDefault="007B4CF9">
      <w:pPr>
        <w:rPr>
          <w:rStyle w:val="afe"/>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afe"/>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8AF1E57"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proofErr w:type="spellStart"/>
            <w:r>
              <w:t>CableLabs</w:t>
            </w:r>
            <w:proofErr w:type="spellEnd"/>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lastRenderedPageBreak/>
              <w:t>Intel</w:t>
            </w:r>
          </w:p>
        </w:tc>
        <w:tc>
          <w:tcPr>
            <w:tcW w:w="1559" w:type="dxa"/>
          </w:tcPr>
          <w:p w14:paraId="5B7B8CD6" w14:textId="77777777" w:rsidR="007B4CF9" w:rsidRDefault="00A239CF">
            <w:pPr>
              <w:pStyle w:val="0Maintext"/>
              <w:spacing w:after="0" w:afterAutospacing="0"/>
              <w:ind w:firstLine="0"/>
            </w:pPr>
            <w:proofErr w:type="gramStart"/>
            <w:r>
              <w:t>Yes</w:t>
            </w:r>
            <w:proofErr w:type="gramEnd"/>
            <w:r>
              <w:t xml:space="preserve"> with 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23F1D704"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proofErr w:type="spellStart"/>
            <w:r>
              <w:t>Futurewei</w:t>
            </w:r>
            <w:proofErr w:type="spellEnd"/>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MS Mincho"/>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MS Mincho"/>
                <w:lang w:eastAsia="ja-JP"/>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6520" w:type="dxa"/>
          </w:tcPr>
          <w:p w14:paraId="725938EB" w14:textId="77777777" w:rsidR="007B4CF9" w:rsidRDefault="00A239CF">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A12474" w14:textId="77777777" w:rsidR="007B4CF9" w:rsidRDefault="00A239CF">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PMingLiU"/>
                <w:lang w:eastAsia="zh-TW"/>
              </w:rPr>
            </w:pPr>
            <w:proofErr w:type="spellStart"/>
            <w:r>
              <w:rPr>
                <w:rFonts w:eastAsia="宋体" w:hint="eastAsia"/>
                <w:lang w:val="en-US" w:eastAsia="zh-CN"/>
              </w:rPr>
              <w:t>Transsion</w:t>
            </w:r>
            <w:proofErr w:type="spellEnd"/>
          </w:p>
        </w:tc>
        <w:tc>
          <w:tcPr>
            <w:tcW w:w="1559" w:type="dxa"/>
          </w:tcPr>
          <w:p w14:paraId="267FD72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afe"/>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9110E45" w14:textId="77777777" w:rsidR="007B4CF9" w:rsidRDefault="007B4CF9">
            <w:pPr>
              <w:pStyle w:val="0Maintext"/>
              <w:spacing w:after="0" w:afterAutospacing="0"/>
              <w:ind w:firstLine="0"/>
              <w:rPr>
                <w:rFonts w:eastAsia="MS Mincho"/>
                <w:lang w:eastAsia="ja-JP"/>
              </w:rPr>
            </w:pPr>
          </w:p>
        </w:tc>
        <w:tc>
          <w:tcPr>
            <w:tcW w:w="6520" w:type="dxa"/>
          </w:tcPr>
          <w:p w14:paraId="3E5D21E4"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w:t>
            </w:r>
            <w:proofErr w:type="gramStart"/>
            <w:r>
              <w:rPr>
                <w:lang w:eastAsia="ko-KR"/>
              </w:rPr>
              <w:t>other</w:t>
            </w:r>
            <w:proofErr w:type="gramEnd"/>
            <w:r>
              <w:rPr>
                <w:lang w:eastAsia="ko-KR"/>
              </w:rPr>
              <w:t xml:space="preserve"> RAT. </w:t>
            </w:r>
          </w:p>
        </w:tc>
      </w:tr>
      <w:tr w:rsidR="007B4CF9" w14:paraId="4B2A2729" w14:textId="77777777">
        <w:tc>
          <w:tcPr>
            <w:tcW w:w="1555" w:type="dxa"/>
          </w:tcPr>
          <w:p w14:paraId="0438E681" w14:textId="77777777" w:rsidR="007B4CF9" w:rsidRDefault="00A239CF">
            <w:pPr>
              <w:pStyle w:val="0Maintext"/>
              <w:spacing w:after="0" w:afterAutospacing="0"/>
              <w:ind w:firstLine="0"/>
            </w:pPr>
            <w:proofErr w:type="spellStart"/>
            <w:r>
              <w:t>InterDigital</w:t>
            </w:r>
            <w:proofErr w:type="spellEnd"/>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57CA304D" w14:textId="77777777" w:rsidR="007B4CF9" w:rsidRDefault="00A239CF">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proofErr w:type="spellStart"/>
            <w:r>
              <w:t>CableLabs</w:t>
            </w:r>
            <w:proofErr w:type="spellEnd"/>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w:t>
            </w:r>
            <w:r>
              <w:lastRenderedPageBreak/>
              <w:t xml:space="preserve">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5BA4499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proofErr w:type="spellStart"/>
            <w:r>
              <w:t>Futurewei</w:t>
            </w:r>
            <w:proofErr w:type="spellEnd"/>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宋体"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5EE06FF4" w14:textId="77777777" w:rsidR="007B4CF9" w:rsidRDefault="00A239CF">
                  <w:pPr>
                    <w:pStyle w:val="aff3"/>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aff3"/>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aff3"/>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492E0C6E" w14:textId="77777777" w:rsidR="007B4CF9" w:rsidRDefault="00A239CF">
                  <w:pPr>
                    <w:pStyle w:val="aff3"/>
                    <w:numPr>
                      <w:ilvl w:val="1"/>
                      <w:numId w:val="14"/>
                    </w:numPr>
                    <w:autoSpaceDE w:val="0"/>
                    <w:autoSpaceDN w:val="0"/>
                    <w:ind w:leftChars="0"/>
                    <w:rPr>
                      <w:rFonts w:ascii="Times New Roman" w:hAnsi="Times New Roman"/>
                      <w:szCs w:val="20"/>
                    </w:rPr>
                  </w:pPr>
                  <w:r>
                    <w:rPr>
                      <w:rFonts w:ascii="Times New Roman" w:hAnsi="Times New Roman"/>
                      <w:szCs w:val="20"/>
                    </w:rPr>
                    <w:lastRenderedPageBreak/>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488E48F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PMingLiU"/>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afe"/>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2896943" w14:textId="77777777" w:rsidR="007B4CF9" w:rsidRDefault="007B4CF9">
            <w:pPr>
              <w:pStyle w:val="0Maintext"/>
              <w:spacing w:after="0" w:afterAutospacing="0"/>
              <w:ind w:firstLine="0"/>
              <w:rPr>
                <w:rFonts w:eastAsia="MS Mincho"/>
                <w:lang w:eastAsia="ja-JP"/>
              </w:rPr>
            </w:pPr>
          </w:p>
        </w:tc>
        <w:tc>
          <w:tcPr>
            <w:tcW w:w="6520" w:type="dxa"/>
          </w:tcPr>
          <w:p w14:paraId="3C97DBD9" w14:textId="77777777" w:rsidR="007B4CF9" w:rsidRDefault="00A239CF">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proofErr w:type="spellStart"/>
            <w:r>
              <w:t>InterDigital</w:t>
            </w:r>
            <w:proofErr w:type="spellEnd"/>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MS Mincho"/>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7B4CF9" w14:paraId="365A192C" w14:textId="77777777">
        <w:tc>
          <w:tcPr>
            <w:tcW w:w="1555" w:type="dxa"/>
          </w:tcPr>
          <w:p w14:paraId="2D6BB0AE" w14:textId="77777777" w:rsidR="007B4CF9" w:rsidRDefault="00A239CF">
            <w:pPr>
              <w:pStyle w:val="0Maintext"/>
              <w:spacing w:after="0" w:afterAutospacing="0"/>
              <w:ind w:firstLine="0"/>
            </w:pPr>
            <w:proofErr w:type="spellStart"/>
            <w:r>
              <w:t>CableLabs</w:t>
            </w:r>
            <w:proofErr w:type="spellEnd"/>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0FBF8F7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proofErr w:type="spellStart"/>
            <w:r>
              <w:t>Futurewei</w:t>
            </w:r>
            <w:proofErr w:type="spellEnd"/>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For S-SSB (e.g., using Type 2A LBT), a different EDT should be applied, 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MS Mincho"/>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宋体"/>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宋体"/>
                <w:lang w:val="en-US" w:eastAsia="zh-CN"/>
              </w:rPr>
            </w:pPr>
            <w:r>
              <w:rPr>
                <w:rFonts w:eastAsia="MS Mincho"/>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0BAA1DC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PMingLiU"/>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478E3D3D"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36D02175"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1576E465" w14:textId="77777777"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0C00DE63" w14:textId="77777777" w:rsidR="007B4CF9" w:rsidRDefault="00A239CF">
      <w:pPr>
        <w:pStyle w:val="aff3"/>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aff3"/>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afe"/>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MS Mincho"/>
                <w:lang w:eastAsia="ja-JP"/>
              </w:rPr>
              <w:t>gNB</w:t>
            </w:r>
            <w:proofErr w:type="spellEnd"/>
            <w:r>
              <w:rPr>
                <w:rFonts w:eastAsia="MS Mincho"/>
                <w:lang w:eastAsia="ja-JP"/>
              </w:rPr>
              <w:t xml:space="preserve"> scheduler. In </w:t>
            </w:r>
          </w:p>
          <w:p w14:paraId="63832368" w14:textId="77777777" w:rsidR="007B4CF9" w:rsidRDefault="00A239CF">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MS Mincho"/>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MS Mincho"/>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w:t>
            </w:r>
            <w:proofErr w:type="spellStart"/>
            <w:r>
              <w:t>gNB</w:t>
            </w:r>
            <w:proofErr w:type="spellEnd"/>
            <w:r>
              <w:t xml:space="preserve"> wants to configure </w:t>
            </w:r>
            <w:r>
              <w:rPr>
                <w:i/>
                <w:iCs/>
              </w:rPr>
              <w:t xml:space="preserve">absenceOfAnyOtherTechnology-16 </w:t>
            </w:r>
            <w:r>
              <w:t xml:space="preserve">for NR-U (e.g. set to TRUE), then it intends that in the BWP there are no other technologies, including SL-U. When the </w:t>
            </w:r>
            <w:proofErr w:type="spellStart"/>
            <w:r>
              <w:t>gNB</w:t>
            </w:r>
            <w:proofErr w:type="spellEnd"/>
            <w:r>
              <w:t xml:space="preserve"> wants to configure the new parameter (e.g. </w:t>
            </w:r>
            <w:r>
              <w:rPr>
                <w:i/>
                <w:iCs/>
              </w:rPr>
              <w:t>absenceOfAnyOtherTechnology-18</w:t>
            </w:r>
            <w:r>
              <w:t>)</w:t>
            </w:r>
            <w:r>
              <w:rPr>
                <w:i/>
                <w:iCs/>
              </w:rPr>
              <w:t xml:space="preserve"> </w:t>
            </w:r>
            <w:r>
              <w:t xml:space="preserve">for SL-U (e.g. set to TRUE), then it intends that in the BWP there are no other technologies, including NR-U. That is to say, when the </w:t>
            </w:r>
            <w:proofErr w:type="spellStart"/>
            <w:r>
              <w:t>gNB</w:t>
            </w:r>
            <w:proofErr w:type="spellEnd"/>
            <w:r>
              <w:t xml:space="preserve">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lastRenderedPageBreak/>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MS Mincho"/>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MS Mincho"/>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proofErr w:type="spellStart"/>
            <w:r>
              <w:rPr>
                <w:rFonts w:eastAsia="宋体" w:hint="eastAsia"/>
                <w:lang w:val="en-US" w:eastAsia="zh-CN"/>
              </w:rPr>
              <w:t>Transsion</w:t>
            </w:r>
            <w:proofErr w:type="spellEnd"/>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A736707" w14:textId="77777777" w:rsidR="007B4CF9" w:rsidRDefault="00A239CF">
            <w:pPr>
              <w:pStyle w:val="0Maintext"/>
              <w:spacing w:after="0" w:afterAutospacing="0"/>
              <w:ind w:firstLine="0"/>
              <w:rPr>
                <w:rFonts w:eastAsia="MS Mincho"/>
                <w:lang w:eastAsia="ja-JP"/>
              </w:rPr>
            </w:pPr>
            <w:r>
              <w:rPr>
                <w:rFonts w:eastAsia="MS Mincho"/>
                <w:lang w:eastAsia="ja-JP"/>
              </w:rPr>
              <w:t>We could agree to support it if:</w:t>
            </w:r>
          </w:p>
          <w:p w14:paraId="68446263" w14:textId="77777777" w:rsidR="007B4CF9" w:rsidRDefault="00A239CF">
            <w:pPr>
              <w:pStyle w:val="0Maintext"/>
              <w:numPr>
                <w:ilvl w:val="0"/>
                <w:numId w:val="17"/>
              </w:numPr>
              <w:spacing w:after="0" w:afterAutospacing="0"/>
              <w:rPr>
                <w:rFonts w:eastAsia="MS Mincho"/>
                <w:lang w:eastAsia="ja-JP"/>
              </w:rPr>
            </w:pPr>
            <w:r>
              <w:rPr>
                <w:rFonts w:eastAsia="MS Mincho"/>
                <w:lang w:eastAsia="ja-JP"/>
              </w:rPr>
              <w:t>the configuration variable “</w:t>
            </w:r>
            <w:proofErr w:type="spellStart"/>
            <w:r>
              <w:rPr>
                <w:rFonts w:eastAsia="MS Mincho"/>
                <w:lang w:val="en-US" w:eastAsia="ja-JP"/>
              </w:rPr>
              <w:t>absenceOfAnyOtherTechnology</w:t>
            </w:r>
            <w:proofErr w:type="spellEnd"/>
            <w:r>
              <w:rPr>
                <w:rFonts w:eastAsia="MS Mincho"/>
                <w:lang w:val="en-US" w:eastAsia="ja-JP"/>
              </w:rPr>
              <w:t>” is by default false, and</w:t>
            </w:r>
          </w:p>
          <w:p w14:paraId="227F70EB" w14:textId="77777777" w:rsidR="007B4CF9" w:rsidRDefault="00A239CF">
            <w:pPr>
              <w:pStyle w:val="0Maintext"/>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afd"/>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afe"/>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(21): LGE (not together with same parameter for NR-U), CMCC, ZTE, vivo, Lenovo, Intel, </w:t>
      </w:r>
      <w:proofErr w:type="spellStart"/>
      <w:r>
        <w:rPr>
          <w:rFonts w:ascii="Calibri" w:hAnsi="Calibri" w:cs="Calibri"/>
          <w:color w:val="000000" w:themeColor="text1"/>
          <w:sz w:val="22"/>
          <w:lang w:val="en-US"/>
        </w:rPr>
        <w:t>Franuhofer</w:t>
      </w:r>
      <w:proofErr w:type="spellEnd"/>
      <w:r>
        <w:rPr>
          <w:rFonts w:ascii="Calibri" w:hAnsi="Calibri" w:cs="Calibri"/>
          <w:color w:val="000000" w:themeColor="text1"/>
          <w:sz w:val="22"/>
          <w:lang w:val="en-US"/>
        </w:rPr>
        <w:t xml:space="preserve">, JHUAPL, NEC, QC, OPPO, Panasonic, Samsung,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Transsion</w:t>
      </w:r>
      <w:proofErr w:type="spellEnd"/>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(default </w:t>
      </w:r>
      <w:proofErr w:type="spellStart"/>
      <w:r>
        <w:rPr>
          <w:rFonts w:ascii="Calibri" w:hAnsi="Calibri" w:cs="Calibri"/>
          <w:color w:val="000000" w:themeColor="text1"/>
          <w:sz w:val="22"/>
          <w:lang w:val="en-US"/>
        </w:rPr>
        <w:t>faulse</w:t>
      </w:r>
      <w:proofErr w:type="spellEnd"/>
      <w:r>
        <w:rPr>
          <w:rFonts w:ascii="Calibri" w:hAnsi="Calibri" w:cs="Calibri"/>
          <w:color w:val="000000" w:themeColor="text1"/>
          <w:sz w:val="22"/>
          <w:lang w:val="en-US"/>
        </w:rPr>
        <w:t>, add expiration timer),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Sharp</w:t>
      </w:r>
    </w:p>
    <w:p w14:paraId="6B416E20"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@DCM, LGE, Apple, CATT, this parameter was introduced in NR-U. It is clear from the spec that this parameter is provided if the absence of any other technology sharing the channel can be guaranteed on a </w:t>
      </w:r>
      <w:proofErr w:type="gramStart"/>
      <w:r>
        <w:rPr>
          <w:rFonts w:ascii="Calibri" w:hAnsi="Calibri" w:cs="Calibri"/>
          <w:color w:val="000000" w:themeColor="text1"/>
          <w:sz w:val="22"/>
          <w:lang w:val="en-US"/>
        </w:rPr>
        <w:t>long term</w:t>
      </w:r>
      <w:proofErr w:type="gramEnd"/>
      <w:r>
        <w:rPr>
          <w:rFonts w:ascii="Calibri" w:hAnsi="Calibri" w:cs="Calibri"/>
          <w:color w:val="000000" w:themeColor="text1"/>
          <w:sz w:val="22"/>
          <w:lang w:val="en-US"/>
        </w:rPr>
        <w:t xml:space="preserve"> basis (e.g. by level of regulation). If the regulation can guarantee, then it can be used in my understanding. Please also refer to QC’s response for more answers.</w:t>
      </w:r>
    </w:p>
    <w:p w14:paraId="49F192F7" w14:textId="77777777" w:rsidR="007B4CF9" w:rsidRDefault="00A239CF">
      <w:pPr>
        <w:pStyle w:val="aff3"/>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6E82A0B9"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in the same BWP.</w:t>
      </w:r>
    </w:p>
    <w:p w14:paraId="245CBFA3" w14:textId="77777777" w:rsidR="007B4CF9" w:rsidRDefault="007B4CF9">
      <w:pPr>
        <w:pStyle w:val="3GPPAgreements"/>
        <w:numPr>
          <w:ilvl w:val="1"/>
          <w:numId w:val="6"/>
        </w:numPr>
        <w:spacing w:after="0"/>
        <w:rPr>
          <w:rFonts w:asciiTheme="minorHAnsi" w:hAnsiTheme="minorHAnsi" w:cstheme="minorHAnsi"/>
          <w:color w:val="FF0000"/>
        </w:rPr>
      </w:pPr>
    </w:p>
    <w:p w14:paraId="15308F62" w14:textId="77777777"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(III</w:t>
            </w:r>
            <w:r>
              <w:rPr>
                <w:rStyle w:val="afe"/>
                <w:rFonts w:asciiTheme="minorHAnsi" w:hAnsiTheme="minorHAnsi" w:cstheme="minorHAnsi"/>
                <w:color w:val="00B050"/>
                <w:sz w:val="22"/>
                <w:szCs w:val="22"/>
                <w:highlight w:val="yellow"/>
              </w:rPr>
              <w:t>’</w:t>
            </w:r>
            <w:r>
              <w:rPr>
                <w:rStyle w:val="afe"/>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we would prefer to have it as a note. We share same view as other companies and FL, and that this parameter would not be used when there would be another incumbent, whether this is wi-fi or NR-U. </w:t>
            </w:r>
            <w:proofErr w:type="gramStart"/>
            <w:r>
              <w:rPr>
                <w:rFonts w:asciiTheme="minorHAnsi" w:eastAsia="MS Mincho" w:hAnsiTheme="minorHAnsi" w:cstheme="minorHAnsi"/>
                <w:sz w:val="22"/>
                <w:szCs w:val="22"/>
                <w:lang w:val="en-US" w:eastAsia="ja-JP"/>
              </w:rPr>
              <w:t>Also</w:t>
            </w:r>
            <w:proofErr w:type="gramEnd"/>
            <w:r>
              <w:rPr>
                <w:rFonts w:asciiTheme="minorHAnsi" w:eastAsia="MS Mincho" w:hAnsiTheme="minorHAnsi" w:cstheme="minorHAnsi"/>
                <w:sz w:val="22"/>
                <w:szCs w:val="22"/>
                <w:lang w:val="en-US" w:eastAsia="ja-JP"/>
              </w:rPr>
              <w:t xml:space="preserve">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MS Mincho"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proofErr w:type="spellStart"/>
            <w:r>
              <w:rPr>
                <w:rFonts w:asciiTheme="minorHAnsi" w:eastAsia="宋体" w:hAnsiTheme="minorHAnsi" w:cstheme="minorHAnsi" w:hint="eastAsia"/>
                <w:sz w:val="22"/>
                <w:szCs w:val="22"/>
                <w:lang w:val="en-US" w:eastAsia="zh-CN"/>
              </w:rPr>
              <w:t>Transsion</w:t>
            </w:r>
            <w:proofErr w:type="spellEnd"/>
          </w:p>
        </w:tc>
        <w:tc>
          <w:tcPr>
            <w:tcW w:w="1275" w:type="dxa"/>
          </w:tcPr>
          <w:p w14:paraId="12929728"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7F0" w14:paraId="4ED71E37" w14:textId="77777777">
        <w:tc>
          <w:tcPr>
            <w:tcW w:w="1555" w:type="dxa"/>
          </w:tcPr>
          <w:p w14:paraId="49475803" w14:textId="44953203" w:rsidR="008E37F0" w:rsidRP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51084F91" w14:textId="2AAC6566"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Microsoft JhengHei" w:eastAsia="Microsoft JhengHei" w:hAnsi="Microsoft JhengHei" w:cs="Microsoft JhengHei" w:hint="eastAsia"/>
                <w:sz w:val="22"/>
                <w:szCs w:val="22"/>
                <w:lang w:eastAsia="zh-TW"/>
              </w:rPr>
              <w:t>o</w:t>
            </w:r>
            <w:r>
              <w:rPr>
                <w:rFonts w:ascii="Microsoft JhengHei" w:eastAsia="Microsoft JhengHei" w:hAnsi="Microsoft JhengHei" w:cs="Microsoft JhengHei"/>
                <w:sz w:val="22"/>
                <w:szCs w:val="22"/>
                <w:lang w:eastAsia="zh-TW"/>
              </w:rPr>
              <w:t>k</w:t>
            </w:r>
          </w:p>
        </w:tc>
        <w:tc>
          <w:tcPr>
            <w:tcW w:w="6804" w:type="dxa"/>
          </w:tcPr>
          <w:p w14:paraId="46E15DC5"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CE2901" w14:paraId="01BC8AE8" w14:textId="77777777">
        <w:tc>
          <w:tcPr>
            <w:tcW w:w="1555" w:type="dxa"/>
          </w:tcPr>
          <w:p w14:paraId="1CDEE6A8" w14:textId="345F7B8E" w:rsidR="00CE2901" w:rsidRDefault="00CE2901" w:rsidP="00CE290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437ADF" w14:textId="4E13C4E3" w:rsidR="00CE2901" w:rsidRDefault="00CE2901" w:rsidP="00CE2901">
            <w:pPr>
              <w:pStyle w:val="0Maintext"/>
              <w:spacing w:after="0" w:afterAutospacing="0"/>
              <w:ind w:firstLine="0"/>
              <w:rPr>
                <w:rFonts w:ascii="Microsoft JhengHei" w:eastAsia="Microsoft JhengHei" w:hAnsi="Microsoft JhengHei" w:cs="Microsoft JhengHe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DCD8D8F" w14:textId="62F3E343" w:rsidR="00CE2901" w:rsidRDefault="00CE2901" w:rsidP="00CE2901">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share the same view with Vivo.</w:t>
            </w:r>
          </w:p>
        </w:tc>
      </w:tr>
      <w:tr w:rsidR="00E47519" w14:paraId="36D8083F" w14:textId="77777777">
        <w:tc>
          <w:tcPr>
            <w:tcW w:w="1555" w:type="dxa"/>
          </w:tcPr>
          <w:p w14:paraId="260A7656" w14:textId="5BDD622D"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Lenovo</w:t>
            </w:r>
          </w:p>
        </w:tc>
        <w:tc>
          <w:tcPr>
            <w:tcW w:w="1275" w:type="dxa"/>
          </w:tcPr>
          <w:p w14:paraId="7A6A76E3" w14:textId="570C346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for per BWP configuration</w:t>
            </w:r>
          </w:p>
        </w:tc>
        <w:tc>
          <w:tcPr>
            <w:tcW w:w="6804" w:type="dxa"/>
          </w:tcPr>
          <w:p w14:paraId="615FE4C3" w14:textId="0A44693C"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the 2</w:t>
            </w:r>
            <w:r w:rsidRPr="00C5105B">
              <w:rPr>
                <w:rFonts w:asciiTheme="minorHAnsi" w:eastAsia="MS Mincho" w:hAnsiTheme="minorHAnsi" w:cstheme="minorHAnsi"/>
                <w:sz w:val="22"/>
                <w:szCs w:val="22"/>
                <w:vertAlign w:val="superscript"/>
                <w:lang w:val="en-US" w:eastAsia="ja-JP"/>
              </w:rPr>
              <w:t>nd</w:t>
            </w:r>
            <w:r>
              <w:rPr>
                <w:rFonts w:asciiTheme="minorHAnsi" w:eastAsia="MS Mincho" w:hAnsiTheme="minorHAnsi" w:cstheme="minorHAnsi"/>
                <w:sz w:val="22"/>
                <w:szCs w:val="22"/>
                <w:lang w:val="en-US" w:eastAsia="ja-JP"/>
              </w:rPr>
              <w:t xml:space="preserve"> bullet, does it imply SL-U will not coexist with NR-U in same BWP at same time if the parameter of “</w:t>
            </w:r>
            <w:proofErr w:type="spellStart"/>
            <w:r w:rsidRPr="00EC55CD">
              <w:rPr>
                <w:i/>
                <w:color w:val="0070C0"/>
                <w:lang w:eastAsia="ko-KR"/>
              </w:rPr>
              <w:t>absenceOfAnyOtherTechnology</w:t>
            </w:r>
            <w:proofErr w:type="spellEnd"/>
            <w:r>
              <w:rPr>
                <w:rFonts w:asciiTheme="minorHAnsi" w:eastAsia="MS Mincho" w:hAnsiTheme="minorHAnsi" w:cstheme="minorHAnsi"/>
                <w:sz w:val="22"/>
                <w:szCs w:val="22"/>
                <w:lang w:val="en-US" w:eastAsia="ja-JP"/>
              </w:rPr>
              <w:t xml:space="preserve">” is configured for a SL UE? </w:t>
            </w:r>
          </w:p>
        </w:tc>
      </w:tr>
      <w:tr w:rsidR="007A4EA8" w14:paraId="3A558ED4" w14:textId="77777777">
        <w:tc>
          <w:tcPr>
            <w:tcW w:w="1555" w:type="dxa"/>
          </w:tcPr>
          <w:p w14:paraId="0B57252A" w14:textId="5B8678AF" w:rsidR="007A4EA8" w:rsidRP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2939702F" w14:textId="50D0AF4F"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1B919032"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tc>
      </w:tr>
      <w:tr w:rsidR="00231153" w:rsidRPr="00C86741" w14:paraId="6816F052" w14:textId="77777777" w:rsidTr="00231153">
        <w:tc>
          <w:tcPr>
            <w:tcW w:w="1555" w:type="dxa"/>
          </w:tcPr>
          <w:p w14:paraId="2EBFF41D" w14:textId="77777777" w:rsidR="00231153" w:rsidRPr="002936D5"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04CB5D" w14:textId="77777777" w:rsidR="00231153" w:rsidRPr="002936D5"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3FA658E"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bl>
    <w:p w14:paraId="4D54D5A7" w14:textId="77777777" w:rsidR="007B4CF9" w:rsidRDefault="007B4CF9">
      <w:pPr>
        <w:autoSpaceDE w:val="0"/>
        <w:autoSpaceDN w:val="0"/>
        <w:spacing w:after="0"/>
        <w:rPr>
          <w:rFonts w:ascii="Calibri" w:hAnsi="Calibri" w:cs="Calibri"/>
          <w:sz w:val="22"/>
          <w:lang w:val="en-US"/>
        </w:rPr>
      </w:pPr>
    </w:p>
    <w:p w14:paraId="4A95404F" w14:textId="77777777" w:rsidR="007B4CF9" w:rsidRDefault="00A239CF">
      <w:pPr>
        <w:pStyle w:val="2"/>
        <w:rPr>
          <w:color w:val="000000" w:themeColor="text1"/>
        </w:rPr>
      </w:pPr>
      <w:r>
        <w:rPr>
          <w:color w:val="000000" w:themeColor="text1"/>
        </w:rPr>
        <w:t>[ACTIVE]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7A60FE5"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48BCA1ED"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96ADC4C"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aff3"/>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aff3"/>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aff3"/>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aff3"/>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aff3"/>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aff3"/>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w:t>
      </w:r>
      <w:r>
        <w:rPr>
          <w:rFonts w:ascii="Calibri" w:hAnsi="Calibri" w:cs="Calibri"/>
          <w:color w:val="000000" w:themeColor="text1"/>
          <w:sz w:val="22"/>
        </w:rPr>
        <w:lastRenderedPageBreak/>
        <w:t>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A7D142B"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2095CDE"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proofErr w:type="spellStart"/>
            <w:r>
              <w:t>InterDigital</w:t>
            </w:r>
            <w:proofErr w:type="spellEnd"/>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NOKIA, Nokia Shanghai Bell</w:t>
            </w:r>
          </w:p>
        </w:tc>
        <w:tc>
          <w:tcPr>
            <w:tcW w:w="1417" w:type="dxa"/>
          </w:tcPr>
          <w:p w14:paraId="72718824" w14:textId="77777777" w:rsidR="007B4CF9" w:rsidRDefault="00A239CF">
            <w:pPr>
              <w:pStyle w:val="0Maintext"/>
              <w:spacing w:after="0" w:afterAutospacing="0"/>
              <w:ind w:firstLine="0"/>
            </w:pPr>
            <w:r>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proofErr w:type="spellStart"/>
            <w:r>
              <w:t>CableLabs</w:t>
            </w:r>
            <w:proofErr w:type="spellEnd"/>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lastRenderedPageBreak/>
              <w:t>Intel</w:t>
            </w:r>
          </w:p>
        </w:tc>
        <w:tc>
          <w:tcPr>
            <w:tcW w:w="1417" w:type="dxa"/>
          </w:tcPr>
          <w:p w14:paraId="0EE19728"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7F709BFD" w14:textId="77777777" w:rsidR="007B4CF9" w:rsidRDefault="00A239CF">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35C0AC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proofErr w:type="spellStart"/>
            <w:r>
              <w:t>Futurewei</w:t>
            </w:r>
            <w:proofErr w:type="spellEnd"/>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宋体"/>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F2D970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E0843BC"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w:t>
            </w:r>
            <w:r>
              <w:rPr>
                <w:lang w:eastAsia="ko-KR"/>
              </w:rPr>
              <w:lastRenderedPageBreak/>
              <w:t xml:space="preserve">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14:paraId="4F74E1BC" w14:textId="77777777" w:rsidR="007B4CF9" w:rsidRDefault="00A239CF">
            <w:pPr>
              <w:pStyle w:val="aff3"/>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aff3"/>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aff3"/>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aff3"/>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aff3"/>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6A32F114" w14:textId="77777777" w:rsidR="007B4CF9" w:rsidRDefault="00A239CF">
            <w:pPr>
              <w:pStyle w:val="aff3"/>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proofErr w:type="spellStart"/>
            <w:r>
              <w:lastRenderedPageBreak/>
              <w:t>InterDigital</w:t>
            </w:r>
            <w:proofErr w:type="spellEnd"/>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67C4F810" w14:textId="77777777" w:rsidR="007B4CF9" w:rsidRDefault="00A239CF">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A6D62D2" w14:textId="77777777" w:rsidR="007B4CF9" w:rsidRDefault="00A239CF">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proofErr w:type="spellStart"/>
            <w:r>
              <w:t>CableLabs</w:t>
            </w:r>
            <w:proofErr w:type="spellEnd"/>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3FBBFEA9" w14:textId="77777777" w:rsidR="007B4CF9" w:rsidRDefault="00A239CF">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proofErr w:type="gramStart"/>
            <w:r>
              <w:t>Also</w:t>
            </w:r>
            <w:proofErr w:type="gramEnd"/>
            <w:r>
              <w:t xml:space="preserve">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lastRenderedPageBreak/>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lastRenderedPageBreak/>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2CE6D3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MS Mincho"/>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MS Mincho"/>
                <w:lang w:eastAsia="ja-JP"/>
              </w:rPr>
            </w:pPr>
            <w:r>
              <w:rPr>
                <w:rFonts w:eastAsia="MS Mincho"/>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proofErr w:type="spellStart"/>
            <w:r>
              <w:t>Futurewei</w:t>
            </w:r>
            <w:proofErr w:type="spellEnd"/>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8D66198" w14:textId="77777777" w:rsidR="007B4CF9" w:rsidRDefault="00A239CF">
            <w:pPr>
              <w:pStyle w:val="0Maintext"/>
              <w:spacing w:after="0" w:afterAutospacing="0"/>
              <w:ind w:firstLine="0"/>
              <w:rPr>
                <w:rFonts w:eastAsiaTheme="minorEastAsia"/>
                <w:lang w:eastAsia="zh-CN"/>
              </w:rPr>
            </w:pPr>
            <w:r>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t xml:space="preserve">Second, in NR-U, short control signalling is applicable for DRS alone or multiplexed with non-unicast data. HARQ feedback conveyed in PUCCH or </w:t>
            </w:r>
            <w:r>
              <w:lastRenderedPageBreak/>
              <w:t xml:space="preserve">PUSCH is not </w:t>
            </w:r>
            <w:proofErr w:type="gramStart"/>
            <w:r>
              <w:t>taken into account</w:t>
            </w:r>
            <w:proofErr w:type="gramEnd"/>
            <w:r>
              <w: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687883C4" w14:textId="77777777"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263E7DE" w14:textId="77777777"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aff3"/>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0F249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PMingLiU"/>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91EE365"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6106874F"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the NR-U restriction of 584us for Type 2C is kept, as per RAN1 agreement in the past. @</w:t>
      </w:r>
      <w:proofErr w:type="spellStart"/>
      <w:r>
        <w:rPr>
          <w:rFonts w:ascii="Calibri" w:hAnsi="Calibri" w:cs="Calibri"/>
          <w:color w:val="000000" w:themeColor="text1"/>
          <w:sz w:val="22"/>
          <w:lang w:val="en-US"/>
        </w:rPr>
        <w:t>lenovo</w:t>
      </w:r>
      <w:proofErr w:type="spellEnd"/>
      <w:r>
        <w:rPr>
          <w:rFonts w:ascii="Calibri" w:hAnsi="Calibri" w:cs="Calibri"/>
          <w:color w:val="000000" w:themeColor="text1"/>
          <w:sz w:val="22"/>
          <w:lang w:val="en-US"/>
        </w:rPr>
        <w:t>,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5281D7EF" w14:textId="77777777"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45DDCA"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5A72C9"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39F27225"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2511C937"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w:t>
      </w:r>
      <w:proofErr w:type="gramStart"/>
      <w:r>
        <w:rPr>
          <w:rFonts w:ascii="Calibri" w:hAnsi="Calibri" w:cs="Calibri"/>
          <w:color w:val="000000" w:themeColor="text1"/>
          <w:sz w:val="22"/>
          <w:lang w:val="en-US"/>
        </w:rPr>
        <w:t>supporters’</w:t>
      </w:r>
      <w:proofErr w:type="gramEnd"/>
      <w:r>
        <w:rPr>
          <w:rFonts w:ascii="Calibri" w:hAnsi="Calibri" w:cs="Calibri"/>
          <w:color w:val="000000" w:themeColor="text1"/>
          <w:sz w:val="22"/>
          <w:lang w:val="en-US"/>
        </w:rPr>
        <w:t xml:space="preserve">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42605B97" w14:textId="77777777" w:rsidR="007B4CF9" w:rsidRDefault="00A239CF">
      <w:pPr>
        <w:pStyle w:val="aff3"/>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aff3"/>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429F6351" w14:textId="77777777" w:rsidR="007B4CF9" w:rsidRDefault="00A239CF">
            <w:pPr>
              <w:pStyle w:val="aff3"/>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925E9A"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w:t>
      </w:r>
      <w:r>
        <w:rPr>
          <w:rFonts w:ascii="Calibri" w:hAnsi="Calibri" w:cs="Calibri"/>
          <w:color w:val="000000" w:themeColor="text1"/>
          <w:sz w:val="22"/>
        </w:rPr>
        <w:lastRenderedPageBreak/>
        <w:t>simplest way in FL’s view is to go with the majority to adopt the NR-U approach. A corresponding proposal is listed in Proposal 3-3 below.</w:t>
      </w:r>
    </w:p>
    <w:p w14:paraId="3738F87F"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224D8B62" w14:textId="77777777"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6A0D55BA"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2DDF6C41" w14:textId="77777777" w:rsidR="007B4CF9" w:rsidRDefault="00A239CF">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4B140510"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 xml:space="preserve">Physical </w:t>
            </w:r>
            <w:proofErr w:type="spellStart"/>
            <w:r>
              <w:t>symb</w:t>
            </w:r>
            <w:proofErr w:type="spellEnd"/>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D685427" w14:textId="77777777" w:rsidR="007B4CF9" w:rsidRDefault="00A239CF">
            <w:pPr>
              <w:pStyle w:val="0Maintext"/>
              <w:spacing w:after="0" w:afterAutospacing="0"/>
              <w:ind w:firstLine="0"/>
              <w:rPr>
                <w:rFonts w:eastAsia="MS Mincho"/>
                <w:lang w:eastAsia="ja-JP"/>
              </w:rPr>
            </w:pPr>
            <w:r>
              <w:rPr>
                <w:rFonts w:eastAsia="MS Mincho"/>
                <w:lang w:eastAsia="ja-JP"/>
              </w:rPr>
              <w:t>Physical</w:t>
            </w:r>
          </w:p>
        </w:tc>
        <w:tc>
          <w:tcPr>
            <w:tcW w:w="6662" w:type="dxa"/>
          </w:tcPr>
          <w:p w14:paraId="16711677" w14:textId="77777777" w:rsidR="007B4CF9" w:rsidRDefault="007B4CF9">
            <w:pPr>
              <w:pStyle w:val="0Maintext"/>
              <w:spacing w:after="0" w:afterAutospacing="0"/>
              <w:ind w:firstLine="0"/>
              <w:rPr>
                <w:rFonts w:eastAsia="MS Mincho"/>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proofErr w:type="spellStart"/>
            <w:r>
              <w:t>InterDigital</w:t>
            </w:r>
            <w:proofErr w:type="spellEnd"/>
          </w:p>
        </w:tc>
        <w:tc>
          <w:tcPr>
            <w:tcW w:w="1417" w:type="dxa"/>
          </w:tcPr>
          <w:p w14:paraId="031CD8F3" w14:textId="77777777" w:rsidR="007B4CF9" w:rsidRDefault="00A239CF">
            <w:pPr>
              <w:pStyle w:val="0Maintext"/>
              <w:spacing w:after="0" w:afterAutospacing="0"/>
              <w:ind w:firstLine="0"/>
            </w:pPr>
            <w:r>
              <w:rPr>
                <w:rFonts w:eastAsia="MS Mincho"/>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physical symbols</w:t>
            </w:r>
          </w:p>
        </w:tc>
        <w:tc>
          <w:tcPr>
            <w:tcW w:w="6662" w:type="dxa"/>
          </w:tcPr>
          <w:p w14:paraId="559C0F06" w14:textId="77777777" w:rsidR="007B4CF9" w:rsidRDefault="00A239CF">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proofErr w:type="spellStart"/>
            <w:r>
              <w:t>CableLabs</w:t>
            </w:r>
            <w:proofErr w:type="spellEnd"/>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lastRenderedPageBreak/>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proofErr w:type="spellStart"/>
            <w:r>
              <w:t>Futurewei</w:t>
            </w:r>
            <w:proofErr w:type="spellEnd"/>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B32692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231A401" w14:textId="77777777"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We are OK to follow how it is handled in NR-U and/or follow the majority 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D481FE"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38BA40C"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lastRenderedPageBreak/>
                    <w:t>4.3.2</w:t>
                  </w:r>
                  <w:r>
                    <w:rPr>
                      <w:rFonts w:ascii="Arial" w:eastAsia="Malgun Gothic"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Malgun Gothic"/>
                      <w:lang w:eastAsia="ko-KR"/>
                    </w:rPr>
                  </w:pPr>
                  <w:r>
                    <w:rPr>
                      <w:rFonts w:eastAsia="Malgun Gothic" w:hint="eastAsia"/>
                      <w:lang w:eastAsia="ko-KR"/>
                    </w:rPr>
                    <w:t>&lt;</w:t>
                  </w:r>
                  <w:r>
                    <w:rPr>
                      <w:rFonts w:eastAsia="Malgun Gothic"/>
                      <w:lang w:eastAsia="ko-KR"/>
                    </w:rPr>
                    <w:t>…&gt;</w:t>
                  </w:r>
                </w:p>
                <w:p w14:paraId="01B155C7" w14:textId="77777777"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B345C48" w14:textId="77777777" w:rsidR="007B4CF9" w:rsidRDefault="00A239CF">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7F42A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7F42A1">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402A7A3A" w14:textId="77777777" w:rsidR="007B4CF9" w:rsidRDefault="00A239CF">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proofErr w:type="spellStart"/>
            <w:r>
              <w:lastRenderedPageBreak/>
              <w:t>InterDigital</w:t>
            </w:r>
            <w:proofErr w:type="spellEnd"/>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proofErr w:type="spellStart"/>
            <w:r>
              <w:t>CableLabs</w:t>
            </w:r>
            <w:proofErr w:type="spellEnd"/>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t>Intel</w:t>
            </w:r>
          </w:p>
        </w:tc>
        <w:tc>
          <w:tcPr>
            <w:tcW w:w="1417" w:type="dxa"/>
          </w:tcPr>
          <w:p w14:paraId="7D58030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3478139B" w14:textId="77777777" w:rsidR="007B4CF9" w:rsidRDefault="00A239CF">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pt;height:149.85pt" o:ole="">
                  <v:imagedata r:id="rId15" o:title=""/>
                </v:shape>
                <o:OLEObject Type="Embed" ProgID="Visio.Drawing.15" ShapeID="_x0000_i1025" DrawAspect="Content" ObjectID="_1743860603" r:id="rId16"/>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6AECBFC9" w14:textId="77777777"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r>
              <w:t>Futurewei</w:t>
            </w:r>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EEDEF8" w14:textId="77777777" w:rsidR="007B4CF9" w:rsidRDefault="00A239CF">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2AEC7A48" w14:textId="77777777" w:rsidR="007B4CF9" w:rsidRDefault="00A239CF">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9AABA9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BABD3F7" w14:textId="77777777" w:rsidR="007B4CF9" w:rsidRDefault="00A239CF">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MS Mincho"/>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r>
              <w:rPr>
                <w:rFonts w:cs="Times New Roman"/>
              </w:rPr>
              <w:lastRenderedPageBreak/>
              <w:t>CableLabs</w:t>
            </w:r>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r>
              <w:rPr>
                <w:rFonts w:cs="Times New Roman"/>
              </w:rPr>
              <w:t>Futurewei</w:t>
            </w:r>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lastRenderedPageBreak/>
              <w:t>P</w:t>
            </w:r>
            <w:r>
              <w:rPr>
                <w:rFonts w:eastAsia="MS Mincho"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2A5EB84" w14:textId="77777777" w:rsidR="007B4CF9" w:rsidRDefault="007B4CF9">
            <w:pPr>
              <w:rPr>
                <w:rFonts w:ascii="Times New Roman" w:eastAsia="等线" w:hAnsi="Times New Roman"/>
                <w:color w:val="000000" w:themeColor="text1"/>
                <w:sz w:val="22"/>
                <w:lang w:eastAsia="zh-CN"/>
              </w:rPr>
            </w:pPr>
          </w:p>
          <w:p w14:paraId="3248E73E" w14:textId="77777777" w:rsidR="007B4CF9" w:rsidRDefault="007B4CF9">
            <w:pPr>
              <w:rPr>
                <w:rFonts w:ascii="Times New Roman" w:eastAsia="等线"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22A85055"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aff3"/>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aff3"/>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B413621"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t>
            </w:r>
            <w:r>
              <w:rPr>
                <w:rFonts w:ascii="Arial" w:hAnsi="Arial" w:cs="Arial"/>
                <w:lang w:eastAsia="ko-KR"/>
              </w:rPr>
              <w:lastRenderedPageBreak/>
              <w:t xml:space="preserve">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preadtrum</w:t>
            </w:r>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3CAA6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1F3586A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2F0065D3" w14:textId="77777777" w:rsidR="007B4CF9" w:rsidRDefault="00A239CF">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aff3"/>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宋体" w:hAnsi="Times New Roman"/>
                <w:b/>
                <w:i/>
                <w:iCs/>
                <w:color w:val="000000"/>
                <w:szCs w:val="22"/>
                <w:lang w:val="en-US" w:eastAsia="zh-CN"/>
              </w:rPr>
            </w:pPr>
            <w:bookmarkStart w:id="39"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FDMed or full-overlapped transmission, such as transmitting within a COT. Since only </w:t>
            </w:r>
            <w:r>
              <w:rPr>
                <w:rFonts w:ascii="Arial" w:eastAsiaTheme="minorEastAsia" w:hAnsi="Arial" w:cs="Arial"/>
                <w:lang w:eastAsia="zh-CN"/>
              </w:rPr>
              <w:lastRenderedPageBreak/>
              <w:t>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3FB73994"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6D327F9"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lastRenderedPageBreak/>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FFS: random CPE position within a given priority level and related 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aff3"/>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2D8D9A2"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C7AD30C" w14:textId="77777777"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aff3"/>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72BD71C7"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5E86F27D"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lastRenderedPageBreak/>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7B4CF9" w14:paraId="41E49D65" w14:textId="77777777">
        <w:tc>
          <w:tcPr>
            <w:tcW w:w="1555" w:type="dxa"/>
          </w:tcPr>
          <w:p w14:paraId="6A1202B4" w14:textId="77777777" w:rsidR="007B4CF9" w:rsidRDefault="00A239CF">
            <w:pPr>
              <w:pStyle w:val="0Maintext"/>
              <w:spacing w:after="0" w:afterAutospacing="0"/>
              <w:ind w:firstLine="0"/>
            </w:pPr>
            <w:r>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7B4CF9" w14:paraId="66131A83" w14:textId="77777777">
        <w:tc>
          <w:tcPr>
            <w:tcW w:w="1555" w:type="dxa"/>
          </w:tcPr>
          <w:p w14:paraId="77B0B83B" w14:textId="77777777" w:rsidR="007B4CF9" w:rsidRDefault="00A239CF">
            <w:pPr>
              <w:pStyle w:val="0Maintext"/>
              <w:spacing w:after="0" w:afterAutospacing="0"/>
              <w:ind w:firstLine="0"/>
            </w:pPr>
            <w:r>
              <w:rPr>
                <w:rFonts w:cs="Times New Roman"/>
              </w:rPr>
              <w:t>CableLabs</w:t>
            </w:r>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lastRenderedPageBreak/>
              <w:t>S</w:t>
            </w:r>
            <w:r>
              <w:rPr>
                <w:rFonts w:eastAsiaTheme="minorEastAsia"/>
                <w:lang w:eastAsia="zh-CN"/>
              </w:rPr>
              <w:t>preadtrum</w:t>
            </w:r>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r>
              <w:rPr>
                <w:rFonts w:cs="Times New Roman"/>
              </w:rPr>
              <w:t>Futurewei</w:t>
            </w:r>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The CPE should be transmitted in the GP symbol(s) between the slots in MCSt.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C16072D" w14:textId="77777777" w:rsidR="007B4CF9" w:rsidRDefault="00A239CF">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041E3805" w14:textId="77777777" w:rsidR="007B4CF9" w:rsidRDefault="00A239CF">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623B477D"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3"/>
      </w:pPr>
      <w:r>
        <w:lastRenderedPageBreak/>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1CEFC16E"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014D2982"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083E162E"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05F1E4BE"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6E269F5A"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ABC36FB"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01961B9F"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6AE4D7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4B187706"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inline with CPE transmission in NR-U for CG PUSCH to randomize interference. In SL operation, when UE is performing an initial transmission (Type 1 LBT), there could be transmission collision between multiple UEs without </w:t>
      </w:r>
      <w:r>
        <w:rPr>
          <w:rFonts w:ascii="Calibri" w:hAnsi="Calibri" w:cs="Calibri"/>
          <w:sz w:val="22"/>
          <w:lang w:val="en-US"/>
        </w:rPr>
        <w:lastRenderedPageBreak/>
        <w:t>reservations. Then CPE is used to achieve mutual blocking to avoid collision, just as in NR-U.</w:t>
      </w:r>
    </w:p>
    <w:p w14:paraId="049AF062"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E1A8DE8" w14:textId="77777777"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B0005CD" w14:textId="77777777" w:rsidR="007B4CF9" w:rsidRDefault="00A239CF">
      <w:pPr>
        <w:pStyle w:val="aff3"/>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aff3"/>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F658F05"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5D11B874"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0BDE11A9"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615839DD"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66C30137"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7BD8AE46"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42A2A6F8"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74EC5587"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lastRenderedPageBreak/>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1ECD9B5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17AE6F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MS Mincho"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w:t>
            </w:r>
            <w:r>
              <w:rPr>
                <w:rFonts w:asciiTheme="minorHAnsi" w:hAnsiTheme="minorHAnsi" w:cstheme="minorHAnsi"/>
                <w:sz w:val="22"/>
                <w:szCs w:val="22"/>
                <w:lang w:eastAsia="ko-KR"/>
              </w:rPr>
              <w:lastRenderedPageBreak/>
              <w:t>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r>
              <w:rPr>
                <w:rFonts w:asciiTheme="minorHAnsi" w:eastAsia="宋体" w:hAnsiTheme="minorHAnsi" w:cstheme="minorHAnsi" w:hint="eastAsia"/>
                <w:sz w:val="22"/>
                <w:szCs w:val="22"/>
                <w:lang w:val="en-US" w:eastAsia="zh-CN"/>
              </w:rPr>
              <w:t>Transsion</w:t>
            </w:r>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x</w:t>
            </w:r>
            <w:r>
              <w:rPr>
                <w:rFonts w:asciiTheme="minorHAnsi" w:eastAsia="宋体" w:hAnsiTheme="minorHAnsi" w:cstheme="minorHAnsi"/>
                <w:sz w:val="22"/>
                <w:szCs w:val="22"/>
                <w:lang w:val="en-US" w:eastAsia="zh-CN"/>
              </w:rPr>
              <w:t>iaomi</w:t>
            </w:r>
          </w:p>
        </w:tc>
        <w:tc>
          <w:tcPr>
            <w:tcW w:w="1275" w:type="dxa"/>
          </w:tcPr>
          <w:p w14:paraId="396C3851"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Huawei, HiSilicon</w:t>
            </w:r>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FDMed transmissions when two UEs perform Type 1 and Type 2 LBT respectively, even it is required </w:t>
            </w:r>
            <w:r>
              <w:rPr>
                <w:rFonts w:eastAsiaTheme="minorEastAsia" w:cs="Times New Roman"/>
                <w:sz w:val="22"/>
                <w:szCs w:val="22"/>
                <w:lang w:val="en-US" w:eastAsia="zh-CN"/>
              </w:rPr>
              <w:lastRenderedPageBreak/>
              <w:t xml:space="preserve">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FE7535A"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7581CE"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aff3"/>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aff3"/>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4D3A3B19" w14:textId="77777777" w:rsidR="007B4CF9" w:rsidRDefault="00A239CF">
            <w:pPr>
              <w:pStyle w:val="aff3"/>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aff3"/>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aff3"/>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aff3"/>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aff3"/>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aff3"/>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28CA3DC4"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aff3"/>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aff3"/>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aff3"/>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0743B0B"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609D2F7"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A4D3D12" w14:textId="77777777" w:rsidR="007B4CF9" w:rsidRDefault="00A239CF">
            <w:pPr>
              <w:pStyle w:val="aff3"/>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w:t>
            </w:r>
            <w:r>
              <w:rPr>
                <w:rFonts w:asciiTheme="minorHAnsi" w:eastAsia="PMingLiU" w:hAnsiTheme="minorHAnsi" w:cstheme="minorHAnsi"/>
                <w:sz w:val="22"/>
                <w:szCs w:val="22"/>
                <w:lang w:eastAsia="zh-TW"/>
              </w:rPr>
              <w:lastRenderedPageBreak/>
              <w:t>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7398FF9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427D968E"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5CCD9543" w14:textId="77777777"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55E409C0"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w:t>
            </w:r>
            <w:r>
              <w:rPr>
                <w:rFonts w:asciiTheme="minorHAnsi" w:eastAsia="PMingLiU" w:hAnsiTheme="minorHAnsi" w:cstheme="minorHAnsi"/>
                <w:sz w:val="22"/>
                <w:szCs w:val="22"/>
                <w:lang w:eastAsia="zh-TW"/>
              </w:rPr>
              <w:lastRenderedPageBreak/>
              <w: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aff3"/>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6F0E47C" w14:textId="77777777" w:rsidR="007B4CF9" w:rsidRDefault="00A239CF">
            <w:pPr>
              <w:pStyle w:val="aff3"/>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027A37BA" w14:textId="77777777"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5B88368"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w:t>
            </w:r>
            <w:r>
              <w:rPr>
                <w:rFonts w:asciiTheme="minorHAnsi" w:eastAsia="PMingLiU" w:hAnsiTheme="minorHAnsi" w:cstheme="minorHAnsi"/>
                <w:sz w:val="22"/>
                <w:szCs w:val="22"/>
                <w:lang w:eastAsia="zh-TW"/>
              </w:rPr>
              <w:lastRenderedPageBreak/>
              <w:t>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aff3"/>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aff3"/>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aff3"/>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aff3"/>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D844BC3"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aff3"/>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60360B6B"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w:t>
            </w:r>
            <w:r>
              <w:rPr>
                <w:rFonts w:asciiTheme="minorHAnsi" w:eastAsiaTheme="minorEastAsia" w:hAnsiTheme="minorHAnsi" w:cstheme="minorHAnsi"/>
                <w:sz w:val="22"/>
                <w:szCs w:val="22"/>
                <w:lang w:eastAsia="zh-CN"/>
              </w:rPr>
              <w:lastRenderedPageBreak/>
              <w:t>transmitting an ongoing MCSt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aff3"/>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aff3"/>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0ECC48F7" w14:textId="77777777" w:rsidR="007B4CF9" w:rsidRDefault="00A239CF">
            <w:pPr>
              <w:pStyle w:val="aff3"/>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4E17DEC2" w14:textId="77777777" w:rsidR="007B4CF9" w:rsidRDefault="00A239CF">
            <w:pPr>
              <w:pStyle w:val="aff3"/>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aff3"/>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aff3"/>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63EB1E6B" w14:textId="77777777" w:rsidR="007B4CF9" w:rsidRDefault="00A239CF">
            <w:pPr>
              <w:pStyle w:val="aff3"/>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4DFACFC1" w14:textId="77777777" w:rsidR="007B4CF9" w:rsidRDefault="00A239CF">
            <w:pPr>
              <w:pStyle w:val="aff3"/>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2A00F3A2" w14:textId="77777777" w:rsidR="007B4CF9" w:rsidRDefault="00A239CF">
            <w:pPr>
              <w:pStyle w:val="aff3"/>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0E4E9C7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136D6BF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w:t>
      </w:r>
      <w:r>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4E35613B"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70DFEC52"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597A0876"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When multiple CPE starting candidate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4407C489" w14:textId="77777777"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aff3"/>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68925C2F"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347C3722"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1C5BF150"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E455B5D"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6947A5E"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4FE686EA" w14:textId="77777777" w:rsidTr="00231153">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rsidTr="00231153">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rsidTr="00231153">
        <w:tc>
          <w:tcPr>
            <w:tcW w:w="1555" w:type="dxa"/>
          </w:tcPr>
          <w:p w14:paraId="7FE2527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7B4CF9" w14:paraId="1FC4BFA1" w14:textId="77777777" w:rsidTr="00231153">
        <w:tc>
          <w:tcPr>
            <w:tcW w:w="1555" w:type="dxa"/>
          </w:tcPr>
          <w:p w14:paraId="15B18D3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8B111C3" w14:textId="77777777" w:rsidTr="00231153">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rsidTr="00231153">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rsidTr="00231153">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rsidTr="00231153">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rsidTr="00231153">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rsidTr="00231153">
        <w:tc>
          <w:tcPr>
            <w:tcW w:w="1555" w:type="dxa"/>
          </w:tcPr>
          <w:p w14:paraId="658D197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7116E988"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rsidTr="00231153">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rsidTr="00231153">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70C2CFA3" w14:textId="77777777" w:rsidTr="00231153">
        <w:tc>
          <w:tcPr>
            <w:tcW w:w="1555" w:type="dxa"/>
          </w:tcPr>
          <w:p w14:paraId="67FA6158" w14:textId="0A325017"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B7550ED" w14:textId="47372A71"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EAE536A" w14:textId="2A6411B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accept it as a compromise.</w:t>
            </w:r>
          </w:p>
        </w:tc>
      </w:tr>
      <w:tr w:rsidR="00152286" w14:paraId="6EB77C46" w14:textId="77777777" w:rsidTr="00231153">
        <w:tc>
          <w:tcPr>
            <w:tcW w:w="1555" w:type="dxa"/>
          </w:tcPr>
          <w:p w14:paraId="6194DB16" w14:textId="03B7A9B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6A5C05F" w14:textId="37F68A21"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FD1CD23" w14:textId="081DD3C2"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T</w:t>
            </w:r>
            <w:r>
              <w:rPr>
                <w:rFonts w:asciiTheme="minorHAnsi" w:eastAsia="MS Mincho" w:hAnsiTheme="minorHAnsi" w:cstheme="minorHAnsi"/>
                <w:sz w:val="22"/>
                <w:szCs w:val="22"/>
                <w:lang w:eastAsia="ja-JP"/>
              </w:rPr>
              <w:t>his version can support previous proposal by (pre-)configuration.</w:t>
            </w:r>
          </w:p>
        </w:tc>
      </w:tr>
      <w:tr w:rsidR="00E47519" w14:paraId="21D2B0A6" w14:textId="77777777" w:rsidTr="00231153">
        <w:tc>
          <w:tcPr>
            <w:tcW w:w="1555" w:type="dxa"/>
          </w:tcPr>
          <w:p w14:paraId="787A03C8" w14:textId="547F24F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BF00A4F"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42C8863D" w14:textId="2CB9319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Is the set of candidate CPE values configured for full RB set transmission? </w:t>
            </w:r>
          </w:p>
        </w:tc>
      </w:tr>
      <w:tr w:rsidR="007A4EA8" w14:paraId="54C6CA6B" w14:textId="77777777" w:rsidTr="00231153">
        <w:tc>
          <w:tcPr>
            <w:tcW w:w="1555" w:type="dxa"/>
          </w:tcPr>
          <w:p w14:paraId="7A96854B" w14:textId="70B7DFB1"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7B847F29" w14:textId="590D6A7B"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C</w:t>
            </w:r>
            <w:r>
              <w:rPr>
                <w:rFonts w:asciiTheme="minorHAnsi" w:eastAsia="宋体" w:hAnsiTheme="minorHAnsi" w:cstheme="minorHAnsi"/>
                <w:sz w:val="22"/>
                <w:szCs w:val="22"/>
                <w:lang w:val="en-US" w:eastAsia="zh-CN"/>
              </w:rPr>
              <w:t>omment</w:t>
            </w:r>
          </w:p>
        </w:tc>
        <w:tc>
          <w:tcPr>
            <w:tcW w:w="6804" w:type="dxa"/>
          </w:tcPr>
          <w:p w14:paraId="72BAE126"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Proposal 3-3(II) now is quite different from Proposal 3-3(I). For transmission within COT, seems we haven’t decided it’s based on dynamic indication or (pre-)configuration. If it is based on dynamic indication, then we may not need (pre-)configuration. </w:t>
            </w:r>
          </w:p>
          <w:p w14:paraId="065C614D"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p w14:paraId="250F3DE9" w14:textId="210D6911"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agree with the motivation that the set of value(s) can be differently considered for within COT and outside COT, but for the value(s) within COT, it may not be (pre-)configured. </w:t>
            </w:r>
          </w:p>
        </w:tc>
      </w:tr>
      <w:tr w:rsidR="00231153" w14:paraId="546E6243" w14:textId="77777777" w:rsidTr="00231153">
        <w:tc>
          <w:tcPr>
            <w:tcW w:w="1555" w:type="dxa"/>
            <w:hideMark/>
          </w:tcPr>
          <w:p w14:paraId="6F3B91AB"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hideMark/>
          </w:tcPr>
          <w:p w14:paraId="5B5040A9"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0CD70D5" w14:textId="77777777" w:rsidR="00231153" w:rsidRDefault="00231153">
            <w:pPr>
              <w:pStyle w:val="0Maintext"/>
              <w:spacing w:after="0" w:afterAutospacing="0"/>
              <w:ind w:firstLine="0"/>
              <w:rPr>
                <w:rFonts w:asciiTheme="minorHAnsi" w:hAnsiTheme="minorHAnsi" w:cstheme="minorHAnsi"/>
                <w:sz w:val="22"/>
                <w:szCs w:val="22"/>
              </w:rPr>
            </w:pP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A8CE6F2" w14:textId="77777777" w:rsidR="007B4CF9" w:rsidRDefault="00A239CF">
      <w:pPr>
        <w:pStyle w:val="aff3"/>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14:paraId="0A84BFC3" w14:textId="77777777"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lastRenderedPageBreak/>
        <w:t>FFS whether the behavior should be allowed for full RB set resource allocation</w:t>
      </w:r>
    </w:p>
    <w:p w14:paraId="78B86E43" w14:textId="77777777" w:rsidR="007B4CF9" w:rsidRDefault="00A239CF">
      <w:pPr>
        <w:pStyle w:val="aff3"/>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2C2D35C1" w14:textId="77777777" w:rsidR="007B4CF9" w:rsidRDefault="00A239CF">
            <w:pPr>
              <w:pStyle w:val="aff3"/>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aff3"/>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aff3"/>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DBE3192" w14:textId="77777777"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56BAC8CE"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r w:rsidR="007A4EA8">
              <w:rPr>
                <w:rFonts w:asciiTheme="minorHAnsi" w:hAnsiTheme="minorHAnsi" w:cstheme="minorHAnsi"/>
                <w:sz w:val="22"/>
                <w:szCs w:val="22"/>
              </w:rPr>
              <w:t>o</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aff3"/>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4F7FA46" w14:textId="77777777"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aff3"/>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aff3"/>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1D464F32" w14:textId="77777777" w:rsidR="007B4CF9" w:rsidRDefault="00A239CF">
            <w:pPr>
              <w:pStyle w:val="aff3"/>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B0DE249" w14:textId="77777777" w:rsidR="007B4CF9" w:rsidRDefault="00A239CF">
            <w:pPr>
              <w:pStyle w:val="aff3"/>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316A807D" w14:textId="77777777" w:rsidR="007B4CF9" w:rsidRDefault="00A239CF">
            <w:pPr>
              <w:pStyle w:val="aff3"/>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lastRenderedPageBreak/>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aff3"/>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aff3"/>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aff3"/>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37134D4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We are fine with vivo</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s modification to include the reservation 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20AA23F6" w14:textId="77777777">
        <w:tc>
          <w:tcPr>
            <w:tcW w:w="1555" w:type="dxa"/>
          </w:tcPr>
          <w:p w14:paraId="3A34A5F3" w14:textId="312DF23C"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CF2F46" w14:textId="77777777" w:rsidR="008E37F0" w:rsidRDefault="008E37F0" w:rsidP="008E37F0">
            <w:pPr>
              <w:pStyle w:val="0Maintext"/>
              <w:spacing w:after="0" w:afterAutospacing="0"/>
              <w:ind w:firstLine="0"/>
              <w:rPr>
                <w:rFonts w:asciiTheme="minorHAnsi" w:hAnsiTheme="minorHAnsi" w:cstheme="minorHAnsi"/>
                <w:sz w:val="22"/>
                <w:szCs w:val="22"/>
              </w:rPr>
            </w:pPr>
          </w:p>
        </w:tc>
        <w:tc>
          <w:tcPr>
            <w:tcW w:w="6804" w:type="dxa"/>
          </w:tcPr>
          <w:p w14:paraId="4AB2BAF8" w14:textId="082219EF"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can compromise to the version provided by QC. </w:t>
            </w:r>
          </w:p>
          <w:p w14:paraId="1F49AA3C" w14:textId="77777777"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p>
          <w:p w14:paraId="77555BA8" w14:textId="45BB876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PMingLiU" w:hAnsiTheme="minorHAnsi" w:cstheme="minorHAnsi" w:hint="eastAsia"/>
                <w:sz w:val="22"/>
                <w:szCs w:val="22"/>
                <w:lang w:eastAsia="zh-TW"/>
              </w:rPr>
              <w:t xml:space="preserve"> RSRP r</w:t>
            </w:r>
            <w:r>
              <w:rPr>
                <w:rFonts w:asciiTheme="minorHAnsi" w:eastAsia="PMingLiU"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rsidR="00152286" w14:paraId="1F673221" w14:textId="77777777">
        <w:tc>
          <w:tcPr>
            <w:tcW w:w="1555" w:type="dxa"/>
          </w:tcPr>
          <w:p w14:paraId="4D51E050" w14:textId="68538929"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9172897" w14:textId="67C1C66E"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87D064A" w14:textId="7777777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p>
        </w:tc>
      </w:tr>
      <w:tr w:rsidR="00E47519" w14:paraId="77B5B520" w14:textId="77777777">
        <w:tc>
          <w:tcPr>
            <w:tcW w:w="1555" w:type="dxa"/>
          </w:tcPr>
          <w:p w14:paraId="2EC1E1EA" w14:textId="2E0BBCE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F04AC0B" w14:textId="135AB094"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1934DC42"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Does this bullet mean there is a mapping relationship between priority and CPE length? The higher priority, the longer CPE length.</w:t>
            </w:r>
          </w:p>
          <w:p w14:paraId="1BF29630" w14:textId="77777777" w:rsidR="00E47519" w:rsidRDefault="00E47519" w:rsidP="00E47519">
            <w:pPr>
              <w:pStyle w:val="aff3"/>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148FA43"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231153" w:rsidRPr="00C86741" w14:paraId="625F71E3" w14:textId="77777777" w:rsidTr="00231153">
        <w:tc>
          <w:tcPr>
            <w:tcW w:w="1555" w:type="dxa"/>
          </w:tcPr>
          <w:p w14:paraId="57CFE973" w14:textId="77777777" w:rsidR="00231153" w:rsidRPr="00B55D39"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E3BCBC6" w14:textId="77777777" w:rsidR="00231153" w:rsidRDefault="00231153" w:rsidP="00A23D97">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sz w:val="22"/>
                <w:szCs w:val="22"/>
              </w:rPr>
              <w:t>OK for progress</w:t>
            </w:r>
          </w:p>
        </w:tc>
        <w:tc>
          <w:tcPr>
            <w:tcW w:w="6804" w:type="dxa"/>
          </w:tcPr>
          <w:p w14:paraId="37055375"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593D462B"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Whether rate matching of PSSCH in the GP symbol is done for the current slot or next slot.</w:t>
      </w:r>
    </w:p>
    <w:p w14:paraId="1EB9C573"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57D8A0D9"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2C9F7708"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CA62B58"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w:t>
            </w:r>
          </w:p>
        </w:tc>
      </w:tr>
      <w:tr w:rsidR="00152286" w14:paraId="6979CE61" w14:textId="77777777">
        <w:tc>
          <w:tcPr>
            <w:tcW w:w="1555" w:type="dxa"/>
          </w:tcPr>
          <w:p w14:paraId="2BA5A2AF" w14:textId="3E0A221C" w:rsidR="00152286" w:rsidRDefault="00152286"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C5EEB2B" w14:textId="77777777" w:rsidR="00152286" w:rsidRDefault="00152286" w:rsidP="00152286">
            <w:pPr>
              <w:pStyle w:val="0Maintext"/>
              <w:spacing w:after="0" w:afterAutospacing="0"/>
              <w:ind w:firstLine="0"/>
              <w:rPr>
                <w:rFonts w:asciiTheme="minorHAnsi" w:hAnsiTheme="minorHAnsi" w:cstheme="minorHAnsi"/>
                <w:sz w:val="22"/>
                <w:szCs w:val="22"/>
              </w:rPr>
            </w:pPr>
          </w:p>
        </w:tc>
        <w:tc>
          <w:tcPr>
            <w:tcW w:w="6804" w:type="dxa"/>
          </w:tcPr>
          <w:p w14:paraId="30709110" w14:textId="25CB6929" w:rsidR="00152286" w:rsidRDefault="00152286" w:rsidP="0015228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are OK for further study.</w:t>
            </w:r>
          </w:p>
        </w:tc>
      </w:tr>
      <w:tr w:rsidR="00E47519" w14:paraId="1F786836" w14:textId="77777777">
        <w:tc>
          <w:tcPr>
            <w:tcW w:w="1555" w:type="dxa"/>
          </w:tcPr>
          <w:p w14:paraId="43C0119A" w14:textId="2996028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Lenovo</w:t>
            </w:r>
          </w:p>
        </w:tc>
        <w:tc>
          <w:tcPr>
            <w:tcW w:w="1275" w:type="dxa"/>
          </w:tcPr>
          <w:p w14:paraId="3A7022A7" w14:textId="7AECFB6B"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See comments</w:t>
            </w:r>
          </w:p>
        </w:tc>
        <w:tc>
          <w:tcPr>
            <w:tcW w:w="6804" w:type="dxa"/>
          </w:tcPr>
          <w:p w14:paraId="70761F0B" w14:textId="77777777"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1. for the 1</w:t>
            </w:r>
            <w:r w:rsidRPr="00C5105B">
              <w:rPr>
                <w:rFonts w:asciiTheme="minorHAnsi" w:hAnsiTheme="minorHAnsi" w:cstheme="minorHAnsi"/>
                <w:sz w:val="22"/>
                <w:szCs w:val="22"/>
                <w:vertAlign w:val="superscript"/>
              </w:rPr>
              <w:t>st</w:t>
            </w:r>
            <w:r>
              <w:rPr>
                <w:rFonts w:asciiTheme="minorHAnsi" w:hAnsiTheme="minorHAnsi" w:cstheme="minorHAnsi"/>
                <w:sz w:val="22"/>
                <w:szCs w:val="22"/>
              </w:rPr>
              <w:t xml:space="preserve"> bullet, it is not clear how rate matching of PSSCH in the GP symbol is done for next slot? It seems not feasible.</w:t>
            </w:r>
          </w:p>
          <w:p w14:paraId="7AEE351C" w14:textId="7E91EDD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2. for the 3</w:t>
            </w:r>
            <w:r w:rsidRPr="00C5105B">
              <w:rPr>
                <w:rFonts w:asciiTheme="minorHAnsi" w:hAnsiTheme="minorHAnsi" w:cstheme="minorHAnsi"/>
                <w:sz w:val="22"/>
                <w:szCs w:val="22"/>
                <w:vertAlign w:val="superscript"/>
              </w:rPr>
              <w:t>rd</w:t>
            </w:r>
            <w:r>
              <w:rPr>
                <w:rFonts w:asciiTheme="minorHAnsi" w:hAnsiTheme="minorHAnsi" w:cstheme="minorHAnsi"/>
                <w:sz w:val="22"/>
                <w:szCs w:val="22"/>
              </w:rPr>
              <w:t xml:space="preserve"> bullet, for different TBs transmitted in consecutive slots, the gap is not needed unless the two consecutive slots include a PSFCH occasion.</w:t>
            </w:r>
          </w:p>
        </w:tc>
      </w:tr>
      <w:tr w:rsidR="007A4EA8" w14:paraId="19250395" w14:textId="77777777">
        <w:tc>
          <w:tcPr>
            <w:tcW w:w="1555" w:type="dxa"/>
          </w:tcPr>
          <w:p w14:paraId="571FFFAE" w14:textId="40F0E9A8"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1A08DA8" w14:textId="77777777" w:rsidR="007A4EA8" w:rsidRDefault="007A4EA8" w:rsidP="007A4EA8">
            <w:pPr>
              <w:pStyle w:val="0Maintext"/>
              <w:spacing w:after="0" w:afterAutospacing="0"/>
              <w:ind w:firstLine="0"/>
              <w:rPr>
                <w:rFonts w:asciiTheme="minorHAnsi" w:hAnsiTheme="minorHAnsi" w:cstheme="minorHAnsi"/>
                <w:sz w:val="22"/>
                <w:szCs w:val="22"/>
              </w:rPr>
            </w:pPr>
          </w:p>
        </w:tc>
        <w:tc>
          <w:tcPr>
            <w:tcW w:w="6804" w:type="dxa"/>
          </w:tcPr>
          <w:p w14:paraId="07671889" w14:textId="7540A054"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We are OK with the directions for further study, but also consider no need to agree on this proposal.</w:t>
            </w:r>
          </w:p>
        </w:tc>
      </w:tr>
      <w:tr w:rsidR="00231153" w:rsidRPr="00033472" w14:paraId="0482F0E7" w14:textId="77777777" w:rsidTr="00231153">
        <w:tc>
          <w:tcPr>
            <w:tcW w:w="1555" w:type="dxa"/>
          </w:tcPr>
          <w:p w14:paraId="3FC4F269" w14:textId="77777777" w:rsidR="00231153" w:rsidRPr="00033472"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CMCC</w:t>
            </w:r>
          </w:p>
        </w:tc>
        <w:tc>
          <w:tcPr>
            <w:tcW w:w="1275" w:type="dxa"/>
          </w:tcPr>
          <w:p w14:paraId="01948D1A" w14:textId="77777777" w:rsidR="00231153" w:rsidRPr="00033472"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 with comments</w:t>
            </w:r>
          </w:p>
        </w:tc>
        <w:tc>
          <w:tcPr>
            <w:tcW w:w="6804" w:type="dxa"/>
          </w:tcPr>
          <w:p w14:paraId="3AF5D897" w14:textId="77777777" w:rsidR="00231153" w:rsidRPr="00033472" w:rsidRDefault="00231153" w:rsidP="00A23D97">
            <w:pPr>
              <w:pStyle w:val="0Maintext"/>
              <w:spacing w:after="0" w:afterAutospacing="0"/>
              <w:ind w:firstLine="0"/>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sz w:val="22"/>
                <w:szCs w:val="22"/>
                <w:lang w:val="en-US" w:eastAsia="zh-CN"/>
              </w:rPr>
              <w:t>For the 1</w:t>
            </w:r>
            <w:r w:rsidRPr="00033472">
              <w:rPr>
                <w:rFonts w:asciiTheme="minorHAnsi" w:eastAsiaTheme="minorEastAsia" w:hAnsiTheme="minorHAnsi" w:cstheme="minorHAnsi"/>
                <w:sz w:val="22"/>
                <w:szCs w:val="22"/>
                <w:vertAlign w:val="superscript"/>
                <w:lang w:val="en-US" w:eastAsia="zh-CN"/>
              </w:rPr>
              <w:t>st</w:t>
            </w:r>
            <w:r>
              <w:rPr>
                <w:rFonts w:asciiTheme="minorHAnsi" w:eastAsiaTheme="minorEastAsia" w:hAnsiTheme="minorHAnsi" w:cstheme="minorHAnsi"/>
                <w:sz w:val="22"/>
                <w:szCs w:val="22"/>
                <w:lang w:val="en-US" w:eastAsia="zh-CN"/>
              </w:rPr>
              <w:t xml:space="preserve"> sub-bullet, we think that</w:t>
            </w:r>
            <w:bookmarkStart w:id="46" w:name="OLE_LINK109"/>
            <w:bookmarkStart w:id="47" w:name="OLE_LINK110"/>
            <w:r>
              <w:rPr>
                <w:rFonts w:asciiTheme="minorHAnsi" w:eastAsiaTheme="minorEastAsia" w:hAnsiTheme="minorHAnsi" w:cstheme="minorHAnsi"/>
                <w:sz w:val="22"/>
                <w:szCs w:val="22"/>
                <w:lang w:val="en-US" w:eastAsia="zh-CN"/>
              </w:rPr>
              <w:t xml:space="preserve"> </w:t>
            </w:r>
            <w:bookmarkEnd w:id="46"/>
            <w:bookmarkEnd w:id="47"/>
            <w:r>
              <w:rPr>
                <w:rFonts w:asciiTheme="minorHAnsi" w:eastAsiaTheme="minorEastAsia" w:hAnsiTheme="minorHAnsi" w:cstheme="minorHAnsi" w:hint="eastAsia"/>
                <w:sz w:val="22"/>
                <w:szCs w:val="22"/>
                <w:lang w:val="en-US" w:eastAsia="zh-CN"/>
              </w:rPr>
              <w:t>when</w:t>
            </w:r>
            <w:r>
              <w:rPr>
                <w:rFonts w:asciiTheme="minorHAnsi" w:eastAsiaTheme="minorEastAsia" w:hAnsiTheme="minorHAnsi" w:cstheme="minorHAnsi"/>
                <w:sz w:val="22"/>
                <w:szCs w:val="22"/>
                <w:lang w:val="en-US" w:eastAsia="zh-CN"/>
              </w:rPr>
              <w:t xml:space="preserve"> we are talking about </w:t>
            </w:r>
            <w:proofErr w:type="gramStart"/>
            <w:r>
              <w:rPr>
                <w:rFonts w:asciiTheme="minorHAnsi" w:eastAsiaTheme="minorEastAsia" w:hAnsiTheme="minorHAnsi" w:cstheme="minorHAnsi"/>
                <w:sz w:val="22"/>
                <w:szCs w:val="22"/>
                <w:lang w:val="en-US" w:eastAsia="zh-CN"/>
              </w:rPr>
              <w:t xml:space="preserve">the  </w:t>
            </w:r>
            <w:r w:rsidRPr="00033472">
              <w:rPr>
                <w:rFonts w:asciiTheme="minorHAnsi" w:eastAsiaTheme="minorEastAsia" w:hAnsiTheme="minorHAnsi" w:cstheme="minorHAnsi"/>
                <w:sz w:val="22"/>
                <w:szCs w:val="22"/>
                <w:lang w:val="en-US" w:eastAsia="zh-CN"/>
              </w:rPr>
              <w:t>rate</w:t>
            </w:r>
            <w:proofErr w:type="gramEnd"/>
            <w:r w:rsidRPr="00033472">
              <w:rPr>
                <w:rFonts w:asciiTheme="minorHAnsi" w:eastAsiaTheme="minorEastAsia" w:hAnsiTheme="minorHAnsi" w:cstheme="minorHAnsi"/>
                <w:sz w:val="22"/>
                <w:szCs w:val="22"/>
                <w:lang w:val="en-US" w:eastAsia="zh-CN"/>
              </w:rPr>
              <w:t xml:space="preserve"> matching of PSSCH in the GP symbol</w:t>
            </w:r>
            <w:r>
              <w:rPr>
                <w:rFonts w:asciiTheme="minorHAnsi" w:eastAsiaTheme="minorEastAsia" w:hAnsiTheme="minorHAnsi" w:cstheme="minorHAnsi"/>
                <w:sz w:val="22"/>
                <w:szCs w:val="22"/>
                <w:lang w:val="en-US" w:eastAsia="zh-CN"/>
              </w:rPr>
              <w:t xml:space="preserve">, </w:t>
            </w:r>
            <w:r w:rsidRPr="00033472">
              <w:rPr>
                <w:rFonts w:asciiTheme="minorHAnsi" w:eastAsiaTheme="minorEastAsia" w:hAnsiTheme="minorHAnsi" w:cstheme="minorHAnsi"/>
                <w:sz w:val="22"/>
                <w:szCs w:val="22"/>
                <w:lang w:val="en-US" w:eastAsia="zh-CN"/>
              </w:rPr>
              <w:t>it is nature</w:t>
            </w:r>
            <w:r>
              <w:rPr>
                <w:rFonts w:asciiTheme="minorHAnsi" w:eastAsiaTheme="minorEastAsia" w:hAnsiTheme="minorHAnsi" w:cstheme="minorHAnsi"/>
                <w:sz w:val="22"/>
                <w:szCs w:val="22"/>
                <w:lang w:val="en-US" w:eastAsia="zh-CN"/>
              </w:rPr>
              <w:t xml:space="preserve"> that the rate matching is done for the current slot n, but we are OK to accept current version for progress.</w:t>
            </w: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7B7C4FC9" w14:textId="77777777" w:rsidR="007B4CF9" w:rsidRDefault="007B4CF9">
      <w:pPr>
        <w:spacing w:after="0"/>
        <w:rPr>
          <w:lang w:val="en-US"/>
        </w:rPr>
      </w:pPr>
    </w:p>
    <w:p w14:paraId="6B0DD717"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10D1BC5"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lastRenderedPageBreak/>
              <w:t>FFS: how to determine CW size when SL-HARQ feedback is disabled in SCI</w:t>
            </w:r>
          </w:p>
          <w:p w14:paraId="7C8DDA12"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aff3"/>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7B3C52" w14:textId="77777777" w:rsidR="007B4CF9" w:rsidRDefault="00A239CF">
            <w:pPr>
              <w:pStyle w:val="aff3"/>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C5E4D8" w14:textId="77777777"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aff3"/>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aff3"/>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14:paraId="52F84453" w14:textId="77777777"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5501568"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4F7A2578"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560F0AA5"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1A1830FD"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aff3"/>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aff3"/>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17F3440B"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33892B5"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542B366A" w14:textId="77777777" w:rsidR="007B4CF9" w:rsidRDefault="00A239CF">
      <w:pPr>
        <w:pStyle w:val="aff3"/>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w:t>
      </w:r>
      <w:r>
        <w:rPr>
          <w:rFonts w:ascii="Calibri" w:hAnsi="Calibri" w:cs="Calibri"/>
          <w:color w:val="000000" w:themeColor="text1"/>
          <w:sz w:val="22"/>
        </w:rPr>
        <w:lastRenderedPageBreak/>
        <w:t>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aff3"/>
        <w:spacing w:after="0"/>
        <w:ind w:left="800"/>
        <w:rPr>
          <w:rFonts w:ascii="Calibri" w:hAnsi="Calibri" w:cs="Calibri"/>
          <w:color w:val="000000" w:themeColor="text1"/>
          <w:sz w:val="22"/>
        </w:rPr>
      </w:pPr>
    </w:p>
    <w:p w14:paraId="49E6A74C" w14:textId="77777777" w:rsidR="007B4CF9" w:rsidRDefault="00A239CF">
      <w:pPr>
        <w:pStyle w:val="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0D4DECDC"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8" w:name="_Hlk132340696"/>
      <w:r>
        <w:rPr>
          <w:rFonts w:ascii="Calibri" w:hAnsi="Calibri" w:cs="Calibri"/>
          <w:sz w:val="22"/>
          <w:lang w:val="en-US"/>
        </w:rPr>
        <w:t>the first slot where at least one PSSCH with ACK/NACK HARQ-ACK enabled is transmitted</w:t>
      </w:r>
      <w:bookmarkEnd w:id="48"/>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05EEB69"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479C69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r>
              <w:rPr>
                <w:lang w:val="en-US"/>
              </w:rPr>
              <w:t>ith 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r>
              <w:t>CableLabs</w:t>
            </w:r>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lastRenderedPageBreak/>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77522ED" w14:textId="77777777"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aff3"/>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lastRenderedPageBreak/>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r>
              <w:t>Futurewei</w:t>
            </w:r>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First slot should be sufficient ( as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7B5FB29" w14:textId="77777777" w:rsidR="007B4CF9" w:rsidRDefault="00A239CF">
            <w:pPr>
              <w:autoSpaceDE w:val="0"/>
              <w:autoSpaceDN w:val="0"/>
              <w:rPr>
                <w:lang w:eastAsia="ko-KR"/>
              </w:rPr>
            </w:pPr>
            <w:r>
              <w:rPr>
                <w:rFonts w:eastAsia="MS Mincho"/>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5A4C5F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From ACK/NACK HARQ-ACK perspective, either single transmission and MCSt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C0EBC4F" w14:textId="77777777" w:rsidR="007B4CF9" w:rsidRDefault="00A239CF">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B131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PMingLiU"/>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7F8EA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3F8E96" w14:textId="77777777" w:rsidR="007B4CF9" w:rsidRDefault="00A239CF">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r>
              <w:rPr>
                <w:rFonts w:hint="eastAsia"/>
                <w:lang w:eastAsia="ko-KR"/>
              </w:rPr>
              <w:t>Yes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r>
              <w:t>InterDigital</w:t>
            </w:r>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r>
              <w:lastRenderedPageBreak/>
              <w:t>CableLabs</w:t>
            </w:r>
          </w:p>
        </w:tc>
        <w:tc>
          <w:tcPr>
            <w:tcW w:w="1417" w:type="dxa"/>
          </w:tcPr>
          <w:p w14:paraId="4797C736" w14:textId="77777777" w:rsidR="007B4CF9" w:rsidRDefault="00A239CF">
            <w:pPr>
              <w:pStyle w:val="0Maintext"/>
              <w:spacing w:after="0" w:afterAutospacing="0"/>
              <w:ind w:firstLine="0"/>
            </w:pPr>
            <w:r>
              <w:t>Yes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r>
              <w:t>Yes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6E24BA7"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BB4A8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r>
              <w:t>Futurewei</w:t>
            </w:r>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73F892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E5DABF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14:paraId="4FA21D71"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aff3"/>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A19719" w14:textId="77777777" w:rsidR="007B4CF9" w:rsidRDefault="00A239CF">
            <w:pPr>
              <w:pStyle w:val="0Maintext"/>
              <w:spacing w:after="0" w:afterAutospacing="0"/>
              <w:ind w:firstLine="0"/>
              <w:rPr>
                <w:rFonts w:eastAsia="MS Mincho"/>
                <w:lang w:eastAsia="ja-JP"/>
              </w:rPr>
            </w:pPr>
            <w:r>
              <w:rPr>
                <w:rFonts w:eastAsia="MS Mincho"/>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r>
              <w:t>InterDigital</w:t>
            </w:r>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lastRenderedPageBreak/>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9"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r>
              <w:rPr>
                <w:sz w:val="22"/>
                <w:szCs w:val="22"/>
              </w:rPr>
              <w:t>CableLabs</w:t>
            </w:r>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F4B20E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D5197DD"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r>
              <w:rPr>
                <w:lang w:eastAsia="ko-KR"/>
              </w:rPr>
              <w:t>Futurewei</w:t>
            </w:r>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04E8061" w14:textId="77777777" w:rsidR="007B4CF9" w:rsidRDefault="00A239CF">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9FFA6C" w14:textId="77777777" w:rsidR="007B4CF9" w:rsidRDefault="00A239CF">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6E56D813" w14:textId="77777777" w:rsidR="007B4CF9" w:rsidRDefault="007B4CF9">
            <w:pPr>
              <w:pStyle w:val="0Maintext"/>
              <w:spacing w:after="0" w:afterAutospacing="0"/>
              <w:ind w:firstLine="0"/>
              <w:rPr>
                <w:rFonts w:eastAsia="MS Mincho"/>
                <w:sz w:val="22"/>
                <w:szCs w:val="22"/>
                <w:lang w:eastAsia="ja-JP"/>
              </w:rPr>
            </w:pPr>
          </w:p>
          <w:p w14:paraId="14AC3EC0"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aff3"/>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lastRenderedPageBreak/>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820266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aff3"/>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r>
              <w:t>InterDigital</w:t>
            </w:r>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r>
              <w:t>CableLabs</w:t>
            </w:r>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22FCB99"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2FA470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r>
              <w:t>Futurewei</w:t>
            </w:r>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aff3"/>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aff3"/>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aff3"/>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MS Mincho"/>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8AD9A0E" w14:textId="77777777" w:rsidR="007B4CF9" w:rsidRDefault="007B4CF9">
            <w:pPr>
              <w:pStyle w:val="0Maintext"/>
              <w:spacing w:after="0" w:afterAutospacing="0"/>
              <w:ind w:firstLine="0"/>
              <w:rPr>
                <w:rFonts w:eastAsia="MS Mincho"/>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76E888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MS Mincho"/>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aff3"/>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aff3"/>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BDADAA3" w14:textId="77777777" w:rsidR="007B4CF9" w:rsidRDefault="00A239CF">
            <w:pPr>
              <w:pStyle w:val="0Maintext"/>
              <w:spacing w:after="0" w:afterAutospacing="0"/>
              <w:ind w:firstLine="0"/>
              <w:rPr>
                <w:rFonts w:eastAsia="MS Mincho"/>
                <w:lang w:eastAsia="ja-JP"/>
              </w:rPr>
            </w:pPr>
            <w:r>
              <w:rPr>
                <w:rFonts w:eastAsia="MS Mincho"/>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r>
              <w:t>CableLabs</w:t>
            </w:r>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5FD6C3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8079" w:type="dxa"/>
          </w:tcPr>
          <w:p w14:paraId="41E5A1E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r>
              <w:t>Futurewei</w:t>
            </w:r>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MS Mincho"/>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6BA76182" w14:textId="77777777" w:rsidR="007B4CF9" w:rsidRDefault="00A239CF">
            <w:pPr>
              <w:pStyle w:val="0Maintext"/>
              <w:spacing w:after="0" w:afterAutospacing="0"/>
              <w:ind w:firstLine="0"/>
              <w:rPr>
                <w:rFonts w:eastAsia="MS Mincho"/>
                <w:lang w:eastAsia="ja-JP"/>
              </w:rPr>
            </w:pPr>
            <w:r>
              <w:rPr>
                <w:rFonts w:eastAsia="MS Mincho"/>
                <w:lang w:eastAsia="ja-JP"/>
              </w:rPr>
              <w:t>Support Option 2 and option B with modification.</w:t>
            </w:r>
          </w:p>
          <w:p w14:paraId="0F549D3C"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aff3"/>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aff3"/>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aff3"/>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aff3"/>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aff3"/>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MS Mincho"/>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0718DE2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001DD9AA"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4341053"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r>
              <w:t>CableLabs</w:t>
            </w:r>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Our reasoning is tied to the one in Proposal 4-1, we briefly repeat here, please check the reply to Proposal 4-1 for the proposed  updated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63270AE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E132A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r>
              <w:t>Futurewei</w:t>
            </w:r>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Huawei, HiSilicon</w:t>
            </w:r>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1A33E21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PMingLiU"/>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2FF701C1"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320B25F3"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0BBB723"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38208A9B"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53723EEA"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70383EB"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Option 1 (14): OPPO, DCM, Lenovo, Apple, vivo, Spreadtrum, Samsung, NEC, ETRI, Panasonic, ZTE, CATT/GOHIGH, Transsion</w:t>
      </w:r>
    </w:p>
    <w:p w14:paraId="239E3BE5"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086C923E"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5639E8AB"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069FC8DB"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1A73924"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0C8DE541"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3AA0B951"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aff3"/>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1B38F827"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afd"/>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00E4833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748F8090" w14:textId="77777777" w:rsidR="007B4CF9" w:rsidRDefault="00A239CF">
            <w:pPr>
              <w:pStyle w:val="aff3"/>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aff3"/>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aff3"/>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aff3"/>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aff3"/>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lastRenderedPageBreak/>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afd"/>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Transsion</w:t>
            </w:r>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3"/>
        <w:spacing w:after="0"/>
      </w:pPr>
      <w:r>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14:paraId="268BAA3B"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ascii="Calibri" w:hAnsi="Calibri" w:cs="Calibri" w:hint="eastAsia"/>
          <w:sz w:val="22"/>
          <w:lang w:val="en-US"/>
        </w:rPr>
        <w:t>increase CWp if the latest has been used K</w:t>
      </w:r>
      <w:r>
        <w:rPr>
          <w:rFonts w:ascii="Calibri" w:hAnsi="Calibri" w:cs="Calibri" w:hint="eastAsia"/>
          <w:sz w:val="22"/>
          <w:lang w:val="en-US"/>
        </w:rPr>
        <w:t>∈</w:t>
      </w:r>
      <w:r>
        <w:rPr>
          <w:rFonts w:ascii="Calibri" w:hAnsi="Calibri" w:cs="Calibri" w:hint="eastAsia"/>
          <w:sz w:val="22"/>
          <w:lang w:val="en-US"/>
        </w:rPr>
        <w:t>{1,2,4} times</w:t>
      </w:r>
      <w:r>
        <w:rPr>
          <w:rFonts w:ascii="Calibri" w:hAnsi="Calibri" w:cs="Calibri"/>
          <w:sz w:val="22"/>
          <w:lang w:val="en-US"/>
        </w:rPr>
        <w:t>)</w:t>
      </w:r>
    </w:p>
    <w:p w14:paraId="2C5F4EA4" w14:textId="77777777" w:rsidR="007B4CF9" w:rsidRPr="00E47519" w:rsidRDefault="00A239CF">
      <w:pPr>
        <w:pStyle w:val="aff3"/>
        <w:numPr>
          <w:ilvl w:val="1"/>
          <w:numId w:val="14"/>
        </w:numPr>
        <w:autoSpaceDE w:val="0"/>
        <w:autoSpaceDN w:val="0"/>
        <w:spacing w:after="0"/>
        <w:ind w:leftChars="0"/>
        <w:rPr>
          <w:rFonts w:ascii="Calibri" w:hAnsi="Calibri" w:cs="Calibri"/>
          <w:sz w:val="22"/>
          <w:lang w:val="de-DE"/>
        </w:rPr>
      </w:pPr>
      <w:r w:rsidRPr="00E47519">
        <w:rPr>
          <w:rFonts w:ascii="Calibri" w:hAnsi="Calibri" w:cs="Calibri"/>
          <w:sz w:val="22"/>
          <w:lang w:val="de-DE"/>
        </w:rPr>
        <w:t xml:space="preserve">Option 2 (5): LGE, </w:t>
      </w:r>
      <w:r w:rsidRPr="00E47519">
        <w:rPr>
          <w:rFonts w:asciiTheme="minorHAnsi" w:eastAsia="MS Mincho" w:hAnsiTheme="minorHAnsi" w:cstheme="minorHAnsi"/>
          <w:sz w:val="22"/>
          <w:szCs w:val="22"/>
          <w:lang w:val="de-DE" w:eastAsia="ja-JP"/>
        </w:rPr>
        <w:t>Fraunhofer,</w:t>
      </w:r>
      <w:r w:rsidRPr="00E47519">
        <w:rPr>
          <w:rFonts w:ascii="Calibri" w:hAnsi="Calibri" w:cs="Calibri"/>
          <w:sz w:val="22"/>
          <w:lang w:val="de-DE"/>
        </w:rPr>
        <w:t xml:space="preserve"> Samsung, Transsion, ETRI</w:t>
      </w:r>
    </w:p>
    <w:p w14:paraId="5F58B867"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37F1B6FE" w14:textId="77777777" w:rsidR="007B4CF9" w:rsidRDefault="00A239CF">
      <w:pPr>
        <w:pStyle w:val="aff3"/>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w:t>
      </w:r>
      <w:r>
        <w:rPr>
          <w:rFonts w:asciiTheme="minorHAnsi" w:hAnsiTheme="minorHAnsi" w:cstheme="minorHAnsi" w:hint="eastAsia"/>
          <w:color w:val="000000"/>
          <w:sz w:val="22"/>
          <w:szCs w:val="22"/>
          <w:lang w:eastAsia="ko-KR"/>
        </w:rPr>
        <w:lastRenderedPageBreak/>
        <w:t xml:space="preserve">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4F05EE7D"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afd"/>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aff3"/>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934CBD4"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aff3"/>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aff3"/>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aff3"/>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aff3"/>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still not OK with the proposal. We understand this is a compromise solution, but we still do not think it is a good idea to fragment the design </w:t>
            </w:r>
            <w:r>
              <w:rPr>
                <w:rFonts w:asciiTheme="minorHAnsi" w:hAnsiTheme="minorHAnsi" w:cstheme="minorHAnsi"/>
                <w:sz w:val="22"/>
                <w:szCs w:val="22"/>
              </w:rPr>
              <w:lastRenderedPageBreak/>
              <w:t>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56ABE68B"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r w:rsidR="00152286" w14:paraId="18CA60C0" w14:textId="77777777">
        <w:tc>
          <w:tcPr>
            <w:tcW w:w="1555" w:type="dxa"/>
          </w:tcPr>
          <w:p w14:paraId="1308D8BB" w14:textId="71AFC655"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56F439E" w14:textId="77777777" w:rsidR="00152286" w:rsidRDefault="00152286" w:rsidP="00152286">
            <w:pPr>
              <w:pStyle w:val="0Maintext"/>
              <w:spacing w:after="0" w:afterAutospacing="0"/>
              <w:ind w:firstLine="0"/>
              <w:rPr>
                <w:rFonts w:asciiTheme="minorHAnsi" w:hAnsiTheme="minorHAnsi" w:cstheme="minorHAnsi"/>
                <w:sz w:val="22"/>
                <w:szCs w:val="22"/>
                <w:lang w:eastAsia="ko-KR"/>
              </w:rPr>
            </w:pPr>
          </w:p>
        </w:tc>
        <w:tc>
          <w:tcPr>
            <w:tcW w:w="6804" w:type="dxa"/>
          </w:tcPr>
          <w:p w14:paraId="2881DB64" w14:textId="7F589054"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support QC's version. 100% is one of candidates for (pre-)configuration.</w:t>
            </w:r>
          </w:p>
        </w:tc>
      </w:tr>
      <w:tr w:rsidR="007A4EA8" w14:paraId="6C5A118A" w14:textId="77777777">
        <w:tc>
          <w:tcPr>
            <w:tcW w:w="1555" w:type="dxa"/>
          </w:tcPr>
          <w:p w14:paraId="35E5C9EF" w14:textId="1FE2469D"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B8096DD" w14:textId="19CA60B0"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w:t>
            </w:r>
            <w:r>
              <w:rPr>
                <w:rFonts w:asciiTheme="minorHAnsi" w:eastAsiaTheme="minorEastAsia" w:hAnsiTheme="minorHAnsi" w:cstheme="minorHAnsi"/>
                <w:sz w:val="22"/>
                <w:szCs w:val="22"/>
                <w:lang w:eastAsia="zh-CN"/>
              </w:rPr>
              <w:t>mments</w:t>
            </w:r>
          </w:p>
        </w:tc>
        <w:tc>
          <w:tcPr>
            <w:tcW w:w="6804" w:type="dxa"/>
          </w:tcPr>
          <w:p w14:paraId="1F28693D" w14:textId="3883A4BB" w:rsidR="007A4EA8" w:rsidRPr="007A4EA8" w:rsidRDefault="007A4EA8" w:rsidP="007A4EA8">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T</w:t>
            </w:r>
            <w:r>
              <w:rPr>
                <w:rFonts w:asciiTheme="minorHAnsi" w:eastAsiaTheme="minorEastAsia" w:hAnsiTheme="minorHAnsi" w:cstheme="minorHAnsi"/>
                <w:sz w:val="22"/>
                <w:szCs w:val="22"/>
                <w:lang w:val="en-US" w:eastAsia="zh-CN"/>
              </w:rPr>
              <w:t>he red part “</w:t>
            </w:r>
            <w:r>
              <w:rPr>
                <w:rFonts w:asciiTheme="minorHAnsi" w:hAnsiTheme="minorHAnsi" w:cstheme="minorHAnsi"/>
                <w:color w:val="FF0000"/>
                <w:sz w:val="22"/>
                <w:szCs w:val="22"/>
                <w:lang w:eastAsia="ko-KR"/>
              </w:rPr>
              <w:t>Option 2 when the ratio in Option 1 is not (pre-)configured; otherwise Option 1</w:t>
            </w:r>
            <w:r>
              <w:rPr>
                <w:rFonts w:asciiTheme="minorHAnsi" w:eastAsiaTheme="minorEastAsia" w:hAnsiTheme="minorHAnsi" w:cstheme="minorHAnsi"/>
                <w:sz w:val="22"/>
                <w:szCs w:val="22"/>
                <w:lang w:val="en-US" w:eastAsia="zh-CN"/>
              </w:rPr>
              <w:t>” in our understanding is equal to a default ratio of 1/N, where N is the number of targeting receivers. Therefore, we don’t think another default value of 100% are additionally needed.</w:t>
            </w:r>
          </w:p>
        </w:tc>
      </w:tr>
      <w:tr w:rsidR="00231153" w:rsidRPr="00C86741" w14:paraId="74C415D7" w14:textId="77777777" w:rsidTr="00231153">
        <w:tc>
          <w:tcPr>
            <w:tcW w:w="1555" w:type="dxa"/>
          </w:tcPr>
          <w:p w14:paraId="06E4DFAD" w14:textId="77777777" w:rsidR="00231153" w:rsidRPr="000948EB"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65A8F2" w14:textId="77777777" w:rsidR="00231153" w:rsidRPr="000948EB"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80F0F1F"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14:paraId="1DB0DFC0" w14:textId="77777777" w:rsidR="007B4CF9" w:rsidRDefault="00A239CF">
      <w:pPr>
        <w:pStyle w:val="aff3"/>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afd"/>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0B6B6D35"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宋体"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ased on the ETSI regulation, if retransmission is happened without any ACK/DTX ambiguity, increase CWp for every priority class. Otherwise, CWp is reset to CWmin,p for every priority class.</w:t>
            </w:r>
          </w:p>
        </w:tc>
      </w:tr>
      <w:tr w:rsidR="008E37F0" w14:paraId="53B50B97" w14:textId="77777777">
        <w:tc>
          <w:tcPr>
            <w:tcW w:w="1555" w:type="dxa"/>
          </w:tcPr>
          <w:p w14:paraId="27A7E5B7" w14:textId="625EB118"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14:paraId="6F245826" w14:textId="5B8AE19A"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14:paraId="60568C42" w14:textId="79FDBAF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14:paraId="734FB3E3"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152286" w14:paraId="3D8C1FF1" w14:textId="77777777">
        <w:tc>
          <w:tcPr>
            <w:tcW w:w="1555" w:type="dxa"/>
          </w:tcPr>
          <w:p w14:paraId="71E73416" w14:textId="15D86335"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DC621F5" w14:textId="2962B090"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refer Yes</w:t>
            </w:r>
          </w:p>
        </w:tc>
        <w:tc>
          <w:tcPr>
            <w:tcW w:w="1275" w:type="dxa"/>
          </w:tcPr>
          <w:p w14:paraId="4511987C" w14:textId="4A1C42A7"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5529" w:type="dxa"/>
          </w:tcPr>
          <w:p w14:paraId="4F1396C7" w14:textId="3935DF4E"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ptimization for groupcast option 1 is not necessary.</w:t>
            </w:r>
          </w:p>
        </w:tc>
      </w:tr>
      <w:tr w:rsidR="00E47519" w14:paraId="13BCFB28" w14:textId="77777777">
        <w:tc>
          <w:tcPr>
            <w:tcW w:w="1555" w:type="dxa"/>
          </w:tcPr>
          <w:p w14:paraId="247454D9" w14:textId="0895955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Lenovo</w:t>
            </w:r>
          </w:p>
        </w:tc>
        <w:tc>
          <w:tcPr>
            <w:tcW w:w="1275" w:type="dxa"/>
          </w:tcPr>
          <w:p w14:paraId="1DE7D7A9" w14:textId="6D8E311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1275" w:type="dxa"/>
          </w:tcPr>
          <w:p w14:paraId="6249252A" w14:textId="02FD67E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5529" w:type="dxa"/>
          </w:tcPr>
          <w:p w14:paraId="4E8856E5"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There are two aspects for distinguishing ACK/DTX ambiguity:</w:t>
            </w:r>
          </w:p>
          <w:p w14:paraId="5F7A75B2"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Whether a Tx UE should retransmit a TB in case of no detected feedback;</w:t>
            </w:r>
          </w:p>
          <w:p w14:paraId="78020AB9"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Whether the CWS needs to be updated in case of no detected feedback and the corresponding GC transmission is in a reference window.</w:t>
            </w:r>
          </w:p>
          <w:p w14:paraId="01624BF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that the solution to 1) needs to be left to Tx UE implementation.</w:t>
            </w:r>
          </w:p>
          <w:p w14:paraId="2B23B3FF" w14:textId="33097789"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Our preferred solution to 2) is that the CB/CBR ratio is taken into account to update CWS. However if a majority of companies is unwiling to introduce such a mechanism, we think that </w:t>
            </w:r>
            <w:r>
              <w:rPr>
                <w:rFonts w:ascii="Calibri" w:hAnsi="Calibri" w:cs="Calibri"/>
                <w:sz w:val="22"/>
                <w:lang w:val="en-US"/>
              </w:rPr>
              <w:t>the</w:t>
            </w:r>
            <w:r w:rsidRPr="00D64404">
              <w:rPr>
                <w:rFonts w:ascii="Calibri" w:hAnsi="Calibri" w:cs="Calibri" w:hint="eastAsia"/>
                <w:sz w:val="22"/>
                <w:lang w:val="en-US"/>
              </w:rPr>
              <w:t xml:space="preserve"> CWp </w:t>
            </w:r>
            <w:r>
              <w:rPr>
                <w:rFonts w:ascii="Calibri" w:hAnsi="Calibri" w:cs="Calibri"/>
                <w:sz w:val="22"/>
                <w:lang w:val="en-US"/>
              </w:rPr>
              <w:t xml:space="preserve">should be increased </w:t>
            </w:r>
            <w:r w:rsidRPr="00D64404">
              <w:rPr>
                <w:rFonts w:ascii="Calibri" w:hAnsi="Calibri" w:cs="Calibri" w:hint="eastAsia"/>
                <w:sz w:val="22"/>
                <w:lang w:val="en-US"/>
              </w:rPr>
              <w:t xml:space="preserve">if the latest CWp </w:t>
            </w:r>
            <w:r>
              <w:rPr>
                <w:rFonts w:ascii="Calibri" w:hAnsi="Calibri" w:cs="Calibri"/>
                <w:sz w:val="22"/>
                <w:lang w:val="en-US"/>
              </w:rPr>
              <w:t xml:space="preserve"> </w:t>
            </w:r>
            <w:r w:rsidRPr="00D64404">
              <w:rPr>
                <w:rFonts w:ascii="Calibri" w:hAnsi="Calibri" w:cs="Calibri" w:hint="eastAsia"/>
                <w:sz w:val="22"/>
                <w:lang w:val="en-US"/>
              </w:rPr>
              <w:t xml:space="preserve">has been used </w:t>
            </w:r>
            <w:r>
              <w:rPr>
                <w:rFonts w:ascii="Calibri" w:hAnsi="Calibri" w:cs="Calibri"/>
                <w:sz w:val="22"/>
                <w:lang w:val="en-US"/>
              </w:rPr>
              <w:t xml:space="preserve">e.g. </w:t>
            </w:r>
            <w:r w:rsidRPr="00D64404">
              <w:rPr>
                <w:rFonts w:ascii="Calibri" w:hAnsi="Calibri" w:cs="Calibri" w:hint="eastAsia"/>
                <w:sz w:val="22"/>
                <w:lang w:val="en-US"/>
              </w:rPr>
              <w:t>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tc>
      </w:tr>
      <w:tr w:rsidR="007A4EA8" w14:paraId="3FE4C928" w14:textId="77777777">
        <w:tc>
          <w:tcPr>
            <w:tcW w:w="1555" w:type="dxa"/>
          </w:tcPr>
          <w:p w14:paraId="385C4008" w14:textId="1B997A99" w:rsidR="007A4EA8" w:rsidRPr="007A4EA8" w:rsidRDefault="007A4EA8"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113D29" w14:textId="64019305"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1E6427F6" w14:textId="628EFF3E"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Open</w:t>
            </w:r>
          </w:p>
        </w:tc>
        <w:tc>
          <w:tcPr>
            <w:tcW w:w="5529" w:type="dxa"/>
          </w:tcPr>
          <w:p w14:paraId="035DC896" w14:textId="339D8910" w:rsidR="007A4EA8" w:rsidRPr="0048014A" w:rsidRDefault="0048014A" w:rsidP="0048014A">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w:t>
            </w:r>
            <w:r>
              <w:rPr>
                <w:rFonts w:asciiTheme="minorHAnsi" w:eastAsiaTheme="minorEastAsia" w:hAnsiTheme="minorHAnsi" w:cstheme="minorHAnsi"/>
                <w:sz w:val="22"/>
                <w:szCs w:val="22"/>
                <w:lang w:val="en-US" w:eastAsia="zh-CN"/>
              </w:rPr>
              <w:t xml:space="preserve">e think some enhancement on CW adjustment according to NACK-only HARQ option is beneficial to resolve the miss detection issue. </w:t>
            </w:r>
          </w:p>
        </w:tc>
      </w:tr>
      <w:tr w:rsidR="00231153" w:rsidRPr="00CD3720" w14:paraId="26B89297" w14:textId="77777777" w:rsidTr="00231153">
        <w:tc>
          <w:tcPr>
            <w:tcW w:w="1555" w:type="dxa"/>
          </w:tcPr>
          <w:p w14:paraId="6D4C9538" w14:textId="517718E5" w:rsidR="00231153" w:rsidRPr="00CD3720"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CMCC</w:t>
            </w:r>
          </w:p>
        </w:tc>
        <w:tc>
          <w:tcPr>
            <w:tcW w:w="1275" w:type="dxa"/>
          </w:tcPr>
          <w:p w14:paraId="2E057450" w14:textId="77777777" w:rsidR="00231153" w:rsidRPr="00CD3720"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24BFB5A" w14:textId="77777777" w:rsidR="00231153" w:rsidRPr="00CD3720"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7F680D0" w14:textId="77777777" w:rsidR="00231153" w:rsidRPr="00CD3720" w:rsidRDefault="00231153"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already have the design of multiple PSFCH occasions in the PHY channel sub-agenda, which can reduce the </w:t>
            </w:r>
            <w:r w:rsidRPr="00CD3720">
              <w:rPr>
                <w:rFonts w:asciiTheme="minorHAnsi" w:eastAsiaTheme="minorEastAsia" w:hAnsiTheme="minorHAnsi" w:cstheme="minorHAnsi"/>
                <w:sz w:val="22"/>
                <w:szCs w:val="22"/>
                <w:lang w:eastAsia="zh-CN"/>
              </w:rPr>
              <w:t xml:space="preserve">appearance </w:t>
            </w:r>
            <w:r>
              <w:rPr>
                <w:rFonts w:asciiTheme="minorHAnsi" w:eastAsiaTheme="minorEastAsia" w:hAnsiTheme="minorHAnsi" w:cstheme="minorHAnsi"/>
                <w:sz w:val="22"/>
                <w:szCs w:val="22"/>
                <w:lang w:eastAsia="zh-CN"/>
              </w:rPr>
              <w:t>of the ambiguity.</w:t>
            </w:r>
          </w:p>
        </w:tc>
      </w:tr>
    </w:tbl>
    <w:p w14:paraId="4F458B1A" w14:textId="77777777" w:rsidR="007B4CF9" w:rsidRPr="00231153" w:rsidRDefault="007B4CF9">
      <w:pPr>
        <w:spacing w:after="0"/>
      </w:pPr>
    </w:p>
    <w:p w14:paraId="39F644E1"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aff3"/>
              <w:numPr>
                <w:ilvl w:val="0"/>
                <w:numId w:val="14"/>
              </w:numPr>
              <w:autoSpaceDE w:val="0"/>
              <w:autoSpaceDN w:val="0"/>
              <w:spacing w:after="0"/>
              <w:ind w:leftChars="0"/>
              <w:rPr>
                <w:rFonts w:cs="Times"/>
              </w:rPr>
            </w:pPr>
            <w:r>
              <w:rPr>
                <w:rFonts w:cs="Times"/>
              </w:rPr>
              <w:t>UE-to-UE COT sharing is supported in NR sidelink operation in a shared channel (SL-U).</w:t>
            </w:r>
          </w:p>
          <w:p w14:paraId="12568FC5" w14:textId="77777777" w:rsidR="007B4CF9" w:rsidRDefault="00A239CF">
            <w:pPr>
              <w:pStyle w:val="aff3"/>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1DD63A5B" w14:textId="77777777" w:rsidR="007B4CF9" w:rsidRDefault="00A239CF">
            <w:pPr>
              <w:pStyle w:val="aff3"/>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aff3"/>
              <w:numPr>
                <w:ilvl w:val="2"/>
                <w:numId w:val="14"/>
              </w:numPr>
              <w:autoSpaceDE w:val="0"/>
              <w:autoSpaceDN w:val="0"/>
              <w:spacing w:after="0"/>
              <w:ind w:leftChars="0"/>
              <w:rPr>
                <w:rFonts w:ascii="Times New Roman" w:hAnsi="Times New Roman"/>
                <w:szCs w:val="20"/>
              </w:rPr>
            </w:pPr>
            <w:bookmarkStart w:id="51" w:name="_Hlk128588531"/>
            <w:r>
              <w:rPr>
                <w:rFonts w:ascii="Times New Roman" w:hAnsi="Times New Roman"/>
                <w:szCs w:val="20"/>
              </w:rPr>
              <w:t>When the responding UE uses the shared COT for its transmission has an equal or smaller CAPC value than the CAPC value indicated in a shared COT information</w:t>
            </w:r>
            <w:bookmarkEnd w:id="51"/>
          </w:p>
          <w:p w14:paraId="13B8A2D3"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lastRenderedPageBreak/>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aff3"/>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aff3"/>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aff3"/>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aff3"/>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aff3"/>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aff3"/>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aff3"/>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3"/>
        <w:spacing w:after="0"/>
      </w:pPr>
      <w:r>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D7A203"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r>
              <w:t>InterDigital</w:t>
            </w:r>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r>
              <w:t>CableLabs</w:t>
            </w:r>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Since the proposal is backed by a negation and to avoid any misunderstanding: UE to UE COT forwarding is not supported in Rel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Malgun Gothic" w:cs="Batang"/>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6810F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r>
              <w:t>Futurewei</w:t>
            </w:r>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Malgun Gothic" w:cs="Batang"/>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Malgun Gothic" w:cs="Batang"/>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9EF8217" w14:textId="77777777" w:rsidR="007B4CF9" w:rsidRDefault="00A239CF">
            <w:pPr>
              <w:pStyle w:val="0Maintext"/>
              <w:spacing w:after="0" w:afterAutospacing="0"/>
              <w:ind w:firstLine="0"/>
            </w:pPr>
            <w:r>
              <w:rPr>
                <w:rFonts w:eastAsia="MS Mincho"/>
                <w:lang w:eastAsia="ja-JP"/>
              </w:rPr>
              <w:t>Support</w:t>
            </w:r>
          </w:p>
        </w:tc>
        <w:tc>
          <w:tcPr>
            <w:tcW w:w="6662" w:type="dxa"/>
          </w:tcPr>
          <w:p w14:paraId="545E9135" w14:textId="77777777" w:rsidR="007B4CF9" w:rsidRDefault="00A239CF">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00D3C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r>
              <w:t>InterDigital</w:t>
            </w:r>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lastRenderedPageBreak/>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lastRenderedPageBreak/>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r>
              <w:t>CableLabs</w:t>
            </w:r>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t>Not clear what is the use case</w:t>
            </w:r>
          </w:p>
          <w:p w14:paraId="6F7F8B3E" w14:textId="77777777" w:rsidR="007B4CF9" w:rsidRDefault="00A239CF">
            <w:pPr>
              <w:pStyle w:val="0Maintext"/>
              <w:numPr>
                <w:ilvl w:val="0"/>
                <w:numId w:val="12"/>
              </w:numPr>
              <w:spacing w:after="0" w:afterAutospacing="0"/>
            </w:pPr>
            <w:r>
              <w:t>Perform Type 1 LBT</w:t>
            </w:r>
          </w:p>
          <w:p w14:paraId="0B0DB25A" w14:textId="77777777" w:rsidR="007B4CF9" w:rsidRDefault="00A239CF">
            <w:pPr>
              <w:pStyle w:val="0Maintext"/>
              <w:spacing w:after="0" w:afterAutospacing="0"/>
              <w:ind w:firstLine="0"/>
            </w:pPr>
            <w:r>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r>
              <w:t>Futurewei</w:t>
            </w:r>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宋体"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MS Mincho"/>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aff3"/>
              <w:numPr>
                <w:ilvl w:val="0"/>
                <w:numId w:val="12"/>
              </w:numPr>
              <w:ind w:leftChars="0"/>
            </w:pPr>
            <w:r>
              <w:t>Based on the regulation, any UE can share the COT once a grant is received from COT initiating UE.</w:t>
            </w:r>
          </w:p>
          <w:p w14:paraId="72BC13F4" w14:textId="77777777" w:rsidR="007B4CF9" w:rsidRDefault="00A239CF">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aff3"/>
              <w:numPr>
                <w:ilvl w:val="0"/>
                <w:numId w:val="12"/>
              </w:numPr>
              <w:ind w:leftChars="0"/>
              <w:rPr>
                <w:rFonts w:eastAsiaTheme="minorEastAsia"/>
                <w:lang w:eastAsia="zh-CN"/>
              </w:rPr>
            </w:pPr>
            <w:r>
              <w:rPr>
                <w:rFonts w:eastAsiaTheme="minorEastAsia"/>
                <w:lang w:eastAsia="zh-CN"/>
              </w:rPr>
              <w:lastRenderedPageBreak/>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E9A2BA5" w14:textId="77777777"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818B5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r>
              <w:t>InterDigital</w:t>
            </w:r>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lastRenderedPageBreak/>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(1) We think SLSS IDs (plus Iic)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aa"/>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aa"/>
              <w:numPr>
                <w:ilvl w:val="0"/>
                <w:numId w:val="33"/>
              </w:numPr>
              <w:rPr>
                <w:ins w:id="52" w:author="Alexander Golitschek" w:date="2023-04-17T22:42:00Z"/>
                <w:rFonts w:ascii="Times New Roman" w:hAnsi="Times New Roman"/>
                <w:sz w:val="22"/>
                <w:szCs w:val="22"/>
                <w:lang w:val="en-US"/>
              </w:rPr>
            </w:pPr>
            <w:ins w:id="5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54" w:author="Alexander Golitschek" w:date="2023-04-17T22:42:00Z">
              <w:r>
                <w:rPr>
                  <w:sz w:val="22"/>
                  <w:szCs w:val="22"/>
                  <w:lang w:val="en-US"/>
                </w:rPr>
                <w:t xml:space="preserve">Whether transmitted as part of the COT sharing information or in every PSSCH/PSSCH in the channel occupancy duration  </w:t>
              </w:r>
            </w:ins>
            <w:del w:id="55"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 xml:space="preserve">There can be multiple COT initiating UEs (FDMed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r>
              <w:t>CableLabs</w:t>
            </w:r>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4FA1A4CC" w14:textId="77777777" w:rsidR="007B4CF9" w:rsidRDefault="007B4CF9">
            <w:pPr>
              <w:pStyle w:val="0Maintext"/>
              <w:spacing w:after="0" w:afterAutospacing="0"/>
              <w:ind w:firstLine="0"/>
              <w:rPr>
                <w:rFonts w:ascii="Calibri" w:eastAsia="Batang" w:hAnsi="Calibri" w:cs="Calibri"/>
                <w:sz w:val="22"/>
                <w:szCs w:val="24"/>
                <w:lang w:val="en-US"/>
              </w:rPr>
            </w:pPr>
          </w:p>
          <w:p w14:paraId="073C0DBD"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COT length is usually short, e.g., few ms.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5D1CD9"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E0E18"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2520DBFF" w14:textId="77777777" w:rsidR="007B4CF9" w:rsidRDefault="00A239CF">
            <w:pPr>
              <w:pStyle w:val="aff3"/>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59D2732E" w14:textId="77777777"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aff3"/>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aff3"/>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w:t>
            </w:r>
            <w:r>
              <w:rPr>
                <w:rFonts w:eastAsiaTheme="minorEastAsia"/>
                <w:lang w:eastAsia="zh-CN"/>
              </w:rPr>
              <w:lastRenderedPageBreak/>
              <w:t xml:space="preserve">to UE2, and UE2 can also know whether this COT is shared to it or not based on 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BB7BC4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PMingLiU"/>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14:paraId="5844EAD3"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22DE4FF"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8C7F0E0" w14:textId="77777777" w:rsidR="007B4CF9" w:rsidRDefault="00A239CF">
            <w:pPr>
              <w:pStyle w:val="0Maintext"/>
              <w:spacing w:after="0" w:afterAutospacing="0"/>
              <w:ind w:firstLine="0"/>
              <w:rPr>
                <w:rFonts w:eastAsia="MS Mincho"/>
                <w:lang w:eastAsia="ja-JP"/>
              </w:rPr>
            </w:pPr>
            <w:r>
              <w:rPr>
                <w:rFonts w:eastAsia="MS Mincho"/>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lastRenderedPageBreak/>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r>
              <w:lastRenderedPageBreak/>
              <w:t>InterDigital</w:t>
            </w:r>
          </w:p>
        </w:tc>
        <w:tc>
          <w:tcPr>
            <w:tcW w:w="1417" w:type="dxa"/>
          </w:tcPr>
          <w:p w14:paraId="4D940BCD" w14:textId="77777777" w:rsidR="007B4CF9" w:rsidRDefault="00A239CF">
            <w:pPr>
              <w:pStyle w:val="0Maintext"/>
              <w:spacing w:after="0" w:afterAutospacing="0"/>
              <w:ind w:firstLine="0"/>
            </w:pPr>
            <w:r>
              <w:rPr>
                <w:rFonts w:eastAsia="MS Mincho"/>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r>
              <w:t>CableLabs</w:t>
            </w:r>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r>
              <w:t>Yes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057ED7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r>
              <w:t>Futurewei</w:t>
            </w:r>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MS Mincho"/>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01932E98" w14:textId="77777777"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066F2CC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5302C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PMingLiU"/>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34C97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r>
              <w:t>InterDigital</w:t>
            </w:r>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NOKIA, Nokia Shanghai Bell</w:t>
            </w:r>
          </w:p>
        </w:tc>
        <w:tc>
          <w:tcPr>
            <w:tcW w:w="1417" w:type="dxa"/>
          </w:tcPr>
          <w:p w14:paraId="4F70B17C" w14:textId="77777777" w:rsidR="007B4CF9" w:rsidRDefault="00A239CF">
            <w:pPr>
              <w:pStyle w:val="0Maintext"/>
              <w:spacing w:after="0" w:afterAutospacing="0"/>
              <w:ind w:firstLine="0"/>
            </w:pPr>
            <w:r>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r>
              <w:t>CableLabs</w:t>
            </w:r>
          </w:p>
        </w:tc>
        <w:tc>
          <w:tcPr>
            <w:tcW w:w="1417" w:type="dxa"/>
          </w:tcPr>
          <w:p w14:paraId="15F74EE0" w14:textId="77777777" w:rsidR="007B4CF9" w:rsidRDefault="00A239CF">
            <w:pPr>
              <w:pStyle w:val="0Maintext"/>
              <w:spacing w:after="0" w:afterAutospacing="0"/>
              <w:ind w:firstLine="0"/>
            </w:pPr>
            <w:r>
              <w:t>Yes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B1B5EBD"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r>
              <w:t>Futurewei</w:t>
            </w:r>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7238FB12"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0391E56" w14:textId="77777777"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3D4D777D"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5FEDC52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3489055"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41D6121A"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768B660"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67296DF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To answer DCM’s question, yes it is allowed, because responding UE’s transmission is still intended for the COT initiating UE.</w:t>
      </w:r>
    </w:p>
    <w:p w14:paraId="514C7D49"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64983A3E"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EFF4B5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w:t>
      </w:r>
      <w:r>
        <w:rPr>
          <w:rFonts w:ascii="Calibri" w:hAnsi="Calibri" w:cs="Calibri"/>
          <w:sz w:val="22"/>
          <w:lang w:val="en-US"/>
        </w:rPr>
        <w:lastRenderedPageBreak/>
        <w:t>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w:t>
            </w:r>
            <w:r>
              <w:rPr>
                <w:rFonts w:asciiTheme="minorHAnsi" w:eastAsiaTheme="minorEastAsia" w:hAnsiTheme="minorHAnsi" w:cstheme="minorHAnsi"/>
                <w:sz w:val="22"/>
                <w:szCs w:val="22"/>
                <w:lang w:eastAsia="zh-CN"/>
              </w:rPr>
              <w:lastRenderedPageBreak/>
              <w:t>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171BE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19160BA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7F292D1E"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宋体"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aff3"/>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050951C" w14:textId="77777777" w:rsidR="007B4CF9" w:rsidRDefault="00A239CF">
            <w:pPr>
              <w:pStyle w:val="aff3"/>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56" w:name="OLE_LINK65"/>
            <w:bookmarkStart w:id="57" w:name="OLE_LINK64"/>
            <w:r>
              <w:rPr>
                <w:rFonts w:asciiTheme="minorHAnsi" w:eastAsiaTheme="minorEastAsia" w:hAnsiTheme="minorHAnsi" w:cstheme="minorHAnsi"/>
                <w:sz w:val="22"/>
                <w:szCs w:val="22"/>
                <w:lang w:eastAsia="zh-CN"/>
              </w:rPr>
              <w:t>We think DCM’s question should be clarified first.</w:t>
            </w:r>
          </w:p>
          <w:bookmarkEnd w:id="56"/>
          <w:bookmarkEnd w:id="57"/>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aff3"/>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8" w:name="OLE_LINK63"/>
            <w:r>
              <w:rPr>
                <w:rFonts w:ascii="Times New Roman" w:hAnsi="Times New Roman"/>
                <w:lang w:val="en-US"/>
              </w:rPr>
              <w:t>PSSCH/PSCCH transmission(s)</w:t>
            </w:r>
            <w:bookmarkEnd w:id="58"/>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40CFC155"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2A6653E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63CB7D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7543505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141B617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val="en-US" w:eastAsia="zh-CN"/>
              </w:rPr>
              <w:t>xiaomi</w:t>
            </w:r>
          </w:p>
        </w:tc>
        <w:tc>
          <w:tcPr>
            <w:tcW w:w="1275" w:type="dxa"/>
          </w:tcPr>
          <w:p w14:paraId="7B430AB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Y</w:t>
            </w:r>
            <w:r>
              <w:rPr>
                <w:rFonts w:asciiTheme="minorHAnsi" w:eastAsia="MS Mincho"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 shall be supported to improving the efficiency of COT sharing. To obey the regulation that responding UE’s transmission is </w:t>
            </w:r>
            <w:r>
              <w:rPr>
                <w:rFonts w:asciiTheme="minorHAnsi" w:eastAsia="MS Mincho" w:hAnsiTheme="minorHAnsi" w:cstheme="minorHAnsi"/>
                <w:sz w:val="22"/>
                <w:szCs w:val="22"/>
                <w:lang w:val="en-US" w:eastAsia="ja-JP"/>
              </w:rPr>
              <w:lastRenderedPageBreak/>
              <w:t xml:space="preserve">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lastRenderedPageBreak/>
              <w:t>Huawei, HiSilicon</w:t>
            </w:r>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 xml:space="preserve">Not convinced by explanation on overhead (e.g. if it is assumed that such indication is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implicit</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xml:space="preserve">, we would have a same question as DCM on clarification of definition of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responding UE</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8759616" w14:textId="77777777"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200C66A"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22C8B3A4" w14:textId="77777777"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w:t>
            </w:r>
            <w:r>
              <w:rPr>
                <w:rFonts w:ascii="Calibri" w:hAnsi="Calibri" w:cs="Calibri"/>
                <w:sz w:val="22"/>
                <w:lang w:val="en-US"/>
              </w:rPr>
              <w:lastRenderedPageBreak/>
              <w:t>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D8ACD9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lastRenderedPageBreak/>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87E9571"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B37D4C2" w14:textId="77777777" w:rsidR="007B4CF9" w:rsidRDefault="00A239CF">
            <w:pPr>
              <w:pStyle w:val="aff3"/>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1DA93DF" w14:textId="77777777" w:rsidR="007B4CF9" w:rsidRDefault="00A239CF">
            <w:pPr>
              <w:pStyle w:val="aff3"/>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lastRenderedPageBreak/>
              <w:t>Proposal 5-4 (II):</w:t>
            </w:r>
            <w:r>
              <w:rPr>
                <w:rFonts w:ascii="Calibri" w:hAnsi="Calibri" w:cs="Calibri"/>
                <w:b/>
                <w:bCs/>
                <w:sz w:val="22"/>
                <w:szCs w:val="22"/>
              </w:rPr>
              <w:t xml:space="preserve"> </w:t>
            </w:r>
          </w:p>
          <w:p w14:paraId="57CFF97B" w14:textId="77777777" w:rsidR="007B4CF9" w:rsidRDefault="00A239CF">
            <w:pPr>
              <w:pStyle w:val="aff3"/>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aff3"/>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aff3"/>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14:paraId="7BBD5383" w14:textId="77777777" w:rsidR="007B4CF9" w:rsidRDefault="00A239CF">
            <w:pPr>
              <w:pStyle w:val="aff3"/>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14:paraId="2939B384" w14:textId="77777777" w:rsidR="007B4CF9" w:rsidRDefault="00A239CF">
            <w:pPr>
              <w:pStyle w:val="aff3"/>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aff3"/>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4DCB7A2F" w14:textId="77777777" w:rsidR="007B4CF9" w:rsidRDefault="00A239CF">
            <w:pPr>
              <w:pStyle w:val="aff3"/>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w:t>
      </w:r>
      <w:r>
        <w:rPr>
          <w:rFonts w:ascii="Calibri" w:hAnsi="Calibri" w:cs="Calibri"/>
          <w:color w:val="000000" w:themeColor="text1"/>
          <w:sz w:val="22"/>
          <w:lang w:val="en-US"/>
        </w:rPr>
        <w:lastRenderedPageBreak/>
        <w:t>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Time-frequency location of shared resource: I assume this is related to the above additional frequency and time domain parameters. And we should further study those.</w:t>
      </w:r>
    </w:p>
    <w:p w14:paraId="74F5925E"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aff3"/>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46B1BC68" w14:textId="77777777"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1C6D194" w14:textId="77777777" w:rsidR="007B4CF9" w:rsidRDefault="00A239CF">
            <w:pPr>
              <w:pStyle w:val="aff3"/>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aff3"/>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7808CFDC"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We are fine with the direction of the this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r w:rsidR="008E37F0" w14:paraId="18E06B53" w14:textId="77777777">
        <w:tc>
          <w:tcPr>
            <w:tcW w:w="1555" w:type="dxa"/>
          </w:tcPr>
          <w:p w14:paraId="3E3F8E9E" w14:textId="4E084FB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274F2675" w14:textId="2FE7B4CB"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22830EED" w14:textId="281AAB2A" w:rsidR="008E37F0" w:rsidRP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indicated dynamically in a shared COT and is transmitted to the UE other </w:t>
            </w:r>
            <w:r>
              <w:rPr>
                <w:rFonts w:asciiTheme="minorHAnsi" w:eastAsia="PMingLiU" w:hAnsiTheme="minorHAnsi" w:cstheme="minorHAnsi" w:hint="eastAsia"/>
                <w:sz w:val="22"/>
                <w:szCs w:val="22"/>
                <w:lang w:eastAsia="zh-TW"/>
              </w:rPr>
              <w:t>t</w:t>
            </w:r>
            <w:r>
              <w:rPr>
                <w:rFonts w:asciiTheme="minorHAnsi" w:eastAsia="PMingLiU" w:hAnsiTheme="minorHAnsi" w:cstheme="minorHAnsi"/>
                <w:sz w:val="22"/>
                <w:szCs w:val="22"/>
                <w:lang w:eastAsia="zh-TW"/>
              </w:rPr>
              <w:t xml:space="preserve">han the COT initiator, all of the UE need to monitor not only the preconfigured PSFCH occasions but also the COT sharing information provided by other UE to capture those dynamic PSFCH occasion. It introduces too much complexity to the UE. </w:t>
            </w:r>
          </w:p>
        </w:tc>
      </w:tr>
      <w:tr w:rsidR="003D3AB6" w14:paraId="49622618" w14:textId="77777777">
        <w:tc>
          <w:tcPr>
            <w:tcW w:w="1555" w:type="dxa"/>
          </w:tcPr>
          <w:p w14:paraId="453125E2" w14:textId="253DAD19"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9872426" w14:textId="4A2668EE"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0827F80" w14:textId="77777777"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p>
        </w:tc>
      </w:tr>
      <w:tr w:rsidR="00E47519" w14:paraId="5B4B8618" w14:textId="77777777">
        <w:tc>
          <w:tcPr>
            <w:tcW w:w="1555" w:type="dxa"/>
          </w:tcPr>
          <w:p w14:paraId="3A25E34D" w14:textId="66E7B6A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A8DE05B" w14:textId="62579E7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0FE4E5AB"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B62DCA" w14:paraId="35AD36C3" w14:textId="77777777">
        <w:tc>
          <w:tcPr>
            <w:tcW w:w="1555" w:type="dxa"/>
          </w:tcPr>
          <w:p w14:paraId="40B7C87D" w14:textId="4A8889C0"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65933754" w14:textId="731974D8"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C</w:t>
            </w:r>
            <w:r>
              <w:rPr>
                <w:rFonts w:asciiTheme="minorHAnsi" w:eastAsia="宋体" w:hAnsiTheme="minorHAnsi" w:cstheme="minorHAnsi"/>
                <w:sz w:val="22"/>
                <w:szCs w:val="22"/>
                <w:lang w:val="en-US" w:eastAsia="zh-CN"/>
              </w:rPr>
              <w:t>omment</w:t>
            </w:r>
          </w:p>
        </w:tc>
        <w:tc>
          <w:tcPr>
            <w:tcW w:w="6804" w:type="dxa"/>
          </w:tcPr>
          <w:p w14:paraId="5BBE7C23" w14:textId="32A48A77"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宋体" w:hAnsiTheme="minorHAnsi" w:cstheme="minorHAnsi" w:hint="eastAsia"/>
                <w:sz w:val="22"/>
                <w:szCs w:val="22"/>
                <w:lang w:val="en-US" w:eastAsia="zh-CN"/>
              </w:rPr>
              <w:t>W</w:t>
            </w:r>
            <w:r>
              <w:rPr>
                <w:rFonts w:asciiTheme="minorHAnsi" w:eastAsia="宋体" w:hAnsiTheme="minorHAnsi" w:cstheme="minorHAnsi"/>
                <w:sz w:val="22"/>
                <w:szCs w:val="22"/>
                <w:lang w:val="en-US" w:eastAsia="zh-CN"/>
              </w:rPr>
              <w:t>e are OK with the direction, but also have confusion with the first sentence “</w:t>
            </w:r>
            <w:r>
              <w:rPr>
                <w:rFonts w:ascii="Calibri" w:hAnsi="Calibri" w:cs="Calibri"/>
                <w:color w:val="FF0000"/>
                <w:sz w:val="22"/>
                <w:lang w:val="en-US"/>
              </w:rPr>
              <w:t>When receiving a grant/indication to use a PSFCH occasion in a shared COT</w:t>
            </w:r>
            <w:r>
              <w:rPr>
                <w:rFonts w:asciiTheme="minorHAnsi" w:eastAsia="宋体" w:hAnsiTheme="minorHAnsi" w:cstheme="minorHAnsi"/>
                <w:sz w:val="22"/>
                <w:szCs w:val="22"/>
                <w:lang w:val="en-US" w:eastAsia="zh-CN"/>
              </w:rPr>
              <w:t xml:space="preserve">” and agree with CATT’s concern. </w:t>
            </w:r>
          </w:p>
        </w:tc>
      </w:tr>
      <w:tr w:rsidR="006C18FC" w:rsidRPr="003E1B23" w14:paraId="2CA637C8" w14:textId="77777777" w:rsidTr="006C18FC">
        <w:tc>
          <w:tcPr>
            <w:tcW w:w="1555" w:type="dxa"/>
          </w:tcPr>
          <w:p w14:paraId="3F600AD7" w14:textId="77777777" w:rsidR="006C18FC" w:rsidRPr="003E1B23" w:rsidRDefault="006C18FC"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28CA64E" w14:textId="77777777" w:rsidR="006C18FC" w:rsidRPr="003E1B23" w:rsidRDefault="006C18FC"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8D4F41F" w14:textId="77777777" w:rsidR="006C18FC" w:rsidRPr="003E1B23" w:rsidRDefault="006C18FC"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 with CATT/GH, does</w:t>
            </w:r>
            <w:r w:rsidRPr="003E1B23">
              <w:rPr>
                <w:rFonts w:asciiTheme="minorHAnsi" w:eastAsiaTheme="minorEastAsia" w:hAnsiTheme="minorHAnsi" w:cstheme="minorHAnsi" w:hint="eastAsia"/>
                <w:sz w:val="22"/>
                <w:szCs w:val="22"/>
                <w:lang w:eastAsia="zh-CN"/>
              </w:rPr>
              <w:t>“</w:t>
            </w:r>
            <w:r w:rsidRPr="003E1B23">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xml:space="preserve"> mean that this information should also be included in the COT sharing information? Then in the COT sharing information, whether more additional ID(s) is needed? If so, we are really worried about the payload size of COT sharing information. </w:t>
            </w:r>
          </w:p>
        </w:tc>
      </w:tr>
    </w:tbl>
    <w:p w14:paraId="2862D353" w14:textId="77777777" w:rsidR="007B4CF9" w:rsidRPr="006C18FC" w:rsidRDefault="007B4CF9">
      <w:pPr>
        <w:spacing w:after="0"/>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AEBF5B4"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aff3"/>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aff3"/>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5CAE6227" w14:textId="77777777">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tc>
          <w:tcPr>
            <w:tcW w:w="1555" w:type="dxa"/>
          </w:tcPr>
          <w:p w14:paraId="71DC5C6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7B4CF9" w14:paraId="2858E26B" w14:textId="77777777">
        <w:tc>
          <w:tcPr>
            <w:tcW w:w="1555" w:type="dxa"/>
          </w:tcPr>
          <w:p w14:paraId="0A6CBFC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aff3"/>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lastRenderedPageBreak/>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B53BFD5" w14:textId="77777777">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aff3"/>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lastRenderedPageBreak/>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20896C4D" w14:textId="77777777" w:rsidR="007B4CF9" w:rsidRDefault="00A239CF">
            <w:pPr>
              <w:pStyle w:val="aff3"/>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tc>
          <w:tcPr>
            <w:tcW w:w="1555" w:type="dxa"/>
          </w:tcPr>
          <w:p w14:paraId="4703043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59C5696D"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6D3F53BF" w14:textId="77777777">
        <w:tc>
          <w:tcPr>
            <w:tcW w:w="1555" w:type="dxa"/>
          </w:tcPr>
          <w:p w14:paraId="55D6FFB8" w14:textId="2328756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D1587" w14:textId="6A978050"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ACFB428" w14:textId="5ACE58A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share the same concern with Intel</w:t>
            </w:r>
          </w:p>
        </w:tc>
      </w:tr>
      <w:tr w:rsidR="00016871" w14:paraId="4F329D99" w14:textId="77777777">
        <w:tc>
          <w:tcPr>
            <w:tcW w:w="1555" w:type="dxa"/>
          </w:tcPr>
          <w:p w14:paraId="419A1E06" w14:textId="3056CEC3"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07EABA3" w14:textId="0D46DD98"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Yes</w:t>
            </w:r>
          </w:p>
        </w:tc>
        <w:tc>
          <w:tcPr>
            <w:tcW w:w="6804" w:type="dxa"/>
          </w:tcPr>
          <w:p w14:paraId="268B75CA" w14:textId="368C861C"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w:t>
            </w:r>
            <w:r w:rsidRPr="00F45087">
              <w:rPr>
                <w:rFonts w:asciiTheme="minorHAnsi" w:hAnsiTheme="minorHAnsi" w:cstheme="minorHAnsi"/>
                <w:sz w:val="22"/>
                <w:szCs w:val="22"/>
              </w:rPr>
              <w:t>COT is shared by multiple UEs</w:t>
            </w:r>
            <w:r>
              <w:rPr>
                <w:rFonts w:asciiTheme="minorHAnsi" w:hAnsiTheme="minorHAnsi" w:cstheme="minorHAnsi"/>
                <w:sz w:val="22"/>
                <w:szCs w:val="22"/>
              </w:rPr>
              <w:t xml:space="preserve"> across cast types, additional ID should be supported. Without BSR, the COT initiating UE can use the reservation information to determine additional ID.</w:t>
            </w:r>
          </w:p>
        </w:tc>
      </w:tr>
      <w:tr w:rsidR="00E47519" w14:paraId="14A530CC" w14:textId="77777777">
        <w:tc>
          <w:tcPr>
            <w:tcW w:w="1555" w:type="dxa"/>
          </w:tcPr>
          <w:p w14:paraId="06ECA81E" w14:textId="6A2C36A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3FFA3A00" w14:textId="3D39FDD0"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 see comments</w:t>
            </w:r>
          </w:p>
        </w:tc>
        <w:tc>
          <w:tcPr>
            <w:tcW w:w="6804" w:type="dxa"/>
          </w:tcPr>
          <w:p w14:paraId="74CAD72C"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would like to raise awareness that we think SLSS+Iic IDs need to be supported as additional IDs, but we are fine with the above wording since “the number and nature of additional IDs” includes this aspect.</w:t>
            </w:r>
          </w:p>
          <w:p w14:paraId="24AD9F2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33C08CA4"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Also we think that we should further discuss how additional ID(s) can be signalled or determined (even outside of COT sharing information). This could be captured by the following change to the last subbullet:</w:t>
            </w:r>
          </w:p>
          <w:p w14:paraId="7CE03CC0" w14:textId="77777777" w:rsidR="00E47519" w:rsidRDefault="00E47519" w:rsidP="00E47519">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ins w:id="59" w:author="Alexander Golitschek" w:date="2023-04-24T09:12:00Z">
              <w:r>
                <w:rPr>
                  <w:rFonts w:ascii="Calibri" w:hAnsi="Calibri" w:cs="Calibri"/>
                  <w:sz w:val="22"/>
                  <w:lang w:val="en-US"/>
                </w:rPr>
                <w:t xml:space="preserve">how to signal the additional ID(s), </w:t>
              </w:r>
            </w:ins>
            <w:r>
              <w:rPr>
                <w:rFonts w:ascii="Calibri" w:hAnsi="Calibri" w:cs="Calibri"/>
                <w:sz w:val="22"/>
                <w:lang w:val="en-US"/>
              </w:rPr>
              <w:t>the container for the additional ID(s) (e.g., SCI or MAC CE)</w:t>
            </w:r>
          </w:p>
          <w:p w14:paraId="7D8FE731" w14:textId="77777777" w:rsidR="00E47519" w:rsidRDefault="00E47519" w:rsidP="00E47519">
            <w:pPr>
              <w:pStyle w:val="0Maintext"/>
              <w:spacing w:after="0" w:afterAutospacing="0"/>
              <w:ind w:firstLine="0"/>
              <w:rPr>
                <w:rFonts w:asciiTheme="minorHAnsi" w:hAnsiTheme="minorHAnsi" w:cstheme="minorHAnsi"/>
                <w:sz w:val="22"/>
                <w:szCs w:val="22"/>
              </w:rPr>
            </w:pPr>
          </w:p>
        </w:tc>
      </w:tr>
      <w:tr w:rsidR="00B62DCA" w14:paraId="2E76A869" w14:textId="77777777">
        <w:tc>
          <w:tcPr>
            <w:tcW w:w="1555" w:type="dxa"/>
          </w:tcPr>
          <w:p w14:paraId="295FBF71" w14:textId="17BE6B03"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594017A8" w14:textId="7F1C1E5D"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O</w:t>
            </w:r>
            <w:r>
              <w:rPr>
                <w:rFonts w:asciiTheme="minorHAnsi" w:eastAsia="宋体" w:hAnsiTheme="minorHAnsi" w:cstheme="minorHAnsi"/>
                <w:sz w:val="22"/>
                <w:szCs w:val="22"/>
                <w:lang w:val="en-US" w:eastAsia="zh-CN"/>
              </w:rPr>
              <w:t>K</w:t>
            </w:r>
          </w:p>
        </w:tc>
        <w:tc>
          <w:tcPr>
            <w:tcW w:w="6804" w:type="dxa"/>
          </w:tcPr>
          <w:p w14:paraId="0AD87E6C" w14:textId="77777777"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p>
        </w:tc>
      </w:tr>
      <w:tr w:rsidR="006C18FC" w:rsidRPr="004215D8" w14:paraId="607814E8" w14:textId="77777777" w:rsidTr="006C18FC">
        <w:tc>
          <w:tcPr>
            <w:tcW w:w="1555" w:type="dxa"/>
          </w:tcPr>
          <w:p w14:paraId="30F0C9DC" w14:textId="77777777" w:rsidR="006C18FC" w:rsidRPr="00550171" w:rsidRDefault="006C18FC"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07CD830" w14:textId="77777777" w:rsidR="006C18FC" w:rsidRPr="00550171" w:rsidRDefault="006C18FC"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707E660D" w14:textId="77777777" w:rsidR="006C18FC"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transmission from the COT responding UE, it may need to further clarify when additional ID(s) is included in the COT sharing information:</w:t>
            </w:r>
          </w:p>
          <w:p w14:paraId="3C1DFEE7" w14:textId="77777777" w:rsidR="006C18FC" w:rsidRPr="004215D8" w:rsidRDefault="006C18FC" w:rsidP="006C18FC">
            <w:pPr>
              <w:pStyle w:val="aff3"/>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I</w:t>
            </w:r>
            <w:r w:rsidRPr="004215D8">
              <w:rPr>
                <w:rFonts w:asciiTheme="minorHAnsi" w:eastAsiaTheme="minorEastAsia" w:hAnsiTheme="minorHAnsi" w:cstheme="minorHAnsi" w:hint="eastAsia"/>
                <w:sz w:val="22"/>
                <w:szCs w:val="22"/>
                <w:lang w:eastAsia="zh-CN"/>
              </w:rPr>
              <w:t>f</w:t>
            </w:r>
            <w:r w:rsidRPr="004215D8">
              <w:rPr>
                <w:rFonts w:asciiTheme="minorHAnsi" w:eastAsiaTheme="minorEastAsia" w:hAnsiTheme="minorHAnsi" w:cstheme="minorHAnsi"/>
                <w:sz w:val="22"/>
                <w:szCs w:val="22"/>
                <w:lang w:eastAsia="zh-CN"/>
              </w:rPr>
              <w:t xml:space="preserve"> the r</w:t>
            </w:r>
            <w:bookmarkStart w:id="60" w:name="OLE_LINK120"/>
            <w:r w:rsidRPr="004215D8">
              <w:rPr>
                <w:rFonts w:asciiTheme="minorHAnsi" w:eastAsiaTheme="minorEastAsia" w:hAnsiTheme="minorHAnsi" w:cstheme="minorHAnsi"/>
                <w:sz w:val="22"/>
                <w:szCs w:val="22"/>
                <w:lang w:eastAsia="zh-CN"/>
              </w:rPr>
              <w:t>es</w:t>
            </w:r>
            <w:bookmarkEnd w:id="60"/>
            <w:r w:rsidRPr="004215D8">
              <w:rPr>
                <w:rFonts w:asciiTheme="minorHAnsi" w:eastAsiaTheme="minorEastAsia" w:hAnsiTheme="minorHAnsi" w:cstheme="minorHAnsi"/>
                <w:sz w:val="22"/>
                <w:szCs w:val="22"/>
                <w:lang w:eastAsia="zh-CN"/>
              </w:rPr>
              <w:t xml:space="preserve">ponding UE is identified by the destination ID from a COT initiator’s unicast transmission,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w:t>
            </w:r>
            <w:r w:rsidRPr="004215D8">
              <w:rPr>
                <w:rFonts w:asciiTheme="minorHAnsi" w:eastAsiaTheme="minorEastAsia" w:hAnsiTheme="minorHAnsi" w:cstheme="minorHAnsi" w:hint="eastAsia"/>
                <w:sz w:val="22"/>
                <w:szCs w:val="22"/>
                <w:lang w:eastAsia="zh-CN"/>
              </w:rPr>
              <w:t>match</w:t>
            </w:r>
            <w:r w:rsidRPr="004215D8">
              <w:rPr>
                <w:rFonts w:asciiTheme="minorHAnsi" w:eastAsiaTheme="minorEastAsia" w:hAnsiTheme="minorHAnsi" w:cstheme="minorHAnsi"/>
                <w:sz w:val="22"/>
                <w:szCs w:val="22"/>
                <w:lang w:eastAsia="zh-CN"/>
              </w:rPr>
              <w:t xml:space="preserve"> to the destination and source IDs from a </w:t>
            </w:r>
            <w:r w:rsidRPr="004215D8">
              <w:rPr>
                <w:rFonts w:asciiTheme="minorHAnsi" w:eastAsiaTheme="minorEastAsia" w:hAnsiTheme="minorHAnsi" w:cstheme="minorHAnsi"/>
                <w:sz w:val="22"/>
                <w:szCs w:val="22"/>
                <w:lang w:eastAsia="zh-CN"/>
              </w:rPr>
              <w:lastRenderedPageBreak/>
              <w:t>COT initiator’s unicast transmission, or can also math to the additional ID(s) included in the COT sharing information</w:t>
            </w:r>
            <w:r>
              <w:rPr>
                <w:rFonts w:asciiTheme="minorHAnsi" w:eastAsiaTheme="minorEastAsia" w:hAnsiTheme="minorHAnsi" w:cstheme="minorHAnsi"/>
                <w:sz w:val="22"/>
                <w:szCs w:val="22"/>
                <w:lang w:eastAsia="zh-CN"/>
              </w:rPr>
              <w:t>;</w:t>
            </w:r>
          </w:p>
          <w:p w14:paraId="65C8B942" w14:textId="77777777" w:rsidR="006C18FC" w:rsidRPr="004215D8" w:rsidRDefault="006C18FC" w:rsidP="006C18FC">
            <w:pPr>
              <w:pStyle w:val="aff3"/>
              <w:numPr>
                <w:ilvl w:val="3"/>
                <w:numId w:val="35"/>
              </w:numPr>
              <w:ind w:leftChars="0" w:left="360"/>
              <w:rPr>
                <w:rFonts w:asciiTheme="minorHAnsi" w:eastAsiaTheme="minorEastAsia" w:hAnsiTheme="minorHAnsi" w:cstheme="minorHAnsi" w:hint="eastAsia"/>
                <w:sz w:val="22"/>
                <w:szCs w:val="22"/>
                <w:lang w:eastAsia="zh-CN"/>
              </w:rPr>
            </w:pPr>
            <w:r w:rsidRPr="004215D8">
              <w:rPr>
                <w:rFonts w:asciiTheme="minorHAnsi" w:eastAsiaTheme="minorEastAsia" w:hAnsiTheme="minorHAnsi" w:cstheme="minorHAnsi"/>
                <w:sz w:val="22"/>
                <w:szCs w:val="22"/>
                <w:lang w:eastAsia="zh-CN"/>
              </w:rPr>
              <w:t xml:space="preserve">If the responding UE is identified by the additional ID(s) included in the COT sharing information,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match to </w:t>
            </w:r>
            <w:bookmarkStart w:id="61" w:name="OLE_LINK123"/>
            <w:bookmarkStart w:id="62" w:name="OLE_LINK124"/>
            <w:bookmarkStart w:id="63" w:name="OLE_LINK125"/>
            <w:r w:rsidRPr="004215D8">
              <w:rPr>
                <w:rFonts w:asciiTheme="minorHAnsi" w:eastAsiaTheme="minorEastAsia" w:hAnsiTheme="minorHAnsi" w:cstheme="minorHAnsi"/>
                <w:sz w:val="22"/>
                <w:szCs w:val="22"/>
                <w:lang w:eastAsia="zh-CN"/>
              </w:rPr>
              <w:t>the additional ID(s) included in the COT sharing information</w:t>
            </w:r>
            <w:bookmarkEnd w:id="61"/>
            <w:bookmarkEnd w:id="62"/>
            <w:bookmarkEnd w:id="63"/>
            <w:r>
              <w:rPr>
                <w:rFonts w:asciiTheme="minorHAnsi" w:eastAsiaTheme="minorEastAsia" w:hAnsiTheme="minorHAnsi" w:cstheme="minorHAnsi"/>
                <w:sz w:val="22"/>
                <w:szCs w:val="22"/>
                <w:lang w:eastAsia="zh-CN"/>
              </w:rPr>
              <w:t xml:space="preserve">, or can also match to </w:t>
            </w:r>
            <w:r w:rsidRPr="004215D8">
              <w:rPr>
                <w:rFonts w:asciiTheme="minorHAnsi" w:eastAsiaTheme="minorEastAsia" w:hAnsiTheme="minorHAnsi" w:cstheme="minorHAnsi"/>
                <w:sz w:val="22"/>
                <w:szCs w:val="22"/>
                <w:lang w:eastAsia="zh-CN"/>
              </w:rPr>
              <w:t>the destination and source IDs from a COT initiator’s unicast transmission</w:t>
            </w:r>
            <w:r>
              <w:rPr>
                <w:rFonts w:asciiTheme="minorHAnsi" w:eastAsiaTheme="minorEastAsia" w:hAnsiTheme="minorHAnsi" w:cstheme="minorHAnsi"/>
                <w:sz w:val="22"/>
                <w:szCs w:val="22"/>
                <w:lang w:eastAsia="zh-CN"/>
              </w:rPr>
              <w:t>.</w:t>
            </w:r>
          </w:p>
        </w:tc>
      </w:tr>
    </w:tbl>
    <w:p w14:paraId="232F67EE" w14:textId="77777777" w:rsidR="007B4CF9" w:rsidRPr="006C18FC" w:rsidRDefault="007B4CF9">
      <w:pPr>
        <w:spacing w:after="0"/>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DF66B13" w14:textId="77777777"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7D71D77D"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aff3"/>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14:paraId="4E3238C3" w14:textId="77777777" w:rsidR="007B4CF9" w:rsidRDefault="00A239CF">
            <w:pPr>
              <w:pStyle w:val="aff3"/>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aff3"/>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7B5F8A2B" w14:textId="77777777"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F741B0"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B9FAE18" w14:textId="77777777"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 xml:space="preserve">including </w:t>
            </w:r>
            <w:r>
              <w:rPr>
                <w:rFonts w:ascii="Calibri" w:hAnsi="Calibri" w:cs="Calibri"/>
                <w:color w:val="0070C0"/>
                <w:sz w:val="22"/>
                <w:lang w:val="en-US"/>
              </w:rPr>
              <w:lastRenderedPageBreak/>
              <w:t>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aff3"/>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aff3"/>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0B4F7D2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076339C0"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r w:rsidR="008E37F0" w14:paraId="4C6ACD8E" w14:textId="77777777">
        <w:tc>
          <w:tcPr>
            <w:tcW w:w="1555" w:type="dxa"/>
          </w:tcPr>
          <w:p w14:paraId="6AAD2131" w14:textId="42020F54"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EDF3DC7" w14:textId="6412DB1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551C121" w14:textId="426CB9F5"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can compromise for the progress</w:t>
            </w:r>
          </w:p>
        </w:tc>
      </w:tr>
      <w:tr w:rsidR="00DF5F66" w14:paraId="725FDC36" w14:textId="77777777">
        <w:tc>
          <w:tcPr>
            <w:tcW w:w="1555" w:type="dxa"/>
          </w:tcPr>
          <w:p w14:paraId="738577D6" w14:textId="408CAFC5"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2535183" w14:textId="703FF1A7"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16B09B3" w14:textId="602692BF"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sidRPr="00DF5F66">
              <w:rPr>
                <w:rFonts w:asciiTheme="minorHAnsi" w:eastAsia="MS Mincho" w:hAnsiTheme="minorHAnsi" w:cstheme="minorHAnsi" w:hint="eastAsia"/>
                <w:sz w:val="22"/>
                <w:szCs w:val="22"/>
                <w:lang w:eastAsia="ja-JP"/>
              </w:rPr>
              <w:t>T</w:t>
            </w:r>
            <w:r w:rsidRPr="00DF5F66">
              <w:rPr>
                <w:rFonts w:asciiTheme="minorHAnsi" w:eastAsia="MS Mincho" w:hAnsiTheme="minorHAnsi" w:cstheme="minorHAnsi"/>
                <w:sz w:val="22"/>
                <w:szCs w:val="22"/>
                <w:lang w:eastAsia="ja-JP"/>
              </w:rPr>
              <w:t xml:space="preserve">he necessary of </w:t>
            </w:r>
            <w:r w:rsidRPr="00DF5F66">
              <w:rPr>
                <w:rFonts w:ascii="Calibri" w:hAnsi="Calibri" w:cs="Calibri"/>
                <w:sz w:val="22"/>
                <w:lang w:val="en-US"/>
              </w:rPr>
              <w:t>starting offset/slot and number of shared slots could be discussed further.</w:t>
            </w:r>
          </w:p>
        </w:tc>
      </w:tr>
      <w:tr w:rsidR="00E47519" w14:paraId="0A69357A" w14:textId="77777777">
        <w:tc>
          <w:tcPr>
            <w:tcW w:w="1555" w:type="dxa"/>
          </w:tcPr>
          <w:p w14:paraId="3DDC3422" w14:textId="2F3AF1E5"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PMingLiU" w:hAnsiTheme="minorHAnsi" w:cstheme="minorHAnsi"/>
                <w:sz w:val="22"/>
                <w:szCs w:val="22"/>
                <w:lang w:eastAsia="zh-TW"/>
              </w:rPr>
              <w:t>Lenovo</w:t>
            </w:r>
          </w:p>
        </w:tc>
        <w:tc>
          <w:tcPr>
            <w:tcW w:w="1275" w:type="dxa"/>
          </w:tcPr>
          <w:p w14:paraId="43C8D6CA"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035EB2C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have different understanding on remaining COT duration indication. Following same principle in NR-U, remaining COT indication from gNB gives the information of the duration of remaining COT initiated by gNB so that UE can determine whether its UL transmission is inside of gNB’s COT or not and further switch Type-1 LBT to Type-2 LBT if inside of gNB’s COT. </w:t>
            </w:r>
          </w:p>
          <w:p w14:paraId="62FDA5A1"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SL-U, remaining COT duration indication serves same purpose as NR-U, i.e., indicates the duration of the remaining COT initiated by initiator UE. Furthermore, this remaining COT duration indication is transmitted in each initiator’s SCI for reliability purpose and updated slot by slot for consistency purpose. In that sense, the remaining COT duration can’t indicate the concrete time domain resource of the shared slots. Hence, we require additional information for indicating the shared slots, i.e., starting slot index and the number of shared slots, as specified in Rel-16 NR-U in CG-UCI. The information of starting slot index and the number of shared slots is transmitted in each initiator’s SCI for reliability purpose and updated slot by slot for consistency purpose.</w:t>
            </w:r>
          </w:p>
          <w:p w14:paraId="37C7FEC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0AE4E671" w14:textId="0E872591" w:rsidR="00E47519" w:rsidRPr="00DF5F66"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sake of progress, we can accept QC’s suggested version.</w:t>
            </w:r>
          </w:p>
        </w:tc>
      </w:tr>
      <w:tr w:rsidR="00B62DCA" w14:paraId="4AC0111F" w14:textId="77777777">
        <w:tc>
          <w:tcPr>
            <w:tcW w:w="1555" w:type="dxa"/>
          </w:tcPr>
          <w:p w14:paraId="3F51F1FA" w14:textId="724E7C4C"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45BCD45E" w14:textId="48035AE8"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O</w:t>
            </w:r>
            <w:r>
              <w:rPr>
                <w:rFonts w:asciiTheme="minorHAnsi" w:eastAsia="宋体" w:hAnsiTheme="minorHAnsi" w:cstheme="minorHAnsi"/>
                <w:sz w:val="22"/>
                <w:szCs w:val="22"/>
                <w:lang w:val="en-US" w:eastAsia="zh-CN"/>
              </w:rPr>
              <w:t>K</w:t>
            </w:r>
          </w:p>
        </w:tc>
        <w:tc>
          <w:tcPr>
            <w:tcW w:w="6804" w:type="dxa"/>
          </w:tcPr>
          <w:p w14:paraId="782BFE1A" w14:textId="39F26E6F"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As a compromise, we can accept last bullet with </w:t>
            </w:r>
            <w:r w:rsidR="00E34791">
              <w:rPr>
                <w:rFonts w:asciiTheme="minorHAnsi" w:eastAsiaTheme="minorEastAsia" w:hAnsiTheme="minorHAnsi" w:cstheme="minorHAnsi"/>
                <w:sz w:val="22"/>
                <w:szCs w:val="22"/>
                <w:lang w:eastAsia="zh-CN"/>
              </w:rPr>
              <w:t xml:space="preserve">clearly </w:t>
            </w:r>
            <w:r>
              <w:rPr>
                <w:rFonts w:asciiTheme="minorHAnsi" w:eastAsiaTheme="minorEastAsia" w:hAnsiTheme="minorHAnsi" w:cstheme="minorHAnsi"/>
                <w:sz w:val="22"/>
                <w:szCs w:val="22"/>
                <w:lang w:eastAsia="zh-CN"/>
              </w:rPr>
              <w:t>capturing FFS on how to implicit derive or explicit indicate applicable RB set(s).</w:t>
            </w:r>
          </w:p>
        </w:tc>
      </w:tr>
      <w:tr w:rsidR="006C18FC" w:rsidRPr="00C86741" w14:paraId="2F870970" w14:textId="77777777" w:rsidTr="006C18FC">
        <w:tc>
          <w:tcPr>
            <w:tcW w:w="1555" w:type="dxa"/>
          </w:tcPr>
          <w:p w14:paraId="7728D199" w14:textId="77777777" w:rsidR="006C18FC" w:rsidRPr="004215D8" w:rsidRDefault="006C18FC"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3FDBF82" w14:textId="77777777" w:rsidR="006C18FC" w:rsidRPr="004215D8" w:rsidRDefault="006C18FC"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68A8D1D7" w14:textId="77777777" w:rsidR="006C18FC" w:rsidRPr="00C86741" w:rsidRDefault="006C18FC" w:rsidP="00A23D97">
            <w:pPr>
              <w:pStyle w:val="0Maintext"/>
              <w:spacing w:after="0" w:afterAutospacing="0"/>
              <w:ind w:firstLine="0"/>
              <w:rPr>
                <w:rFonts w:asciiTheme="minorHAnsi" w:hAnsiTheme="minorHAnsi" w:cstheme="minorHAnsi"/>
                <w:sz w:val="22"/>
                <w:szCs w:val="22"/>
              </w:rPr>
            </w:pPr>
          </w:p>
        </w:tc>
      </w:tr>
    </w:tbl>
    <w:p w14:paraId="6D34E81F" w14:textId="77777777" w:rsidR="007B4CF9" w:rsidRDefault="007B4CF9">
      <w:pPr>
        <w:spacing w:after="0"/>
        <w:rPr>
          <w:lang w:val="en-US"/>
        </w:rPr>
      </w:pPr>
    </w:p>
    <w:p w14:paraId="21B9DB09" w14:textId="77777777" w:rsidR="007B4CF9" w:rsidRDefault="007B4CF9">
      <w:pPr>
        <w:spacing w:after="0"/>
        <w:rPr>
          <w:lang w:val="en-US"/>
        </w:rPr>
      </w:pPr>
    </w:p>
    <w:p w14:paraId="72149FCA" w14:textId="77777777" w:rsidR="007B4CF9" w:rsidRDefault="007B4CF9">
      <w:pPr>
        <w:spacing w:after="0"/>
        <w:rPr>
          <w:lang w:val="en-US"/>
        </w:rPr>
      </w:pPr>
    </w:p>
    <w:p w14:paraId="1C42F914"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aff3"/>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3D3485C7" w14:textId="77777777" w:rsidR="007B4CF9" w:rsidRDefault="00A239CF">
            <w:pPr>
              <w:pStyle w:val="aff3"/>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3679EA9C"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2A3F81"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35D33A17" w14:textId="77777777" w:rsidR="007B4CF9" w:rsidRDefault="007B4CF9">
            <w:pPr>
              <w:spacing w:after="0"/>
              <w:rPr>
                <w:rStyle w:val="afe"/>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14:paraId="54320A03" w14:textId="77777777" w:rsidR="007B4CF9" w:rsidRDefault="00A239CF">
            <w:pPr>
              <w:pStyle w:val="aff3"/>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aff3"/>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aff3"/>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6BAC15F4" w14:textId="77777777" w:rsidR="007B4CF9" w:rsidRDefault="00A239CF">
            <w:pPr>
              <w:pStyle w:val="aff3"/>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aff3"/>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aff3"/>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aff3"/>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w:t>
      </w:r>
      <w:r>
        <w:rPr>
          <w:rFonts w:asciiTheme="minorHAnsi" w:hAnsiTheme="minorHAnsi" w:cstheme="minorHAnsi"/>
          <w:sz w:val="22"/>
          <w:szCs w:val="22"/>
        </w:rPr>
        <w:lastRenderedPageBreak/>
        <w:t xml:space="preserve">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aff3"/>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aff3"/>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0EBFBB42" w14:textId="77777777" w:rsidR="007B4CF9" w:rsidRDefault="00A239CF">
      <w:pPr>
        <w:pStyle w:val="aff3"/>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3"/>
        <w:spacing w:after="0"/>
      </w:pPr>
      <w:r>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1A0C4FC"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0FB19E10"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first we should focus on what is the exact </w:t>
            </w:r>
            <w:r>
              <w:rPr>
                <w:rFonts w:eastAsia="MS Mincho"/>
                <w:lang w:eastAsia="ja-JP"/>
              </w:rPr>
              <w:pgNum/>
            </w:r>
            <w:r>
              <w:rPr>
                <w:rFonts w:eastAsia="MS Mincho"/>
                <w:lang w:eastAsia="ja-JP"/>
              </w:rPr>
              <w:t>ehaviour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r>
              <w:t>CableLabs</w:t>
            </w:r>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74D75F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C37CECE"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r>
              <w:t>Futurewei</w:t>
            </w:r>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66F89BD"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0CFE7BA"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F6A75E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14:paraId="013ACBF3"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4E37CD3"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6389653" w14:textId="77777777" w:rsidR="007B4CF9" w:rsidRDefault="00A239CF">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r>
              <w:t>CableLabs</w:t>
            </w:r>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482B92D5" w14:textId="77777777" w:rsidR="007B4CF9" w:rsidRDefault="007B4CF9">
            <w:pPr>
              <w:pStyle w:val="0Maintext"/>
              <w:spacing w:after="0" w:afterAutospacing="0"/>
              <w:ind w:firstLine="0"/>
              <w:rPr>
                <w:rFonts w:ascii="Calibri" w:eastAsia="Batang" w:hAnsi="Calibri" w:cs="Calibri"/>
                <w:sz w:val="22"/>
                <w:szCs w:val="24"/>
                <w:lang w:val="en-US"/>
              </w:rPr>
            </w:pPr>
          </w:p>
          <w:p w14:paraId="4AACDD87" w14:textId="77777777"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2C1794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26E2A40"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r>
              <w:t>Futurewei</w:t>
            </w:r>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harp</w:t>
            </w:r>
          </w:p>
        </w:tc>
        <w:tc>
          <w:tcPr>
            <w:tcW w:w="1417" w:type="dxa"/>
          </w:tcPr>
          <w:p w14:paraId="0F4240B5"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9FB167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r>
              <w:t>CableLabs</w:t>
            </w:r>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an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6ABA27C1"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CC886F1"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6CF964"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r>
              <w:t>Futurewei</w:t>
            </w:r>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B153CB4"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PMingLiU"/>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PMingLiU"/>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3"/>
        <w:spacing w:after="0"/>
      </w:pPr>
      <w:r>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325BB87C"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03C1343C"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lastRenderedPageBreak/>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64" w:name="_Hlk132978499"/>
      <w:r>
        <w:rPr>
          <w:rFonts w:ascii="Calibri" w:hAnsi="Calibri" w:cs="Calibri"/>
          <w:b/>
          <w:bCs/>
          <w:sz w:val="22"/>
        </w:rPr>
        <w:t>Proposal 6-2</w:t>
      </w:r>
      <w:bookmarkEnd w:id="64"/>
      <w:r>
        <w:rPr>
          <w:rFonts w:ascii="Calibri" w:hAnsi="Calibri" w:cs="Calibri"/>
          <w:b/>
          <w:bCs/>
          <w:sz w:val="22"/>
        </w:rPr>
        <w:t xml:space="preserve"> (II): </w:t>
      </w:r>
    </w:p>
    <w:p w14:paraId="36926329"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0ABEAB00"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CA747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1FE2A943"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MS Mincho"/>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MS Mincho"/>
                <w:lang w:eastAsia="ja-JP"/>
              </w:rPr>
              <w:t>Intel</w:t>
            </w:r>
          </w:p>
        </w:tc>
        <w:tc>
          <w:tcPr>
            <w:tcW w:w="1417" w:type="dxa"/>
          </w:tcPr>
          <w:p w14:paraId="77F40E2D" w14:textId="77777777" w:rsidR="007B4CF9" w:rsidRDefault="00A239CF">
            <w:pPr>
              <w:pStyle w:val="0Maintext"/>
              <w:spacing w:after="0" w:afterAutospacing="0"/>
              <w:ind w:firstLine="0"/>
            </w:pPr>
            <w:r>
              <w:rPr>
                <w:rFonts w:eastAsia="MS Mincho"/>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MS Mincho"/>
                <w:lang w:eastAsia="ja-JP"/>
              </w:rPr>
            </w:pPr>
            <w:r>
              <w:rPr>
                <w:rFonts w:eastAsia="MS Mincho"/>
                <w:lang w:eastAsia="ja-JP"/>
              </w:rPr>
              <w:t>JHUAPL</w:t>
            </w:r>
          </w:p>
        </w:tc>
        <w:tc>
          <w:tcPr>
            <w:tcW w:w="1417" w:type="dxa"/>
          </w:tcPr>
          <w:p w14:paraId="48505D7F" w14:textId="77777777" w:rsidR="007B4CF9" w:rsidRDefault="00A239CF">
            <w:pPr>
              <w:pStyle w:val="0Maintext"/>
              <w:spacing w:after="0" w:afterAutospacing="0"/>
              <w:ind w:firstLine="0"/>
              <w:rPr>
                <w:rFonts w:eastAsia="MS Mincho"/>
                <w:lang w:eastAsia="ja-JP"/>
              </w:rPr>
            </w:pPr>
            <w:r>
              <w:rPr>
                <w:rFonts w:eastAsia="MS Mincho"/>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aff3"/>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aff3"/>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5E49BB94" w14:textId="77777777" w:rsidR="007B4CF9" w:rsidRDefault="007B4CF9">
      <w:pPr>
        <w:spacing w:after="0"/>
        <w:rPr>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581672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t>LGE</w:t>
            </w:r>
          </w:p>
        </w:tc>
        <w:tc>
          <w:tcPr>
            <w:tcW w:w="1417" w:type="dxa"/>
          </w:tcPr>
          <w:p w14:paraId="5D1A012E" w14:textId="77777777" w:rsidR="007B4CF9" w:rsidRDefault="00A239CF">
            <w:pPr>
              <w:pStyle w:val="0Maintext"/>
              <w:spacing w:after="0" w:afterAutospacing="0"/>
              <w:ind w:firstLine="0"/>
            </w:pPr>
            <w:r>
              <w:rPr>
                <w:lang w:eastAsia="ko-KR"/>
              </w:rPr>
              <w:t>Yes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MS Mincho"/>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MS Mincho"/>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OK with vivo’s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Support Vivo’s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lastRenderedPageBreak/>
        <w:t xml:space="preserve">Proposal 6-2 (III): </w:t>
      </w:r>
    </w:p>
    <w:p w14:paraId="102DBB03"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aff3"/>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aff3"/>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aff3"/>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65"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65"/>
    </w:p>
    <w:p w14:paraId="7E36424A"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68219242" w14:textId="77777777" w:rsidR="007B4CF9" w:rsidRDefault="007B4CF9">
      <w:pPr>
        <w:spacing w:after="0" w:line="240" w:lineRule="auto"/>
        <w:jc w:val="left"/>
        <w:rPr>
          <w:lang w:val="en-US" w:eastAsia="zh-CN"/>
        </w:rPr>
      </w:pPr>
    </w:p>
    <w:p w14:paraId="6AF4CC3D" w14:textId="77777777" w:rsidR="007B4CF9" w:rsidRDefault="00A239CF">
      <w:pPr>
        <w:pStyle w:val="2"/>
        <w:rPr>
          <w:color w:val="000000" w:themeColor="text1"/>
        </w:rPr>
      </w:pPr>
      <w:r>
        <w:rPr>
          <w:color w:val="000000" w:themeColor="text1"/>
        </w:rPr>
        <w:t>[ACTIVE] Topic #7: Multi-consecutive slots transmission (MCSt)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28381F42" w14:textId="77777777" w:rsidR="007B4CF9" w:rsidRDefault="00A239CF">
            <w:pPr>
              <w:pStyle w:val="aff3"/>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0C13E10D"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606FCC0D" w14:textId="77777777" w:rsidR="007B4CF9" w:rsidRDefault="00A239CF">
            <w:pPr>
              <w:pStyle w:val="aff3"/>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3BF3FB5F"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D618D1E"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3"/>
        <w:spacing w:after="0"/>
      </w:pPr>
      <w:r>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734E9064" w14:textId="77777777" w:rsidR="007B4CF9" w:rsidRDefault="00A239CF">
            <w:pPr>
              <w:pStyle w:val="aff3"/>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28063B99"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342E756D" w14:textId="77777777" w:rsidR="007B4CF9" w:rsidRDefault="00A239CF">
            <w:pPr>
              <w:pStyle w:val="aff3"/>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55BB887"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any further information needs to be reported to MAC layer, provided to L1 or utilized for MCSt</w:t>
            </w:r>
          </w:p>
          <w:p w14:paraId="2951B01A" w14:textId="77777777" w:rsidR="007B4CF9" w:rsidRDefault="00A239CF">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aff3"/>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0D23C893" w14:textId="77777777" w:rsidR="007B4CF9" w:rsidRDefault="00A239CF">
      <w:pPr>
        <w:pStyle w:val="aff3"/>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0D275E9" w14:textId="77777777" w:rsidR="007B4CF9" w:rsidRDefault="00A239CF">
      <w:pPr>
        <w:pStyle w:val="aff3"/>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aff3"/>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2C05CC4" w14:textId="77777777" w:rsidR="007B4CF9" w:rsidRDefault="00A239CF">
      <w:pPr>
        <w:pStyle w:val="aff3"/>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aff3"/>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1A153F1E" w14:textId="77777777" w:rsidR="007B4CF9" w:rsidRDefault="007B4CF9">
      <w:pPr>
        <w:autoSpaceDE w:val="0"/>
        <w:autoSpaceDN w:val="0"/>
        <w:spacing w:after="12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223783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5C7B0CB" w14:textId="77777777" w:rsidR="007B4CF9" w:rsidRDefault="00A239CF">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t xml:space="preserve">Otherwise, if the multiple TBs have different set of parameters, the MCSt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S_A,</w:t>
            </w:r>
            <w:r>
              <w:rPr>
                <w:lang w:eastAsia="ko-KR"/>
              </w:rPr>
              <w:t>I</w:t>
            </w:r>
            <w:r>
              <w:rPr>
                <w:rFonts w:hint="eastAsia"/>
                <w:lang w:eastAsia="ko-KR"/>
              </w:rPr>
              <w:t xml:space="preserve"> </w:t>
            </w:r>
            <w:r>
              <w:rPr>
                <w:lang w:eastAsia="ko-KR"/>
              </w:rPr>
              <w:t xml:space="preserve">for TB#i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7B4CF9" w14:paraId="2BB92987" w14:textId="77777777">
        <w:tc>
          <w:tcPr>
            <w:tcW w:w="1555" w:type="dxa"/>
          </w:tcPr>
          <w:p w14:paraId="49815DF1" w14:textId="77777777" w:rsidR="007B4CF9" w:rsidRDefault="00A239CF">
            <w:pPr>
              <w:pStyle w:val="0Maintext"/>
              <w:spacing w:after="0" w:afterAutospacing="0"/>
              <w:ind w:firstLine="0"/>
            </w:pPr>
            <w:r>
              <w:t>InterDigital</w:t>
            </w:r>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Option A  –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 xml:space="preserve">To LGE, thanks for your view. In our understanding an agreement as per FL proposal, would mean that for multiple TBs with “similar parameters” (e.g. same prioTX value) a multi-slot resource selection is supported. In our view </w:t>
            </w:r>
            <w:r>
              <w:lastRenderedPageBreak/>
              <w:t>when a file is generated it will require the transmission of several TBs, therefore each single resource selection instance could target transmitting a part of that file (TBs with same prioTX).</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lastRenderedPageBreak/>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A5B2425" w14:textId="77777777" w:rsidR="007B4CF9" w:rsidRDefault="00A239CF">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r>
              <w:t>Futurewei</w:t>
            </w:r>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6C1144D2" w14:textId="77777777" w:rsidR="007B4CF9" w:rsidRDefault="00A239CF">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MS Mincho"/>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lastRenderedPageBreak/>
              <w:t xml:space="preserve">For Option A, it is not applicable based on current MAC layer procedure.  </w:t>
            </w:r>
          </w:p>
          <w:p w14:paraId="39E2947D" w14:textId="77777777" w:rsidR="007B4CF9" w:rsidRDefault="00A239CF">
            <w:pPr>
              <w:pStyle w:val="aff3"/>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C0D820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3"/>
        <w:spacing w:after="0"/>
      </w:pPr>
      <w:r>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364FD5F7"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2FD03C7A"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B345ADE"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428EBB35"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aff3"/>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882C2D4" w14:textId="77777777"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lastRenderedPageBreak/>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29976F1B" w14:textId="77777777" w:rsidR="007B4CF9" w:rsidRDefault="00A239CF">
      <w:pPr>
        <w:pStyle w:val="aff3"/>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18E16A2" w14:textId="77777777"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09B1CACA" w14:textId="77777777" w:rsidR="007B4CF9" w:rsidRDefault="00A239CF">
      <w:pPr>
        <w:pStyle w:val="aff3"/>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04BD66B3"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119A728"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983AA6C" w14:textId="77777777" w:rsidR="007B4CF9" w:rsidRDefault="00A239CF">
            <w:pPr>
              <w:pStyle w:val="0Maintext"/>
              <w:spacing w:after="0" w:afterAutospacing="0"/>
              <w:ind w:firstLine="0"/>
              <w:rPr>
                <w:rFonts w:eastAsia="MS Mincho"/>
                <w:lang w:eastAsia="ja-JP"/>
              </w:rPr>
            </w:pPr>
            <w:r>
              <w:rPr>
                <w:rFonts w:eastAsia="MS Mincho"/>
                <w:lang w:eastAsia="ja-JP"/>
              </w:rPr>
              <w:t>[NO]</w:t>
            </w:r>
          </w:p>
        </w:tc>
        <w:tc>
          <w:tcPr>
            <w:tcW w:w="6662" w:type="dxa"/>
          </w:tcPr>
          <w:p w14:paraId="7B2DD21D" w14:textId="77777777" w:rsidR="007B4CF9" w:rsidRDefault="00A239CF">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aff3"/>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6765DDA5" w14:textId="77777777" w:rsidR="007B4CF9" w:rsidRDefault="00A239CF">
            <w:pPr>
              <w:pStyle w:val="aff3"/>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aff3"/>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r>
              <w:t>InterDigital</w:t>
            </w:r>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3507628E"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PMingLiU"/>
                <w:lang w:eastAsia="zh-TW"/>
              </w:rPr>
            </w:pPr>
            <w:r>
              <w:t>Intel</w:t>
            </w:r>
          </w:p>
        </w:tc>
        <w:tc>
          <w:tcPr>
            <w:tcW w:w="1417" w:type="dxa"/>
          </w:tcPr>
          <w:p w14:paraId="7B682D30" w14:textId="77777777" w:rsidR="007B4CF9" w:rsidRDefault="00A239CF">
            <w:pPr>
              <w:pStyle w:val="0Maintext"/>
              <w:spacing w:after="0" w:afterAutospacing="0"/>
              <w:ind w:firstLine="0"/>
              <w:rPr>
                <w:rFonts w:eastAsia="PMingLiU"/>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38E39AE"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4247B262"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lastRenderedPageBreak/>
              <w:t>Proposal 7 (II):</w:t>
            </w:r>
            <w:r>
              <w:rPr>
                <w:rFonts w:ascii="Calibri" w:hAnsi="Calibri" w:cs="Calibri"/>
                <w:sz w:val="22"/>
              </w:rPr>
              <w:t xml:space="preserve"> </w:t>
            </w:r>
          </w:p>
          <w:p w14:paraId="5D730C50" w14:textId="77777777" w:rsidR="007B4CF9" w:rsidRDefault="00A239CF">
            <w:pPr>
              <w:pStyle w:val="aff3"/>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1AC3620" w14:textId="77777777"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aff3"/>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BC8FB3A" w14:textId="77777777" w:rsidR="007B4CF9" w:rsidRDefault="00A239CF">
            <w:pPr>
              <w:pStyle w:val="aff3"/>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x</w:t>
            </w:r>
            <w:r>
              <w:rPr>
                <w:rFonts w:eastAsia="宋体"/>
                <w:lang w:val="en-US" w:eastAsia="zh-CN"/>
              </w:rPr>
              <w:t>iaomi</w:t>
            </w:r>
          </w:p>
        </w:tc>
        <w:tc>
          <w:tcPr>
            <w:tcW w:w="1417" w:type="dxa"/>
          </w:tcPr>
          <w:p w14:paraId="10A2A4ED"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Y</w:t>
            </w:r>
            <w:r>
              <w:rPr>
                <w:rFonts w:eastAsia="宋体"/>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宋体"/>
                <w:lang w:val="en-US" w:eastAsia="zh-CN"/>
              </w:rPr>
            </w:pPr>
            <w:r>
              <w:t>QC</w:t>
            </w:r>
          </w:p>
        </w:tc>
        <w:tc>
          <w:tcPr>
            <w:tcW w:w="1417" w:type="dxa"/>
          </w:tcPr>
          <w:p w14:paraId="47DA1E73" w14:textId="77777777" w:rsidR="007B4CF9" w:rsidRDefault="00A239CF">
            <w:pPr>
              <w:pStyle w:val="0Maintext"/>
              <w:spacing w:after="0" w:afterAutospacing="0"/>
              <w:ind w:firstLine="0"/>
              <w:rPr>
                <w:rFonts w:eastAsia="宋体"/>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Within each trigger (for single TB): enhance PHY procedure to allow 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MS Mincho"/>
                <w:lang w:eastAsia="ja-JP"/>
              </w:rPr>
            </w:pPr>
            <w:r>
              <w:rPr>
                <w:rFonts w:eastAsia="MS Mincho"/>
                <w:lang w:eastAsia="ja-JP"/>
              </w:rPr>
              <w:t xml:space="preserve">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w:t>
            </w:r>
            <w:r>
              <w:rPr>
                <w:rFonts w:eastAsia="MS Mincho"/>
                <w:lang w:eastAsia="ja-JP"/>
              </w:rPr>
              <w:lastRenderedPageBreak/>
              <w:t>clarification is needed. On the top of that, we think the motivation to support single TB MCSt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MS Mincho"/>
                <w:lang w:eastAsia="ja-JP"/>
              </w:rPr>
            </w:pPr>
          </w:p>
          <w:p w14:paraId="43BB9501" w14:textId="77777777" w:rsidR="007B4CF9" w:rsidRDefault="00A239CF">
            <w:pPr>
              <w:pStyle w:val="0Maintext"/>
              <w:spacing w:after="0" w:afterAutospacing="0"/>
              <w:ind w:firstLine="0"/>
              <w:rPr>
                <w:rFonts w:eastAsia="MS Mincho"/>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44434F21"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(R16/17 behavior).</w:t>
      </w:r>
    </w:p>
    <w:p w14:paraId="4E36B09A"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 a consecutive-slots criterion (new behavior) to achieve MCSt.</w:t>
      </w:r>
    </w:p>
    <w:p w14:paraId="68541683"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14:paraId="34DBCFAE" w14:textId="77777777"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6FBB1329"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“guarantee MCSt for single TB and best effort for multiple TBs”</w:t>
      </w:r>
    </w:p>
    <w:p w14:paraId="76DAFAA3"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 “number of slots for MCSt” which can be derived based on CAPC of the logical channel/TB.</w:t>
      </w:r>
    </w:p>
    <w:p w14:paraId="49CE2B09"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14:paraId="00819DE5" w14:textId="77777777"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0792FFE2"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14:paraId="2D6F4297"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205A76C2"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 for the multiple TBs.</w:t>
      </w:r>
    </w:p>
    <w:p w14:paraId="685FF69F" w14:textId="77777777" w:rsidR="007B4CF9" w:rsidRDefault="00A239CF">
      <w:pPr>
        <w:pStyle w:val="aff3"/>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14:paraId="448530B1"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19DE2D14"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7B742943"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to go with approach 3 (or maybe approach 2 as well) will best require some assessment and confirmation from RAN2. But firstly, we can discuss these approaches in RAN1, then if necessary send an LS to RAN2 for their confirmation.</w:t>
      </w:r>
    </w:p>
    <w:p w14:paraId="325FD6BE"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7516CE32" w14:textId="77777777" w:rsidR="007B4CF9" w:rsidRDefault="00A239CF">
      <w:pPr>
        <w:pStyle w:val="aff3"/>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afd"/>
        <w:tblW w:w="9634" w:type="dxa"/>
        <w:tblLayout w:type="fixed"/>
        <w:tblLook w:val="04A0" w:firstRow="1" w:lastRow="0" w:firstColumn="1" w:lastColumn="0" w:noHBand="0" w:noVBand="1"/>
      </w:tblPr>
      <w:tblGrid>
        <w:gridCol w:w="1555"/>
        <w:gridCol w:w="1275"/>
        <w:gridCol w:w="6804"/>
      </w:tblGrid>
      <w:tr w:rsidR="007B4CF9" w14:paraId="2AB95381" w14:textId="77777777" w:rsidTr="006C18FC">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rsidTr="006C18FC">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7B4CF9" w14:paraId="56AE4A60" w14:textId="77777777" w:rsidTr="006C18FC">
        <w:tc>
          <w:tcPr>
            <w:tcW w:w="1555" w:type="dxa"/>
          </w:tcPr>
          <w:p w14:paraId="6639066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lastRenderedPageBreak/>
              <w:t xml:space="preserve">If possible, we prefer to use IUC-preferred resource-like approach, that is MAC layer prioritize some resources to make MCSt for the same TB or multiple TBs. </w:t>
            </w:r>
          </w:p>
        </w:tc>
      </w:tr>
      <w:tr w:rsidR="007B4CF9" w14:paraId="04266D87" w14:textId="77777777" w:rsidTr="006C18FC">
        <w:tc>
          <w:tcPr>
            <w:tcW w:w="1555" w:type="dxa"/>
          </w:tcPr>
          <w:p w14:paraId="77681D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rsidTr="006C18FC">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rsidTr="006C18FC">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60757DD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TB(s),similar as approach 1/2.</w:t>
            </w:r>
          </w:p>
          <w:p w14:paraId="1669AA1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597B720" w14:textId="77777777" w:rsidTr="006C18FC">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7B4CF9" w14:paraId="3EFDA2EC" w14:textId="77777777" w:rsidTr="006C18FC">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rsidTr="006C18FC">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rsidTr="006C18FC">
        <w:tc>
          <w:tcPr>
            <w:tcW w:w="1555" w:type="dxa"/>
          </w:tcPr>
          <w:p w14:paraId="5FBFF45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620E0EC3"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rsidTr="006C18FC">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rsidTr="006C18FC">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r w:rsidR="008E37F0" w14:paraId="6578CAE4" w14:textId="77777777" w:rsidTr="006C18FC">
        <w:tc>
          <w:tcPr>
            <w:tcW w:w="1555" w:type="dxa"/>
          </w:tcPr>
          <w:p w14:paraId="68B8848A" w14:textId="0579953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09C19B25" w14:textId="27A87631"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3</w:t>
            </w:r>
            <w:r>
              <w:rPr>
                <w:rFonts w:asciiTheme="minorHAnsi" w:eastAsia="PMingLiU" w:hAnsiTheme="minorHAnsi" w:cstheme="minorHAnsi"/>
                <w:sz w:val="22"/>
                <w:szCs w:val="22"/>
                <w:lang w:eastAsia="zh-TW"/>
              </w:rPr>
              <w:t xml:space="preserve"> best, 2 for compromise</w:t>
            </w:r>
          </w:p>
        </w:tc>
        <w:tc>
          <w:tcPr>
            <w:tcW w:w="6804" w:type="dxa"/>
          </w:tcPr>
          <w:p w14:paraId="63699B54" w14:textId="493315F3" w:rsidR="008E37F0" w:rsidRDefault="008E37F0" w:rsidP="008E37F0">
            <w:pPr>
              <w:pStyle w:val="0Maintext"/>
              <w:spacing w:after="0" w:afterAutospacing="0"/>
              <w:ind w:firstLine="0"/>
              <w:rPr>
                <w:rFonts w:ascii="Calibri" w:hAnsi="Calibri" w:cs="Calibri"/>
                <w:color w:val="000000" w:themeColor="text1"/>
                <w:sz w:val="22"/>
                <w:lang w:val="en-US"/>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think approach 3 has the most flexibility to support single TB and multiple TB transmission over multiple consecutive slots.</w:t>
            </w:r>
          </w:p>
        </w:tc>
      </w:tr>
      <w:tr w:rsidR="000C2827" w14:paraId="6F9C6C48" w14:textId="77777777" w:rsidTr="006C18FC">
        <w:tc>
          <w:tcPr>
            <w:tcW w:w="1555" w:type="dxa"/>
          </w:tcPr>
          <w:p w14:paraId="66FC3BAD" w14:textId="2D3B6DE2"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758A4B90" w14:textId="5BF34DDE"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Approach 3</w:t>
            </w:r>
          </w:p>
        </w:tc>
        <w:tc>
          <w:tcPr>
            <w:tcW w:w="6804" w:type="dxa"/>
          </w:tcPr>
          <w:p w14:paraId="5581CCD8" w14:textId="1FFF2487"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Calibri" w:eastAsia="MS Mincho" w:hAnsi="Calibri" w:cs="Calibri" w:hint="eastAsia"/>
                <w:color w:val="000000" w:themeColor="text1"/>
                <w:sz w:val="22"/>
                <w:lang w:val="en-US" w:eastAsia="ja-JP"/>
              </w:rPr>
              <w:t>W</w:t>
            </w:r>
            <w:r>
              <w:rPr>
                <w:rFonts w:ascii="Calibri" w:eastAsia="MS Mincho" w:hAnsi="Calibri" w:cs="Calibri"/>
                <w:color w:val="000000" w:themeColor="text1"/>
                <w:sz w:val="22"/>
                <w:lang w:val="en-US" w:eastAsia="ja-JP"/>
              </w:rPr>
              <w:t xml:space="preserve">e think </w:t>
            </w:r>
            <w:r w:rsidRPr="000130D1">
              <w:rPr>
                <w:rFonts w:ascii="Calibri" w:eastAsia="MS Mincho" w:hAnsi="Calibri" w:cs="Calibri"/>
                <w:color w:val="000000" w:themeColor="text1"/>
                <w:sz w:val="22"/>
                <w:lang w:val="en-US" w:eastAsia="ja-JP"/>
              </w:rPr>
              <w:t>MCSt is not for coverage enhancement by repetition</w:t>
            </w:r>
            <w:r>
              <w:rPr>
                <w:rFonts w:ascii="Calibri" w:eastAsia="MS Mincho" w:hAnsi="Calibri" w:cs="Calibri"/>
                <w:color w:val="000000" w:themeColor="text1"/>
                <w:sz w:val="22"/>
                <w:lang w:val="en-US" w:eastAsia="ja-JP"/>
              </w:rPr>
              <w:t>. So, multiple TBs should be focused.  If specification impact of approach 3 is not acceptable, we are also OK for Approach 1.</w:t>
            </w:r>
          </w:p>
        </w:tc>
      </w:tr>
      <w:tr w:rsidR="00E47519" w14:paraId="710C01F8" w14:textId="77777777" w:rsidTr="006C18FC">
        <w:tc>
          <w:tcPr>
            <w:tcW w:w="1555" w:type="dxa"/>
          </w:tcPr>
          <w:p w14:paraId="25A36A53" w14:textId="03E4D108"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t>Lenovo</w:t>
            </w:r>
          </w:p>
        </w:tc>
        <w:tc>
          <w:tcPr>
            <w:tcW w:w="1275" w:type="dxa"/>
          </w:tcPr>
          <w:p w14:paraId="0932C76D" w14:textId="7C33C511"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t>2</w:t>
            </w:r>
          </w:p>
        </w:tc>
        <w:tc>
          <w:tcPr>
            <w:tcW w:w="6804" w:type="dxa"/>
          </w:tcPr>
          <w:p w14:paraId="7C1948D5" w14:textId="691C20F9" w:rsidR="00E47519" w:rsidRDefault="00E47519" w:rsidP="00E47519">
            <w:pPr>
              <w:pStyle w:val="0Maintext"/>
              <w:spacing w:after="0" w:afterAutospacing="0"/>
              <w:ind w:firstLine="0"/>
              <w:rPr>
                <w:rFonts w:ascii="Calibri" w:eastAsia="MS Mincho" w:hAnsi="Calibri" w:cs="Calibri"/>
                <w:color w:val="000000" w:themeColor="text1"/>
                <w:sz w:val="22"/>
                <w:lang w:val="en-US" w:eastAsia="ja-JP"/>
              </w:rPr>
            </w:pPr>
            <w:r w:rsidRPr="00C5105B">
              <w:rPr>
                <w:rFonts w:asciiTheme="minorHAnsi" w:hAnsiTheme="minorHAnsi" w:cstheme="minorHAnsi"/>
                <w:sz w:val="22"/>
                <w:szCs w:val="22"/>
              </w:rPr>
              <w:t>On approach 1 the physical layer cannot guarantee the multiple consecutive slots transmission with the reported candidate single-slot resources. Approach 2 is benefit for sufficient resources for MCSt at least for one TB. We would like to ask one clarification on the RSRP threshold increasement  as specified in step 7 of 38.214 for Approach 2 and Approach 3, the RSRP threshold increasement is based on the number of candidate single-slot resources or candidate multiple-slot resources?</w:t>
            </w:r>
          </w:p>
        </w:tc>
      </w:tr>
      <w:tr w:rsidR="00580A1D" w14:paraId="7AABEF0C" w14:textId="77777777" w:rsidTr="006C18FC">
        <w:tc>
          <w:tcPr>
            <w:tcW w:w="1555" w:type="dxa"/>
          </w:tcPr>
          <w:p w14:paraId="3C209AD0" w14:textId="19D32931"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49DFECE9" w14:textId="54DFFD3D"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A</w:t>
            </w:r>
            <w:r>
              <w:rPr>
                <w:rFonts w:asciiTheme="minorHAnsi" w:eastAsia="宋体" w:hAnsiTheme="minorHAnsi" w:cstheme="minorHAnsi"/>
                <w:sz w:val="22"/>
                <w:szCs w:val="22"/>
                <w:lang w:val="en-US" w:eastAsia="zh-CN"/>
              </w:rPr>
              <w:t>pproach 3</w:t>
            </w:r>
          </w:p>
        </w:tc>
        <w:tc>
          <w:tcPr>
            <w:tcW w:w="6804" w:type="dxa"/>
          </w:tcPr>
          <w:p w14:paraId="2E908E32" w14:textId="150BE007" w:rsidR="00580A1D" w:rsidRPr="00580A1D" w:rsidRDefault="00580A1D" w:rsidP="00580A1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think multi-TB is important scenario where MCSt achieves its gain. Therefore, if MCSt is performed, the resources for multi-TB should be guaranteed consecutive as in approach 3.</w:t>
            </w:r>
          </w:p>
        </w:tc>
      </w:tr>
      <w:tr w:rsidR="006C18FC" w14:paraId="11AFB4C4" w14:textId="77777777" w:rsidTr="006C18FC">
        <w:tc>
          <w:tcPr>
            <w:tcW w:w="1555" w:type="dxa"/>
            <w:hideMark/>
          </w:tcPr>
          <w:p w14:paraId="538A80A5"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CMCC</w:t>
            </w:r>
          </w:p>
        </w:tc>
        <w:tc>
          <w:tcPr>
            <w:tcW w:w="1275" w:type="dxa"/>
            <w:hideMark/>
          </w:tcPr>
          <w:p w14:paraId="03761283"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Approach 3</w:t>
            </w:r>
          </w:p>
        </w:tc>
        <w:tc>
          <w:tcPr>
            <w:tcW w:w="6804" w:type="dxa"/>
          </w:tcPr>
          <w:p w14:paraId="63B0D386" w14:textId="77777777" w:rsidR="006C18FC" w:rsidRPr="006C18FC" w:rsidRDefault="006C18FC">
            <w:pPr>
              <w:pStyle w:val="0Maintext"/>
              <w:spacing w:after="0" w:afterAutospacing="0"/>
              <w:ind w:firstLine="0"/>
              <w:rPr>
                <w:rFonts w:ascii="Calibri" w:hAnsi="Calibri" w:cs="Calibri"/>
                <w:b/>
                <w:color w:val="000000" w:themeColor="text1"/>
                <w:sz w:val="22"/>
                <w:lang w:val="en-US"/>
              </w:rPr>
            </w:pPr>
          </w:p>
        </w:tc>
      </w:tr>
    </w:tbl>
    <w:p w14:paraId="46D44A00" w14:textId="77777777" w:rsidR="007B4CF9" w:rsidRDefault="007B4CF9">
      <w:pPr>
        <w:autoSpaceDE w:val="0"/>
        <w:autoSpaceDN w:val="0"/>
        <w:rPr>
          <w:rFonts w:asciiTheme="minorHAnsi" w:hAnsiTheme="minorHAnsi" w:cstheme="minorHAnsi"/>
          <w:color w:val="FF0000"/>
          <w:sz w:val="24"/>
          <w:szCs w:val="28"/>
        </w:rPr>
      </w:pPr>
    </w:p>
    <w:p w14:paraId="5927A9EE" w14:textId="77777777" w:rsidR="007B4CF9" w:rsidRDefault="007B4CF9">
      <w:pPr>
        <w:autoSpaceDE w:val="0"/>
        <w:autoSpaceDN w:val="0"/>
        <w:rPr>
          <w:rFonts w:asciiTheme="minorHAnsi" w:hAnsiTheme="minorHAnsi" w:cstheme="minorHAnsi"/>
          <w:color w:val="FF0000"/>
          <w:sz w:val="24"/>
          <w:szCs w:val="28"/>
        </w:rPr>
      </w:pPr>
    </w:p>
    <w:p w14:paraId="61AEF7AF" w14:textId="77777777" w:rsidR="007B4CF9" w:rsidRDefault="00A239CF">
      <w:pPr>
        <w:pStyle w:val="2"/>
        <w:rPr>
          <w:color w:val="000000" w:themeColor="text1"/>
        </w:rPr>
      </w:pPr>
      <w:r>
        <w:rPr>
          <w:color w:val="000000" w:themeColor="text1"/>
        </w:rPr>
        <w:t>[ACTIVE]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48F1909"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40C04869"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lastRenderedPageBreak/>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9CAD5F" w14:textId="77777777" w:rsidR="007B4CF9" w:rsidRDefault="00A239CF">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r>
              <w:t>InterDigital</w:t>
            </w:r>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lastRenderedPageBreak/>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t>The GP should be respected when the UE intends to finish a transmission in one slot. That should give some chance to other Ues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7B4CF9" w14:paraId="56469FE2" w14:textId="77777777">
        <w:tc>
          <w:tcPr>
            <w:tcW w:w="1555" w:type="dxa"/>
          </w:tcPr>
          <w:p w14:paraId="5F3A7EEE" w14:textId="77777777" w:rsidR="007B4CF9" w:rsidRDefault="00A239CF">
            <w:pPr>
              <w:pStyle w:val="0Maintext"/>
              <w:spacing w:after="0" w:afterAutospacing="0"/>
              <w:ind w:firstLine="0"/>
            </w:pPr>
            <w:r>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lastRenderedPageBreak/>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Option 5 may not actually solve alone the issue as higher layer may not be aware of other Ues’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Batang"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40E7CD7A"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3DBB38" w14:textId="77777777" w:rsidR="007B4CF9" w:rsidRDefault="00A239CF">
            <w:pPr>
              <w:pStyle w:val="0Maintext"/>
              <w:spacing w:after="0" w:afterAutospacing="0"/>
              <w:ind w:firstLine="0"/>
              <w:rPr>
                <w:rFonts w:eastAsia="MS Mincho"/>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r>
              <w:t>Futurewei</w:t>
            </w:r>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宋体" w:cs="宋体"/>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lastRenderedPageBreak/>
              <w:t>Huawei, HiSilicon</w:t>
            </w:r>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w:t>
            </w:r>
            <w:r>
              <w:rPr>
                <w:rFonts w:ascii="Calibri" w:hAnsi="Calibri" w:cs="Calibri"/>
                <w:strike/>
                <w:color w:val="FF0000"/>
                <w:sz w:val="22"/>
                <w:lang w:val="en-US" w:eastAsia="zh-CN"/>
              </w:rPr>
              <w:lastRenderedPageBreak/>
              <w:t>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684BF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29381329" w14:textId="77777777" w:rsidR="007B4CF9" w:rsidRDefault="00A239CF">
            <w:pPr>
              <w:pStyle w:val="aff3"/>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3C20B4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PMingLiU"/>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PMingLiU"/>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3"/>
      </w:pPr>
      <w:r>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9C8BAFC"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0FA11719"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1FFCD1C"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35D7162D"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w:t>
      </w:r>
      <w:r>
        <w:rPr>
          <w:rFonts w:ascii="Calibri" w:hAnsi="Calibri" w:cs="Calibri"/>
          <w:color w:val="000000" w:themeColor="text1"/>
          <w:sz w:val="22"/>
          <w:szCs w:val="22"/>
        </w:rPr>
        <w:lastRenderedPageBreak/>
        <w:t>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9CFF58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MS Mincho"/>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r>
              <w:t>InterDigital</w:t>
            </w:r>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7FC5A30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5C0C1FDA" w14:textId="77777777" w:rsidR="007B4CF9" w:rsidRDefault="00A239CF">
            <w:pPr>
              <w:pStyle w:val="aff3"/>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582EE601" w14:textId="77777777" w:rsidR="007B4CF9" w:rsidRDefault="00A239CF">
            <w:pPr>
              <w:pStyle w:val="aff3"/>
              <w:numPr>
                <w:ilvl w:val="1"/>
                <w:numId w:val="46"/>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A3A9F37" w14:textId="77777777" w:rsidR="007B4CF9" w:rsidRDefault="00A239CF">
            <w:pPr>
              <w:pStyle w:val="aff3"/>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aff3"/>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0E067CE3" w14:textId="77777777" w:rsidR="007B4CF9" w:rsidRDefault="007B4CF9">
            <w:pPr>
              <w:pStyle w:val="aff3"/>
              <w:ind w:leftChars="160" w:left="320"/>
              <w:rPr>
                <w:rFonts w:ascii="Calibri" w:hAnsi="Calibri" w:cs="Calibri"/>
                <w:sz w:val="22"/>
                <w:szCs w:val="22"/>
                <w:lang w:eastAsia="zh-TW"/>
              </w:rPr>
            </w:pPr>
          </w:p>
          <w:p w14:paraId="29F1C0A5" w14:textId="77777777" w:rsidR="007B4CF9" w:rsidRDefault="00A239CF">
            <w:pPr>
              <w:pStyle w:val="aff3"/>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aff3"/>
              <w:ind w:leftChars="0" w:left="360"/>
              <w:rPr>
                <w:rFonts w:ascii="Calibri" w:hAnsi="Calibri" w:cs="Calibri"/>
                <w:sz w:val="22"/>
                <w:szCs w:val="22"/>
                <w:lang w:eastAsia="zh-TW"/>
              </w:rPr>
            </w:pPr>
          </w:p>
          <w:p w14:paraId="34051EE9" w14:textId="77777777" w:rsidR="007B4CF9" w:rsidRDefault="00A239CF">
            <w:pPr>
              <w:pStyle w:val="aff3"/>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F863938" w14:textId="77777777" w:rsidR="007B4CF9" w:rsidRDefault="00A239CF">
            <w:pPr>
              <w:pStyle w:val="aff3"/>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aff3"/>
              <w:ind w:leftChars="0" w:left="360"/>
              <w:rPr>
                <w:rFonts w:ascii="Calibri" w:hAnsi="Calibri" w:cs="Calibri"/>
                <w:sz w:val="22"/>
                <w:szCs w:val="22"/>
                <w:lang w:eastAsia="zh-TW"/>
              </w:rPr>
            </w:pPr>
            <w:r>
              <w:rPr>
                <w:rFonts w:ascii="Calibri" w:hAnsi="Calibri" w:cs="Calibri"/>
                <w:sz w:val="22"/>
                <w:szCs w:val="22"/>
                <w:lang w:eastAsia="zh-TW"/>
              </w:rPr>
              <w:lastRenderedPageBreak/>
              <w:t>With a reasonable number of extra selected resources, Option3 can naturally achieve the design benefit of Option1. Case3 gives an example:</w:t>
            </w:r>
          </w:p>
          <w:p w14:paraId="6446F3FC" w14:textId="77777777" w:rsidR="007B4CF9" w:rsidRDefault="00A239CF">
            <w:pPr>
              <w:pStyle w:val="aff3"/>
              <w:numPr>
                <w:ilvl w:val="1"/>
                <w:numId w:val="46"/>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aff3"/>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PMingLiU"/>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MS Mincho"/>
                <w:lang w:eastAsia="ja-JP"/>
              </w:rPr>
            </w:pPr>
            <w:r>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MS Mincho"/>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MS Mincho"/>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183CEA3"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89AF6EA" w14:textId="77777777" w:rsidR="007B4CF9" w:rsidRDefault="007B4CF9">
            <w:pPr>
              <w:rPr>
                <w:rFonts w:eastAsia="MS Mincho"/>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MS Mincho"/>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MS Mincho"/>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MS Mincho"/>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MS Mincho"/>
                <w:lang w:val="en-US" w:eastAsia="ja-JP"/>
              </w:rPr>
            </w:pPr>
          </w:p>
          <w:p w14:paraId="60ADDB35" w14:textId="77777777" w:rsidR="007B4CF9" w:rsidRDefault="00A239CF">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MS Mincho"/>
                <w:lang w:eastAsia="ja-JP"/>
              </w:rPr>
            </w:pPr>
            <w:r>
              <w:rPr>
                <w:rFonts w:hint="eastAsia"/>
                <w:lang w:eastAsia="ko-KR"/>
              </w:rPr>
              <w:lastRenderedPageBreak/>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MS Mincho"/>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3"/>
      </w:pPr>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lastRenderedPageBreak/>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MS Mincho"/>
                <w:lang w:eastAsia="ja-JP"/>
              </w:rPr>
            </w:pPr>
            <w:r>
              <w:rPr>
                <w:rFonts w:eastAsia="MS Mincho"/>
                <w:lang w:eastAsia="ja-JP"/>
              </w:rPr>
              <w:t>QC</w:t>
            </w:r>
          </w:p>
        </w:tc>
        <w:tc>
          <w:tcPr>
            <w:tcW w:w="1417" w:type="dxa"/>
          </w:tcPr>
          <w:p w14:paraId="12D98ADA" w14:textId="77777777" w:rsidR="007B4CF9" w:rsidRDefault="007B4CF9">
            <w:pPr>
              <w:pStyle w:val="0Maintext"/>
              <w:spacing w:after="0" w:afterAutospacing="0"/>
              <w:ind w:firstLine="0"/>
              <w:rPr>
                <w:rFonts w:eastAsia="MS Mincho"/>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MS Mincho"/>
                <w:lang w:eastAsia="ja-JP"/>
              </w:rPr>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MS Mincho"/>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lastRenderedPageBreak/>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lastRenderedPageBreak/>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Transsion</w:t>
            </w:r>
          </w:p>
        </w:tc>
        <w:tc>
          <w:tcPr>
            <w:tcW w:w="1417" w:type="dxa"/>
          </w:tcPr>
          <w:p w14:paraId="0FE2FD5E"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r w:rsidR="008E37F0" w14:paraId="19978A69" w14:textId="77777777">
        <w:trPr>
          <w:trHeight w:val="274"/>
        </w:trPr>
        <w:tc>
          <w:tcPr>
            <w:tcW w:w="1555" w:type="dxa"/>
          </w:tcPr>
          <w:p w14:paraId="23691586" w14:textId="79921650" w:rsidR="008E37F0" w:rsidRDefault="008E37F0" w:rsidP="008E37F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16B8AA7" w14:textId="746EE635" w:rsidR="008E37F0" w:rsidRDefault="008E37F0" w:rsidP="008E37F0">
            <w:pPr>
              <w:pStyle w:val="0Maintext"/>
              <w:spacing w:after="0" w:afterAutospacing="0"/>
              <w:ind w:firstLine="0"/>
              <w:rPr>
                <w:rFonts w:eastAsiaTheme="minorEastAsia"/>
                <w:lang w:eastAsia="zh-CN"/>
              </w:rPr>
            </w:pPr>
            <w:r>
              <w:rPr>
                <w:rFonts w:eastAsia="PMingLiU" w:hint="eastAsia"/>
                <w:lang w:eastAsia="zh-TW"/>
              </w:rPr>
              <w:t>K</w:t>
            </w:r>
            <w:r>
              <w:rPr>
                <w:rFonts w:eastAsia="PMingLiU"/>
                <w:lang w:eastAsia="zh-TW"/>
              </w:rPr>
              <w:t>eep option4 for evaluation. Modify option1</w:t>
            </w:r>
          </w:p>
        </w:tc>
        <w:tc>
          <w:tcPr>
            <w:tcW w:w="6662" w:type="dxa"/>
          </w:tcPr>
          <w:p w14:paraId="5D8275DD" w14:textId="77777777" w:rsidR="008E37F0" w:rsidRDefault="008E37F0" w:rsidP="008E37F0">
            <w:pPr>
              <w:pStyle w:val="0Maintext"/>
              <w:spacing w:after="0" w:afterAutospacing="0"/>
              <w:ind w:firstLine="0"/>
              <w:rPr>
                <w:rFonts w:eastAsia="PMingLiU"/>
                <w:lang w:eastAsia="zh-TW"/>
              </w:rPr>
            </w:pPr>
            <w:r>
              <w:rPr>
                <w:rFonts w:eastAsia="PMingLiU" w:hint="eastAsia"/>
                <w:lang w:eastAsia="zh-TW"/>
              </w:rPr>
              <w:t>A</w:t>
            </w:r>
            <w:r>
              <w:rPr>
                <w:rFonts w:eastAsia="PMingLiU"/>
                <w:lang w:eastAsia="zh-TW"/>
              </w:rPr>
              <w:t xml:space="preserve">s shown in our contributions, without any enhancement on </w:t>
            </w:r>
            <w:r w:rsidRPr="00664D30">
              <w:rPr>
                <w:rFonts w:eastAsia="PMingLiU"/>
                <w:lang w:eastAsia="zh-TW"/>
              </w:rPr>
              <w:t>Type 1 LBT blocking issue</w:t>
            </w:r>
            <w:r>
              <w:rPr>
                <w:rFonts w:eastAsia="PMingLiU"/>
                <w:lang w:eastAsia="zh-TW"/>
              </w:rPr>
              <w:t>, (-29%[low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0F08DCD" w14:textId="57465923" w:rsidR="008E37F0" w:rsidRDefault="008E37F0" w:rsidP="008E37F0">
            <w:pPr>
              <w:pStyle w:val="0Maintext"/>
              <w:spacing w:after="0" w:afterAutospacing="0"/>
              <w:ind w:firstLine="0"/>
              <w:jc w:val="center"/>
              <w:rPr>
                <w:rFonts w:eastAsia="PMingLiU"/>
                <w:lang w:eastAsia="zh-TW"/>
              </w:rPr>
            </w:pPr>
            <w:r>
              <w:rPr>
                <w:noProof/>
                <w:lang w:val="en-US" w:eastAsia="zh-CN"/>
              </w:rPr>
              <w:drawing>
                <wp:inline distT="0" distB="0" distL="0" distR="0" wp14:anchorId="40D67F76" wp14:editId="32454A47">
                  <wp:extent cx="3248025" cy="181246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50047" cy="1813592"/>
                          </a:xfrm>
                          <a:prstGeom prst="rect">
                            <a:avLst/>
                          </a:prstGeom>
                        </pic:spPr>
                      </pic:pic>
                    </a:graphicData>
                  </a:graphic>
                </wp:inline>
              </w:drawing>
            </w:r>
          </w:p>
          <w:p w14:paraId="577CEE9A" w14:textId="30B310A7" w:rsidR="008E37F0" w:rsidRDefault="008E37F0" w:rsidP="008E37F0">
            <w:pPr>
              <w:pStyle w:val="0Maintext"/>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eastAsia="PMingLiU" w:hint="eastAsia"/>
                <w:lang w:eastAsia="zh-TW"/>
              </w:rPr>
              <w:t>s</w:t>
            </w:r>
            <w:r>
              <w:rPr>
                <w:rFonts w:eastAsia="PMingLiU"/>
                <w:lang w:eastAsia="zh-TW"/>
              </w:rPr>
              <w:t xml:space="preserve">pectrum efficiency or UPT gain on each option, we should keep the options open for the companies who are interested in to do the evaluation. Since we already provided </w:t>
            </w:r>
            <w:r>
              <w:rPr>
                <w:rFonts w:eastAsia="PMingLiU"/>
                <w:lang w:eastAsia="zh-TW"/>
              </w:rPr>
              <w:lastRenderedPageBreak/>
              <w:t>technical reasons and the usecases that option3 and option 4 are needed in the 2</w:t>
            </w:r>
            <w:r w:rsidRPr="002E74AB">
              <w:rPr>
                <w:rFonts w:eastAsia="PMingLiU"/>
                <w:vertAlign w:val="superscript"/>
                <w:lang w:eastAsia="zh-TW"/>
              </w:rPr>
              <w:t>nd</w:t>
            </w:r>
            <w:r>
              <w:rPr>
                <w:rFonts w:eastAsia="PMingLiU"/>
                <w:lang w:eastAsia="zh-TW"/>
              </w:rPr>
              <w:t xml:space="preserve"> round’s comments.</w:t>
            </w:r>
          </w:p>
          <w:p w14:paraId="6EDA70F8" w14:textId="77777777" w:rsidR="008E37F0" w:rsidRDefault="008E37F0" w:rsidP="008E37F0">
            <w:pPr>
              <w:pStyle w:val="0Maintext"/>
              <w:spacing w:after="0" w:afterAutospacing="0"/>
              <w:ind w:firstLine="0"/>
              <w:rPr>
                <w:rFonts w:eastAsia="PMingLiU"/>
                <w:lang w:eastAsia="zh-TW"/>
              </w:rPr>
            </w:pPr>
          </w:p>
          <w:p w14:paraId="4D2CD0EE" w14:textId="3225235D" w:rsidR="008E37F0" w:rsidRDefault="008E37F0" w:rsidP="008E37F0">
            <w:pPr>
              <w:pStyle w:val="0Maintext"/>
              <w:spacing w:after="0" w:afterAutospacing="0"/>
              <w:ind w:firstLine="0"/>
              <w:rPr>
                <w:rFonts w:eastAsia="PMingLiU"/>
                <w:lang w:eastAsia="zh-TW"/>
              </w:rPr>
            </w:pPr>
            <w:r>
              <w:rPr>
                <w:rFonts w:eastAsia="PMingLiU" w:hint="eastAsia"/>
                <w:lang w:eastAsia="zh-TW"/>
              </w:rPr>
              <w:t>L</w:t>
            </w:r>
            <w:r>
              <w:rPr>
                <w:rFonts w:eastAsia="PMingLiU"/>
                <w:lang w:eastAsia="zh-TW"/>
              </w:rPr>
              <w:t>ast but not least, as we mentioned in 2</w:t>
            </w:r>
            <w:r w:rsidRPr="002E74AB">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other UE if SL RSRP threshold is passed. In this case, we prefer to modify Option1 into 2 implementation approaches as following:</w:t>
            </w:r>
          </w:p>
          <w:p w14:paraId="4B581799" w14:textId="77777777" w:rsidR="008E37F0" w:rsidRPr="002E74AB" w:rsidRDefault="008E37F0" w:rsidP="008E37F0">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0D8E19F5" w14:textId="77777777" w:rsidR="008E37F0" w:rsidRDefault="008E37F0" w:rsidP="008E37F0">
            <w:pPr>
              <w:numPr>
                <w:ilvl w:val="1"/>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F868986"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569208"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F2CE0CD" w14:textId="77777777" w:rsidR="008E37F0" w:rsidRPr="002E74AB"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B8CC2D" w14:textId="77777777" w:rsidR="008E37F0" w:rsidRPr="002E74AB" w:rsidRDefault="008E37F0" w:rsidP="008E37F0">
            <w:pPr>
              <w:numPr>
                <w:ilvl w:val="0"/>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Option 1-B: </w:t>
            </w:r>
          </w:p>
          <w:p w14:paraId="277D9A90"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UE </w:t>
            </w:r>
            <w:r w:rsidRPr="002E74AB">
              <w:rPr>
                <w:rFonts w:ascii="Calibri" w:hAnsi="Calibri" w:cs="Calibri"/>
                <w:color w:val="FF0000"/>
                <w:sz w:val="22"/>
                <w:u w:val="single"/>
                <w:lang w:val="en-US"/>
              </w:rPr>
              <w:t>overbook resource in front of</w:t>
            </w:r>
            <w:r>
              <w:rPr>
                <w:rFonts w:ascii="Calibri" w:hAnsi="Calibri" w:cs="Calibri"/>
                <w:color w:val="FF0000"/>
                <w:sz w:val="22"/>
                <w:u w:val="single"/>
                <w:lang w:val="en-US"/>
              </w:rPr>
              <w:t xml:space="preserve"> (before)</w:t>
            </w:r>
            <w:r w:rsidRPr="002E74AB">
              <w:rPr>
                <w:rFonts w:ascii="Calibri" w:hAnsi="Calibri" w:cs="Calibri"/>
                <w:color w:val="FF0000"/>
                <w:sz w:val="22"/>
                <w:u w:val="single"/>
                <w:lang w:val="en-US"/>
              </w:rPr>
              <w:t xml:space="preserve"> its reserved resource.</w:t>
            </w:r>
          </w:p>
          <w:p w14:paraId="189F5357"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FFS: number of overbooked resources by (pre-)configuration or other conditions.</w:t>
            </w:r>
          </w:p>
          <w:p w14:paraId="65B2DB64" w14:textId="77777777" w:rsidR="008E37F0" w:rsidRDefault="008E37F0" w:rsidP="008E37F0">
            <w:pPr>
              <w:pStyle w:val="0Maintext"/>
              <w:spacing w:after="0" w:afterAutospacing="0"/>
              <w:ind w:firstLine="0"/>
              <w:rPr>
                <w:rFonts w:eastAsiaTheme="minorEastAsia"/>
                <w:lang w:eastAsia="zh-CN"/>
              </w:rPr>
            </w:pPr>
          </w:p>
        </w:tc>
      </w:tr>
      <w:tr w:rsidR="000C2827" w14:paraId="650BC9D1" w14:textId="77777777">
        <w:trPr>
          <w:trHeight w:val="274"/>
        </w:trPr>
        <w:tc>
          <w:tcPr>
            <w:tcW w:w="1555" w:type="dxa"/>
          </w:tcPr>
          <w:p w14:paraId="16660FE0" w14:textId="7D7B6A1E" w:rsidR="000C2827" w:rsidRDefault="000C2827" w:rsidP="000C2827">
            <w:pPr>
              <w:pStyle w:val="0Maintext"/>
              <w:spacing w:after="0" w:afterAutospacing="0"/>
              <w:ind w:firstLine="0"/>
              <w:rPr>
                <w:rFonts w:eastAsia="PMingLiU"/>
                <w:lang w:eastAsia="zh-TW"/>
              </w:rPr>
            </w:pPr>
            <w:r>
              <w:rPr>
                <w:rFonts w:eastAsiaTheme="minorEastAsia"/>
                <w:lang w:eastAsia="zh-CN"/>
              </w:rPr>
              <w:lastRenderedPageBreak/>
              <w:t>Panasonic</w:t>
            </w:r>
          </w:p>
        </w:tc>
        <w:tc>
          <w:tcPr>
            <w:tcW w:w="1417" w:type="dxa"/>
          </w:tcPr>
          <w:p w14:paraId="647BD419" w14:textId="02A2F005" w:rsidR="000C2827" w:rsidRDefault="000C2827" w:rsidP="000C2827">
            <w:pPr>
              <w:pStyle w:val="0Maintext"/>
              <w:spacing w:after="0" w:afterAutospacing="0"/>
              <w:ind w:firstLine="0"/>
              <w:rPr>
                <w:rFonts w:eastAsia="PMingLiU"/>
                <w:lang w:eastAsia="zh-TW"/>
              </w:rPr>
            </w:pPr>
            <w:r>
              <w:rPr>
                <w:rFonts w:eastAsiaTheme="minorEastAsia"/>
                <w:lang w:eastAsia="zh-CN"/>
              </w:rPr>
              <w:t>OK</w:t>
            </w:r>
          </w:p>
        </w:tc>
        <w:tc>
          <w:tcPr>
            <w:tcW w:w="6662" w:type="dxa"/>
          </w:tcPr>
          <w:p w14:paraId="7D84A71C" w14:textId="3FDEB1AE" w:rsidR="000C2827" w:rsidRDefault="000C2827" w:rsidP="000C2827">
            <w:pPr>
              <w:pStyle w:val="0Maintext"/>
              <w:spacing w:after="0" w:afterAutospacing="0"/>
              <w:ind w:firstLine="0"/>
              <w:rPr>
                <w:rFonts w:eastAsia="PMingLiU"/>
                <w:lang w:eastAsia="zh-TW"/>
              </w:rPr>
            </w:pPr>
            <w:r w:rsidRPr="000130D1">
              <w:rPr>
                <w:rFonts w:eastAsiaTheme="minorEastAsia"/>
                <w:lang w:eastAsia="zh-CN"/>
              </w:rPr>
              <w:t>OK with the proposal</w:t>
            </w:r>
            <w:r>
              <w:rPr>
                <w:rFonts w:eastAsiaTheme="minorEastAsia"/>
                <w:lang w:eastAsia="zh-CN"/>
              </w:rPr>
              <w:t>s</w:t>
            </w:r>
            <w:r w:rsidRPr="000130D1">
              <w:rPr>
                <w:rFonts w:eastAsiaTheme="minorEastAsia"/>
                <w:lang w:eastAsia="zh-CN"/>
              </w:rPr>
              <w:t xml:space="preserve"> and to further discuss</w:t>
            </w:r>
            <w:r>
              <w:rPr>
                <w:rFonts w:eastAsiaTheme="minorEastAsia"/>
                <w:lang w:eastAsia="zh-CN"/>
              </w:rPr>
              <w:t xml:space="preserve"> it.</w:t>
            </w:r>
          </w:p>
        </w:tc>
      </w:tr>
      <w:tr w:rsidR="00E47519" w14:paraId="6DD938C8" w14:textId="77777777">
        <w:trPr>
          <w:trHeight w:val="274"/>
        </w:trPr>
        <w:tc>
          <w:tcPr>
            <w:tcW w:w="1555" w:type="dxa"/>
          </w:tcPr>
          <w:p w14:paraId="0EAEA3B8" w14:textId="351FB389" w:rsidR="00E47519" w:rsidRDefault="00E47519" w:rsidP="00E47519">
            <w:pPr>
              <w:pStyle w:val="0Maintext"/>
              <w:spacing w:after="0" w:afterAutospacing="0"/>
              <w:ind w:firstLine="0"/>
              <w:rPr>
                <w:rFonts w:eastAsiaTheme="minorEastAsia"/>
                <w:lang w:eastAsia="zh-CN"/>
              </w:rPr>
            </w:pPr>
            <w:r>
              <w:t>Lenovo</w:t>
            </w:r>
          </w:p>
        </w:tc>
        <w:tc>
          <w:tcPr>
            <w:tcW w:w="1417" w:type="dxa"/>
          </w:tcPr>
          <w:p w14:paraId="5CCB7779" w14:textId="77777777" w:rsidR="00E47519" w:rsidRDefault="00E47519" w:rsidP="00E47519">
            <w:pPr>
              <w:pStyle w:val="0Maintext"/>
              <w:spacing w:after="0" w:afterAutospacing="0"/>
              <w:ind w:firstLine="0"/>
              <w:rPr>
                <w:rFonts w:eastAsiaTheme="minorEastAsia"/>
                <w:lang w:eastAsia="zh-CN"/>
              </w:rPr>
            </w:pPr>
          </w:p>
        </w:tc>
        <w:tc>
          <w:tcPr>
            <w:tcW w:w="6662" w:type="dxa"/>
          </w:tcPr>
          <w:p w14:paraId="1C376F81" w14:textId="77777777" w:rsidR="00E47519" w:rsidRDefault="00E47519" w:rsidP="00E47519">
            <w:pPr>
              <w:pStyle w:val="0Maintext"/>
              <w:spacing w:after="0" w:afterAutospacing="0"/>
              <w:ind w:firstLine="0"/>
            </w:pPr>
            <w:r>
              <w:t>Support option 2</w:t>
            </w:r>
          </w:p>
          <w:p w14:paraId="15BD6E73" w14:textId="77777777" w:rsidR="00E47519" w:rsidRDefault="00E47519" w:rsidP="00E47519">
            <w:pPr>
              <w:pStyle w:val="0Maintext"/>
              <w:spacing w:after="0" w:afterAutospacing="0"/>
              <w:ind w:firstLine="0"/>
            </w:pPr>
          </w:p>
          <w:p w14:paraId="1F42E94D" w14:textId="77777777" w:rsidR="00E47519" w:rsidRDefault="00E47519" w:rsidP="00E47519">
            <w:pPr>
              <w:pStyle w:val="0Maintext"/>
              <w:spacing w:after="0" w:afterAutospacing="0"/>
              <w:ind w:firstLine="0"/>
            </w:pPr>
            <w:r>
              <w:t>Reply to FL’s question:</w:t>
            </w:r>
          </w:p>
          <w:p w14:paraId="64FCF94D" w14:textId="77777777" w:rsidR="00E47519" w:rsidRDefault="00E47519" w:rsidP="00E47519">
            <w:pPr>
              <w:pStyle w:val="0Maintext"/>
              <w:spacing w:after="0" w:afterAutospacing="0"/>
              <w:ind w:firstLine="0"/>
            </w:pPr>
            <w:r>
              <w:t xml:space="preserve">As specified in TS37.213, </w:t>
            </w:r>
            <w:r w:rsidRPr="00551B62">
              <w:t>the LBT sensing time</w:t>
            </w:r>
            <w:r>
              <w:t xml:space="preserve"> can be described as </w:t>
            </w:r>
            <w:r w:rsidRPr="00B9615E">
              <w:rPr>
                <w:rFonts w:eastAsiaTheme="minorEastAsia"/>
                <w:color w:val="000000" w:themeColor="text1"/>
                <w:kern w:val="2"/>
                <w:lang w:val="en-US" w:eastAsia="zh-CN"/>
              </w:rPr>
              <w:t>16+m</w:t>
            </w:r>
            <w:r w:rsidRPr="00B9615E">
              <w:rPr>
                <w:rFonts w:eastAsiaTheme="minorEastAsia"/>
                <w:color w:val="000000" w:themeColor="text1"/>
                <w:kern w:val="2"/>
                <w:vertAlign w:val="subscript"/>
                <w:lang w:val="en-US" w:eastAsia="zh-CN"/>
              </w:rPr>
              <w:t>p</w:t>
            </w:r>
            <w:r w:rsidRPr="00B9615E">
              <w:rPr>
                <w:rFonts w:eastAsiaTheme="minorEastAsia"/>
                <w:color w:val="000000" w:themeColor="text1"/>
                <w:kern w:val="2"/>
                <w:lang w:val="en-US" w:eastAsia="zh-CN"/>
              </w:rPr>
              <w:t>*9+9*</w:t>
            </w:r>
            <w:r>
              <w:rPr>
                <w:rFonts w:eastAsiaTheme="minorEastAsia"/>
                <w:color w:val="000000" w:themeColor="text1"/>
                <w:kern w:val="2"/>
                <w:lang w:val="en-US" w:eastAsia="zh-CN"/>
              </w:rPr>
              <w:t xml:space="preserve">X, where mp is determined based on CAPC and X is the random backoff counter dependent on CWS and CAPC. </w:t>
            </w:r>
          </w:p>
          <w:p w14:paraId="04B34E8D" w14:textId="57F4E001" w:rsidR="00E47519" w:rsidRPr="000130D1" w:rsidRDefault="00E47519" w:rsidP="00E47519">
            <w:pPr>
              <w:pStyle w:val="0Maintext"/>
              <w:spacing w:after="0" w:afterAutospacing="0"/>
              <w:ind w:firstLine="0"/>
              <w:rPr>
                <w:rFonts w:eastAsiaTheme="minorEastAsia"/>
                <w:lang w:eastAsia="zh-CN"/>
              </w:rPr>
            </w:pPr>
            <w:r>
              <w:t xml:space="preserve">We don’t think if </w:t>
            </w:r>
            <w:r w:rsidRPr="00551B62">
              <w:t>CAPC level of a reserved resource is known, the LBT sensing time can be estimated / MCOT duration can be derived</w:t>
            </w:r>
            <w:r>
              <w:t xml:space="preserve">. </w:t>
            </w:r>
          </w:p>
        </w:tc>
      </w:tr>
      <w:tr w:rsidR="00AE79FE" w14:paraId="6B63CFC3" w14:textId="77777777">
        <w:trPr>
          <w:trHeight w:val="274"/>
        </w:trPr>
        <w:tc>
          <w:tcPr>
            <w:tcW w:w="1555" w:type="dxa"/>
          </w:tcPr>
          <w:p w14:paraId="75A2F4CF" w14:textId="6A9034DE" w:rsidR="00AE79FE" w:rsidRDefault="00AE79FE" w:rsidP="00AE79FE">
            <w:pPr>
              <w:pStyle w:val="0Maintext"/>
              <w:spacing w:after="0" w:afterAutospacing="0"/>
              <w:ind w:firstLine="0"/>
            </w:pPr>
            <w:r>
              <w:rPr>
                <w:rFonts w:eastAsia="宋体" w:hint="eastAsia"/>
                <w:lang w:val="en-US" w:eastAsia="zh-CN"/>
              </w:rPr>
              <w:t>S</w:t>
            </w:r>
            <w:r>
              <w:rPr>
                <w:rFonts w:eastAsia="宋体"/>
                <w:lang w:val="en-US" w:eastAsia="zh-CN"/>
              </w:rPr>
              <w:t>amsung</w:t>
            </w:r>
          </w:p>
        </w:tc>
        <w:tc>
          <w:tcPr>
            <w:tcW w:w="1417" w:type="dxa"/>
          </w:tcPr>
          <w:p w14:paraId="07969CF8" w14:textId="39490842" w:rsidR="00AE79FE" w:rsidRDefault="00AE79FE" w:rsidP="00AE79FE">
            <w:pPr>
              <w:pStyle w:val="0Maintext"/>
              <w:spacing w:after="0" w:afterAutospacing="0"/>
              <w:ind w:firstLine="0"/>
              <w:rPr>
                <w:rFonts w:eastAsiaTheme="minorEastAsia"/>
                <w:lang w:eastAsia="zh-CN"/>
              </w:rPr>
            </w:pPr>
            <w:r>
              <w:rPr>
                <w:rFonts w:eastAsia="宋体" w:hint="eastAsia"/>
                <w:lang w:val="en-US" w:eastAsia="zh-CN"/>
              </w:rPr>
              <w:t>O</w:t>
            </w:r>
            <w:r>
              <w:rPr>
                <w:rFonts w:eastAsia="宋体"/>
                <w:lang w:val="en-US" w:eastAsia="zh-CN"/>
              </w:rPr>
              <w:t>K</w:t>
            </w:r>
          </w:p>
        </w:tc>
        <w:tc>
          <w:tcPr>
            <w:tcW w:w="6662" w:type="dxa"/>
          </w:tcPr>
          <w:p w14:paraId="38107BA2" w14:textId="77777777" w:rsidR="00AE79FE" w:rsidRDefault="00AE79FE" w:rsidP="00AE79FE">
            <w:pPr>
              <w:pStyle w:val="0Maintext"/>
              <w:spacing w:after="0" w:afterAutospacing="0"/>
              <w:ind w:firstLine="0"/>
            </w:pPr>
          </w:p>
        </w:tc>
      </w:tr>
      <w:tr w:rsidR="006C18FC" w14:paraId="0B52371A" w14:textId="77777777" w:rsidTr="006C18FC">
        <w:trPr>
          <w:trHeight w:val="274"/>
        </w:trPr>
        <w:tc>
          <w:tcPr>
            <w:tcW w:w="1555" w:type="dxa"/>
          </w:tcPr>
          <w:p w14:paraId="12EA2508" w14:textId="77777777" w:rsidR="006C18FC" w:rsidRPr="000D281E" w:rsidRDefault="006C18FC" w:rsidP="00A23D97">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3B9B713C" w14:textId="77777777" w:rsidR="006C18FC" w:rsidRPr="000D281E" w:rsidRDefault="006C18FC" w:rsidP="00A23D97">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K</w:t>
            </w:r>
          </w:p>
        </w:tc>
        <w:tc>
          <w:tcPr>
            <w:tcW w:w="6662" w:type="dxa"/>
          </w:tcPr>
          <w:p w14:paraId="5553CFA8" w14:textId="77777777" w:rsidR="006C18FC" w:rsidRDefault="006C18F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gree with OPPO, if the discussion cannot achieve to a consensus quickly, Option X will naturally be selected. </w:t>
            </w:r>
          </w:p>
        </w:tc>
      </w:tr>
    </w:tbl>
    <w:p w14:paraId="0CAB7AB2" w14:textId="77777777" w:rsidR="007B4CF9" w:rsidRPr="006C18FC" w:rsidRDefault="007B4CF9">
      <w:pPr>
        <w:autoSpaceDE w:val="0"/>
        <w:autoSpaceDN w:val="0"/>
        <w:rPr>
          <w:rFonts w:ascii="Calibri" w:hAnsi="Calibri" w:cs="Calibri"/>
          <w:color w:val="FF0000"/>
          <w:sz w:val="22"/>
        </w:rPr>
      </w:pPr>
      <w:bookmarkStart w:id="66" w:name="_GoBack"/>
      <w:bookmarkEnd w:id="66"/>
    </w:p>
    <w:p w14:paraId="298EC2C7" w14:textId="77777777" w:rsidR="007B4CF9" w:rsidRDefault="007B4CF9">
      <w:pPr>
        <w:autoSpaceDE w:val="0"/>
        <w:autoSpaceDN w:val="0"/>
        <w:rPr>
          <w:rFonts w:ascii="Calibri" w:hAnsi="Calibri" w:cs="Calibri"/>
          <w:color w:val="FF0000"/>
          <w:sz w:val="22"/>
          <w:lang w:val="en-US"/>
        </w:rPr>
      </w:pPr>
    </w:p>
    <w:p w14:paraId="64D3040A" w14:textId="77777777" w:rsidR="007B4CF9" w:rsidRDefault="00A239CF">
      <w:pPr>
        <w:pStyle w:val="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D7AFE01"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2E465643"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09317A27"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1E81B95"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Currently, RAN1/2 has not agreed to support overbooking of resources for either single-TB or multiple-TB transmissions. Perhaps we should not make assumption/decision for something that has </w:t>
      </w:r>
      <w:r>
        <w:rPr>
          <w:rFonts w:ascii="Calibri" w:hAnsi="Calibri" w:cs="Calibri"/>
          <w:color w:val="000000" w:themeColor="text1"/>
          <w:sz w:val="22"/>
          <w:szCs w:val="22"/>
        </w:rPr>
        <w:lastRenderedPageBreak/>
        <w:t>not been agreed. In this sense, higher layer trigger resource re-selection for single or multiple-TB cases should be fine (aligning with re-selection trigger due to LBT failure indication for the non-MCSt case).</w:t>
      </w:r>
    </w:p>
    <w:p w14:paraId="70771F95"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038C18"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14223D07"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008BF3E3"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141803BD" w14:textId="77777777" w:rsidR="007B4CF9" w:rsidRDefault="00A239CF">
      <w:pPr>
        <w:pStyle w:val="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r>
              <w:t>InterDigital</w:t>
            </w:r>
          </w:p>
        </w:tc>
        <w:tc>
          <w:tcPr>
            <w:tcW w:w="8076" w:type="dxa"/>
          </w:tcPr>
          <w:p w14:paraId="14BF2709" w14:textId="77777777" w:rsidR="007B4CF9" w:rsidRDefault="00A239CF">
            <w:pPr>
              <w:pStyle w:val="aff3"/>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r>
              <w:t>CableLabs</w:t>
            </w:r>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w:t>
            </w:r>
            <w:r>
              <w:lastRenderedPageBreak/>
              <w:t>resource pool”. Our understanding is that RAN2 sending LS asking RAN1’s opinion on RAN2’s agreement, but RAN can hardy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lastRenderedPageBreak/>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144218A1"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8D86533" w14:textId="77777777" w:rsidR="007B4CF9" w:rsidRDefault="00A239CF">
            <w:pPr>
              <w:pStyle w:val="0Maintext"/>
              <w:spacing w:after="0" w:afterAutospacing="0"/>
              <w:ind w:firstLine="0"/>
              <w:rPr>
                <w:rFonts w:eastAsia="MS Mincho"/>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D37A2BB" w14:textId="77777777"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4533AAEC"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6A310350" w14:textId="77777777" w:rsidR="007B4CF9" w:rsidRDefault="00A239CF">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558FD42" w14:textId="77777777" w:rsidR="007B4CF9" w:rsidRDefault="00A239CF">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284A72A0" w14:textId="77777777"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0CB6BCB8"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aff3"/>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26184C1C"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aff3"/>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8076" w:type="dxa"/>
          </w:tcPr>
          <w:p w14:paraId="19E3FB78"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r>
              <w:t xml:space="preserve">Futurewei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53E0D5BD" w14:textId="77777777"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3"/>
        <w:spacing w:after="0"/>
      </w:pPr>
      <w:r>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5EF8155"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0418CC0"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87570F5"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MS Mincho"/>
                <w:lang w:eastAsia="ja-JP"/>
              </w:rPr>
              <w:lastRenderedPageBreak/>
              <w:t>V</w:t>
            </w:r>
            <w:r>
              <w:rPr>
                <w:rFonts w:eastAsia="MS Mincho"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E4EA4B1" w14:textId="77777777" w:rsidR="007B4CF9" w:rsidRDefault="00A239CF">
      <w:pPr>
        <w:pStyle w:val="aff3"/>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aff3"/>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t>Contribution summary for channel access mechanism</w:t>
      </w:r>
    </w:p>
    <w:p w14:paraId="71DC2392" w14:textId="77777777" w:rsidR="007B4CF9" w:rsidRDefault="00A239CF">
      <w:pPr>
        <w:pStyle w:val="2"/>
        <w:spacing w:after="0"/>
      </w:pPr>
      <w:r>
        <w:t>Regulation aspects (for easy reference)</w:t>
      </w:r>
    </w:p>
    <w:p w14:paraId="254D8DAE" w14:textId="77777777" w:rsidR="007B4CF9" w:rsidRDefault="00A239CF">
      <w:pPr>
        <w:pStyle w:val="aff3"/>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B410695"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67" w:name="_Hlk132635540"/>
      <w:r>
        <w:rPr>
          <w:rFonts w:asciiTheme="minorHAnsi" w:hAnsiTheme="minorHAnsi" w:cstheme="minorHAnsi"/>
          <w:sz w:val="22"/>
          <w:szCs w:val="28"/>
        </w:rPr>
        <w:t>shall be equal to or less than 50</w:t>
      </w:r>
      <w:bookmarkEnd w:id="67"/>
      <w:r>
        <w:rPr>
          <w:rFonts w:asciiTheme="minorHAnsi" w:hAnsiTheme="minorHAnsi" w:cstheme="minorHAnsi"/>
          <w:sz w:val="22"/>
          <w:szCs w:val="28"/>
        </w:rPr>
        <w:t>; and</w:t>
      </w:r>
    </w:p>
    <w:p w14:paraId="1E404C01"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2"/>
        <w:spacing w:after="0"/>
      </w:pPr>
      <w:r>
        <w:t>Type 1 channel access procedures</w:t>
      </w:r>
    </w:p>
    <w:p w14:paraId="47152334"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8" w:name="_Hlk118655623"/>
            <m:r>
              <m:rPr>
                <m:sty m:val="bi"/>
              </m:rPr>
              <w:rPr>
                <w:rFonts w:ascii="Cambria Math"/>
                <w:u w:val="single"/>
              </w:rPr>
              <m:t>m</m:t>
            </m:r>
          </m:e>
          <m:sub>
            <m:r>
              <m:rPr>
                <m:sty m:val="bi"/>
              </m:rPr>
              <w:rPr>
                <w:rFonts w:ascii="Cambria Math"/>
                <w:u w:val="single"/>
              </w:rPr>
              <m:t>p</m:t>
            </m:r>
            <w:bookmarkEnd w:id="68"/>
          </m:sub>
        </m:sSub>
      </m:oMath>
      <w:r>
        <w:rPr>
          <w:rFonts w:asciiTheme="minorHAnsi" w:hAnsiTheme="minorHAnsi" w:cstheme="minorHAnsi"/>
          <w:b/>
          <w:bCs/>
          <w:sz w:val="22"/>
          <w:szCs w:val="28"/>
          <w:u w:val="single"/>
        </w:rPr>
        <w:t xml:space="preserve"> value for S-SSB and PSFCH</w:t>
      </w:r>
    </w:p>
    <w:p w14:paraId="10F4603B"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aff3"/>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Energy detection (ED) threshold setting</w:t>
      </w:r>
    </w:p>
    <w:p w14:paraId="334DE982"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0E76F023"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53B31382"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7F42A1">
      <w:pPr>
        <w:pStyle w:val="aff3"/>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aff3"/>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7F42A1">
      <w:pPr>
        <w:pStyle w:val="aff3"/>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A239CF">
        <w:rPr>
          <w:rFonts w:asciiTheme="minorHAnsi" w:hAnsiTheme="minorHAnsi" w:cstheme="minorHAnsi"/>
          <w:color w:val="000000" w:themeColor="text1"/>
          <w:sz w:val="22"/>
          <w:szCs w:val="22"/>
        </w:rPr>
        <w:t>;</w:t>
      </w:r>
    </w:p>
    <w:p w14:paraId="331DB753" w14:textId="77777777" w:rsidR="007B4CF9" w:rsidRDefault="00A239CF">
      <w:pPr>
        <w:pStyle w:val="aff3"/>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aff3"/>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aff3"/>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aff3"/>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aff3"/>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aff3"/>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aff3"/>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5332D9B9"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60D7796E" w14:textId="77777777"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455A4807" w14:textId="77777777" w:rsidR="007B4CF9" w:rsidRDefault="007B4CF9">
      <w:pPr>
        <w:spacing w:after="0"/>
      </w:pPr>
    </w:p>
    <w:p w14:paraId="338A10EE" w14:textId="77777777" w:rsidR="007B4CF9" w:rsidRDefault="00A239CF">
      <w:pPr>
        <w:pStyle w:val="2"/>
        <w:spacing w:after="0"/>
      </w:pPr>
      <w:r>
        <w:t>Type 2 channel access procedures</w:t>
      </w:r>
    </w:p>
    <w:p w14:paraId="52B852E0"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3CEC208D"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09C890D6" w14:textId="77777777"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6E69052E" w14:textId="77777777"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4DF8B2B1" w14:textId="77777777"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58EC093D" w14:textId="77777777"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aff3"/>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9470F59"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1AB7D2B5" w14:textId="77777777" w:rsidR="007B4CF9" w:rsidRDefault="00A239CF">
      <w:pPr>
        <w:pStyle w:val="aff3"/>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aff3"/>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aff3"/>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6BFD5E78"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073495C2"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0761D978"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aff3"/>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52389A24"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607E3F27"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2"/>
        <w:spacing w:after="0"/>
      </w:pPr>
      <w:r>
        <w:t>Contention window adjustment procedures</w:t>
      </w:r>
    </w:p>
    <w:p w14:paraId="17304EB8"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03850D14"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22535DCF"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aff3"/>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59787B64"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E2280AB" w14:textId="77777777" w:rsidR="007B4CF9" w:rsidRDefault="00A239CF">
      <w:pPr>
        <w:pStyle w:val="aff3"/>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0CAF1C0E"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aff3"/>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237650C7"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037982F0" w14:textId="77777777"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aff3"/>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051D7E0"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lastRenderedPageBreak/>
        <w:t>[9/CATT, GH], [14/IDC], [23/E///] (including BC)</w:t>
      </w:r>
    </w:p>
    <w:p w14:paraId="6C3062D2"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aff3"/>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aff3"/>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aff3"/>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aff3"/>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42ABD6D"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aff3"/>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aff3"/>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aff3"/>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aff3"/>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1A34C9AA" w14:textId="77777777" w:rsidR="007B4CF9" w:rsidRDefault="00A239CF">
      <w:pPr>
        <w:pStyle w:val="aff3"/>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6292CD6" w14:textId="77777777" w:rsidR="007B4CF9" w:rsidRDefault="00A239CF">
      <w:pPr>
        <w:pStyle w:val="aff3"/>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aff3"/>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aff3"/>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074153BA" w14:textId="77777777" w:rsidR="007B4CF9" w:rsidRDefault="00A239CF">
      <w:pPr>
        <w:pStyle w:val="aff3"/>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aff3"/>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aff3"/>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6AEE04"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2934FDCF"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0F9BC92"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4A22574C"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227BD1C8"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68F36BCD"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2"/>
        <w:spacing w:after="0"/>
      </w:pPr>
      <w:r>
        <w:t>CP extension (CPE)</w:t>
      </w:r>
    </w:p>
    <w:p w14:paraId="35C1CA2A"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7F42A1">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7F42A1">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6EBA7B1A"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311982C"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aff3"/>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aff3"/>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9EE49B7"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919B2F4"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19F324AB"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FD2686C"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aff3"/>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2DB165CD"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ECB7E3" w14:textId="77777777" w:rsidR="007B4CF9" w:rsidRDefault="00A239CF">
      <w:pPr>
        <w:pStyle w:val="aff3"/>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FF5E36D"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aff3"/>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88EA9BC" w14:textId="77777777" w:rsidR="007B4CF9" w:rsidRDefault="00A239CF">
      <w:pPr>
        <w:pStyle w:val="aff3"/>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lastRenderedPageBreak/>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2C954000"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aff3"/>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2A03C01E" w14:textId="77777777" w:rsidR="007B4CF9" w:rsidRDefault="00A239CF">
      <w:pPr>
        <w:pStyle w:val="aff3"/>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B88DD68" w14:textId="77777777"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1FC15654"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aff3"/>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aff3"/>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UEs operating in RA mode 2 with full RB allocation, a pseudo-random CP extension may be applied just before the next AGC symbol using the same design principles used for CG </w:t>
      </w:r>
      <w:r>
        <w:rPr>
          <w:rFonts w:asciiTheme="minorHAnsi" w:hAnsiTheme="minorHAnsi" w:cstheme="minorHAnsi"/>
          <w:sz w:val="22"/>
          <w:szCs w:val="28"/>
        </w:rPr>
        <w:lastRenderedPageBreak/>
        <w:t>design in Rel.16 NR-U and whose length may be 1 symbol for 15 kHz SCS and 2 symbols for 30 or 60 kHz SCS (Option 2). Details are FFS.</w:t>
      </w:r>
    </w:p>
    <w:p w14:paraId="152427ED"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aff3"/>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16A7BAD5"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aff3"/>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aff3"/>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1BA57170" w14:textId="77777777" w:rsidR="007B4CF9" w:rsidRDefault="00A239CF">
      <w:pPr>
        <w:pStyle w:val="aff3"/>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34FDA4F6" w14:textId="77777777" w:rsidR="007B4CF9" w:rsidRDefault="00A239CF">
      <w:pPr>
        <w:pStyle w:val="aff3"/>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1AE51F4" w14:textId="77777777"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B4C2CA5"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aff3"/>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aff3"/>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aff3"/>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802C7D2"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w:t>
      </w:r>
      <w:r>
        <w:rPr>
          <w:rFonts w:asciiTheme="minorHAnsi" w:hAnsiTheme="minorHAnsi" w:cstheme="minorHAnsi"/>
          <w:sz w:val="22"/>
          <w:szCs w:val="28"/>
        </w:rPr>
        <w:lastRenderedPageBreak/>
        <w:t>transmission and/or other UE(s) reservation(s), FDMed allocation with other UE reservation(s))</w:t>
      </w:r>
    </w:p>
    <w:p w14:paraId="5DB89E8D" w14:textId="77777777" w:rsidR="007B4CF9" w:rsidRDefault="00A239CF">
      <w:pPr>
        <w:pStyle w:val="aff3"/>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0EA76A35" w14:textId="77777777" w:rsidR="007B4CF9" w:rsidRDefault="00A239CF">
      <w:pPr>
        <w:pStyle w:val="aff3"/>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aff3"/>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aff3"/>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63347367" w14:textId="77777777" w:rsidR="007B4CF9" w:rsidRDefault="007F42A1">
      <w:pPr>
        <w:pStyle w:val="aff3"/>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aff3"/>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2177C57" w14:textId="77777777" w:rsidR="007B4CF9" w:rsidRDefault="007F42A1">
      <w:pPr>
        <w:pStyle w:val="aff3"/>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aff3"/>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5EF6B3B" w14:textId="77777777" w:rsidR="007B4CF9" w:rsidRDefault="007F42A1">
      <w:pPr>
        <w:pStyle w:val="aff3"/>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aff3"/>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aff3"/>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4E170918" w14:textId="77777777" w:rsidR="007B4CF9" w:rsidRDefault="007F42A1">
      <w:pPr>
        <w:pStyle w:val="aff3"/>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D6610B8" w14:textId="77777777" w:rsidR="007B4CF9" w:rsidRDefault="007F42A1">
      <w:pPr>
        <w:pStyle w:val="aff3"/>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aff3"/>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0FBC26F3" w14:textId="77777777" w:rsidR="007B4CF9" w:rsidRDefault="007F42A1">
      <w:pPr>
        <w:pStyle w:val="aff3"/>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2EDFD7" w14:textId="77777777"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14E1159" w14:textId="77777777" w:rsidR="007B4CF9" w:rsidRDefault="007F42A1">
      <w:pPr>
        <w:pStyle w:val="aff3"/>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aff3"/>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aff3"/>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3A37AA98" w14:textId="77777777" w:rsidR="007B4CF9" w:rsidRDefault="00A239CF">
      <w:pPr>
        <w:pStyle w:val="aff3"/>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0498648F" w14:textId="77777777" w:rsidR="007B4CF9" w:rsidRDefault="00A239CF">
      <w:pPr>
        <w:pStyle w:val="aff3"/>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65568588" w14:textId="77777777" w:rsidR="007B4CF9" w:rsidRDefault="00A239CF">
      <w:pPr>
        <w:pStyle w:val="aff3"/>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34DAC77" w14:textId="77777777" w:rsidR="007B4CF9" w:rsidRDefault="00A239CF">
      <w:pPr>
        <w:pStyle w:val="aff3"/>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aff3"/>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aff3"/>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0DEEACD1"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2"/>
        <w:spacing w:after="0"/>
      </w:pPr>
      <w:r>
        <w:t>UE-to-UE COT sharing</w:t>
      </w:r>
    </w:p>
    <w:p w14:paraId="3A391E51"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aff3"/>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118ED340"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3C57096F"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aff3"/>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8AA0F0F"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FFS: whether a responding UE can transmit PSFCH(s) to UE(s) other than the initiator</w:t>
      </w:r>
    </w:p>
    <w:p w14:paraId="3F1097C1"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A9A90C4"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16B09E40"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59AF144F"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aff3"/>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25569EFA"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7115916" w14:textId="77777777"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0C4AD845"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E578D68"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20002EA0"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9" w:name="_Toc118727818"/>
    </w:p>
    <w:bookmarkEnd w:id="69"/>
    <w:p w14:paraId="013CEBCB"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E551597"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75E4E5F"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67F16681"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F12CE11"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942513"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565F16C7"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3F1753F8"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FD2B3B"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aff3"/>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3AD5A387"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0EF35DB" w14:textId="77777777" w:rsidR="007B4CF9" w:rsidRDefault="00A239CF">
      <w:pPr>
        <w:pStyle w:val="aff3"/>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aff3"/>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aff3"/>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6CA56BD"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B6E63E9"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2"/>
        <w:spacing w:after="0"/>
      </w:pPr>
      <w:r>
        <w:t>Multi-channel access</w:t>
      </w:r>
    </w:p>
    <w:p w14:paraId="05844107"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8D6E2B5" w14:textId="77777777" w:rsidR="007B4CF9" w:rsidRDefault="00A239CF">
      <w:pPr>
        <w:pStyle w:val="aff3"/>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aff3"/>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aff3"/>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aff3"/>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aff3"/>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aff3"/>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lastRenderedPageBreak/>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aff3"/>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A177818" w14:textId="77777777" w:rsidR="007B4CF9" w:rsidRDefault="00A239CF">
      <w:pPr>
        <w:pStyle w:val="aff3"/>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0C5FBB58" w14:textId="77777777" w:rsidR="007B4CF9" w:rsidRDefault="00A239CF">
      <w:pPr>
        <w:pStyle w:val="aff3"/>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aff3"/>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aff3"/>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aff3"/>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aff3"/>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aff3"/>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aff3"/>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aff3"/>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125C87CD"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2"/>
        <w:spacing w:after="0"/>
      </w:pPr>
      <w:r>
        <w:t>Multi-consecutive slots transmission (MCSt)</w:t>
      </w:r>
    </w:p>
    <w:p w14:paraId="359B8CBE" w14:textId="77777777" w:rsidR="007B4CF9" w:rsidRDefault="00A239CF">
      <w:pPr>
        <w:pStyle w:val="aff3"/>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2B732247" w14:textId="77777777"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AF6BBAE" w14:textId="77777777"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aff3"/>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aff3"/>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0FC92537" w14:textId="77777777"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2A56215" w14:textId="77777777"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aff3"/>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aff3"/>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3F28E5F" w14:textId="77777777"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aff3"/>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959F4E5" w14:textId="77777777"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aff3"/>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07D3C14D" w14:textId="77777777"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aff3"/>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aff3"/>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009C5E60"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aff3"/>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87ACDB3" w14:textId="77777777" w:rsidR="007B4CF9" w:rsidRDefault="00A239CF">
      <w:pPr>
        <w:pStyle w:val="aff3"/>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MCSt, RAN1 may discuss: (i) in case Option A/C is supported, how should L1 know about the number of consecutive slots for reporting (ii) in case Option B is supported, is up to MAC to </w:t>
      </w:r>
      <w:r>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14:paraId="0245BA85"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48113058"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56788A5E" w14:textId="77777777" w:rsidR="007B4CF9" w:rsidRDefault="00A239CF">
      <w:pPr>
        <w:pStyle w:val="aff3"/>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961264A" w14:textId="77777777" w:rsidR="007B4CF9" w:rsidRDefault="00A239CF">
      <w:pPr>
        <w:pStyle w:val="aff3"/>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aff3"/>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56A08DE3" w14:textId="77777777" w:rsidR="007B4CF9" w:rsidRDefault="00A239CF">
      <w:pPr>
        <w:pStyle w:val="aff3"/>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537ECA32"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421FCB03"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19AC3A6"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9508947"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1AF37B1" w14:textId="77777777" w:rsidR="007B4CF9" w:rsidRDefault="00A239CF">
      <w:pPr>
        <w:pStyle w:val="aff3"/>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aff3"/>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[15/xiaomi]: Type 2A and type 2B channel access is also applicable to the case of multi-slot transmissions from the same UE.</w:t>
      </w:r>
    </w:p>
    <w:p w14:paraId="51C0EEF4" w14:textId="77777777"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D90DB4A"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aff3"/>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7BC4F4E"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aff3"/>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6E7FC93" w14:textId="77777777" w:rsidR="007B4CF9" w:rsidRDefault="00A239CF">
      <w:pPr>
        <w:pStyle w:val="aff3"/>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6E49CB3F" w14:textId="77777777"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bookmarkStart w:id="70" w:name="_Toc115451911"/>
      <w:bookmarkStart w:id="71"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4BE9F56A"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7C873B8" w14:textId="77777777"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bookmarkStart w:id="72"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2"/>
    </w:p>
    <w:p w14:paraId="308EE215"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bookmarkStart w:id="73"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3"/>
    </w:p>
    <w:bookmarkEnd w:id="70"/>
    <w:bookmarkEnd w:id="71"/>
    <w:p w14:paraId="7484089B" w14:textId="77777777"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aff3"/>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0419375"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32C6FA4D" w14:textId="77777777"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TDRA indication for multiple slots</w:t>
      </w:r>
    </w:p>
    <w:p w14:paraId="167D3058" w14:textId="77777777"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61027265" w14:textId="77777777" w:rsidR="007B4CF9" w:rsidRDefault="00A239CF">
      <w:pPr>
        <w:pStyle w:val="aff3"/>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35EB7E49" w14:textId="77777777" w:rsidR="007B4CF9" w:rsidRDefault="00A239CF">
      <w:pPr>
        <w:pStyle w:val="aff3"/>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aff3"/>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65EE6BB3" w14:textId="77777777"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aff3"/>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2"/>
        <w:spacing w:after="0"/>
      </w:pPr>
      <w:r>
        <w:t>Resource allocation enhancements in SL-U</w:t>
      </w:r>
    </w:p>
    <w:p w14:paraId="0FD8A791" w14:textId="77777777" w:rsidR="007B4CF9" w:rsidRDefault="00A239CF">
      <w:pPr>
        <w:pStyle w:val="aff3"/>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aff3"/>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1384D9DB"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aff3"/>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43B9A15A" w14:textId="77777777" w:rsidR="007B4CF9" w:rsidRDefault="00A239CF">
      <w:pPr>
        <w:pStyle w:val="aff3"/>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436FD93B"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aff3"/>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Prioritize / select a resource just after an existing reservation, where the COT initiated from the existing reservation can be shared with the selected resource.</w:t>
      </w:r>
    </w:p>
    <w:p w14:paraId="453234B0" w14:textId="77777777" w:rsidR="007B4CF9" w:rsidRDefault="00A239CF">
      <w:pPr>
        <w:pStyle w:val="aff3"/>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aff3"/>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9B543B9"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F127E18" w14:textId="77777777" w:rsidR="007B4CF9" w:rsidRDefault="00A239CF">
      <w:pPr>
        <w:pStyle w:val="aff3"/>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aff3"/>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5A2ED5B2"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aff3"/>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aff3"/>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aff3"/>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aff3"/>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aff3"/>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aff3"/>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A07661" w14:textId="77777777" w:rsidR="007B4CF9" w:rsidRDefault="00A239CF">
      <w:pPr>
        <w:pStyle w:val="aff3"/>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aff3"/>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aff3"/>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7F42A1">
      <w:pPr>
        <w:pStyle w:val="aff3"/>
        <w:numPr>
          <w:ilvl w:val="0"/>
          <w:numId w:val="49"/>
        </w:numPr>
        <w:tabs>
          <w:tab w:val="left" w:pos="1560"/>
        </w:tabs>
        <w:spacing w:after="0"/>
        <w:ind w:leftChars="0" w:left="1560" w:hanging="1560"/>
      </w:pPr>
      <w:hyperlink r:id="rId25" w:history="1">
        <w:r w:rsidR="00A239CF">
          <w:rPr>
            <w:rStyle w:val="aff1"/>
          </w:rPr>
          <w:t>RP-230077</w:t>
        </w:r>
      </w:hyperlink>
      <w:r w:rsidR="00A239CF">
        <w:rPr>
          <w:rFonts w:ascii="Times New Roman" w:hAnsi="Times New Roman"/>
        </w:rPr>
        <w:tab/>
        <w:t>WID revision: NR sidelink evolution</w:t>
      </w:r>
      <w:r w:rsidR="00A239CF">
        <w:rPr>
          <w:rFonts w:ascii="Times New Roman" w:hAnsi="Times New Roman"/>
        </w:rPr>
        <w:tab/>
      </w:r>
      <w:r w:rsidR="00A239CF">
        <w:rPr>
          <w:rFonts w:ascii="Times New Roman" w:eastAsia="PMingLiU" w:hAnsi="Times New Roman"/>
          <w:lang w:eastAsia="zh-TW"/>
        </w:rPr>
        <w:t>OPPO</w:t>
      </w:r>
    </w:p>
    <w:p w14:paraId="28C93951" w14:textId="77777777" w:rsidR="007B4CF9" w:rsidRDefault="007F42A1">
      <w:pPr>
        <w:pStyle w:val="aff3"/>
        <w:numPr>
          <w:ilvl w:val="0"/>
          <w:numId w:val="49"/>
        </w:numPr>
        <w:tabs>
          <w:tab w:val="left" w:pos="1560"/>
        </w:tabs>
        <w:spacing w:after="0"/>
        <w:ind w:leftChars="0"/>
      </w:pPr>
      <w:hyperlink r:id="rId26" w:history="1">
        <w:r w:rsidR="00A239CF">
          <w:rPr>
            <w:rStyle w:val="aff1"/>
          </w:rPr>
          <w:t>R1-2302289</w:t>
        </w:r>
      </w:hyperlink>
      <w:r w:rsidR="00A239CF">
        <w:tab/>
        <w:t>On Channel Access Mechanism for SL-U</w:t>
      </w:r>
      <w:r w:rsidR="00A239CF">
        <w:tab/>
        <w:t>Nokia, Nokia Shanghai Bell</w:t>
      </w:r>
    </w:p>
    <w:p w14:paraId="4AA89CE9" w14:textId="77777777" w:rsidR="007B4CF9" w:rsidRDefault="007F42A1">
      <w:pPr>
        <w:pStyle w:val="aff3"/>
        <w:numPr>
          <w:ilvl w:val="0"/>
          <w:numId w:val="49"/>
        </w:numPr>
        <w:tabs>
          <w:tab w:val="left" w:pos="1560"/>
        </w:tabs>
        <w:spacing w:after="0"/>
        <w:ind w:leftChars="0"/>
      </w:pPr>
      <w:hyperlink r:id="rId27" w:history="1">
        <w:r w:rsidR="00A239CF">
          <w:rPr>
            <w:rStyle w:val="aff1"/>
          </w:rPr>
          <w:t>R1-2302324</w:t>
        </w:r>
      </w:hyperlink>
      <w:r w:rsidR="00A239CF">
        <w:tab/>
        <w:t>Discussion on channel access mechanism for sidelink on unlicensed spectrum</w:t>
      </w:r>
      <w:r w:rsidR="00A239CF">
        <w:tab/>
        <w:t>FUTUREWEI</w:t>
      </w:r>
    </w:p>
    <w:p w14:paraId="4198713C" w14:textId="77777777" w:rsidR="007B4CF9" w:rsidRDefault="007F42A1">
      <w:pPr>
        <w:pStyle w:val="aff3"/>
        <w:numPr>
          <w:ilvl w:val="0"/>
          <w:numId w:val="49"/>
        </w:numPr>
        <w:tabs>
          <w:tab w:val="left" w:pos="1560"/>
        </w:tabs>
        <w:spacing w:after="0"/>
        <w:ind w:leftChars="0"/>
      </w:pPr>
      <w:hyperlink r:id="rId28" w:history="1">
        <w:r w:rsidR="00A239CF">
          <w:rPr>
            <w:rStyle w:val="aff1"/>
          </w:rPr>
          <w:t>R1-2302353</w:t>
        </w:r>
      </w:hyperlink>
      <w:r w:rsidR="00A239CF">
        <w:tab/>
        <w:t>Channel access mechanism and resource allocation for sidelink operation over unlicensed spectrum</w:t>
      </w:r>
      <w:r w:rsidR="00A239CF">
        <w:tab/>
        <w:t>Huawei, HiSilicon</w:t>
      </w:r>
    </w:p>
    <w:p w14:paraId="103CD56E" w14:textId="77777777" w:rsidR="007B4CF9" w:rsidRDefault="007F42A1">
      <w:pPr>
        <w:pStyle w:val="aff3"/>
        <w:numPr>
          <w:ilvl w:val="0"/>
          <w:numId w:val="49"/>
        </w:numPr>
        <w:tabs>
          <w:tab w:val="left" w:pos="1560"/>
        </w:tabs>
        <w:spacing w:after="0"/>
        <w:ind w:leftChars="0"/>
      </w:pPr>
      <w:hyperlink r:id="rId29" w:history="1">
        <w:r w:rsidR="00A239CF">
          <w:rPr>
            <w:rStyle w:val="aff1"/>
          </w:rPr>
          <w:t>R1-2302486</w:t>
        </w:r>
      </w:hyperlink>
      <w:r w:rsidR="00A239CF">
        <w:tab/>
        <w:t>Channel access mechanism for sidelink on unlicensed spectrum</w:t>
      </w:r>
      <w:r w:rsidR="00A239CF">
        <w:tab/>
        <w:t>vivo</w:t>
      </w:r>
    </w:p>
    <w:p w14:paraId="08D48D25" w14:textId="77777777" w:rsidR="007B4CF9" w:rsidRDefault="007F42A1">
      <w:pPr>
        <w:pStyle w:val="aff3"/>
        <w:numPr>
          <w:ilvl w:val="0"/>
          <w:numId w:val="49"/>
        </w:numPr>
        <w:tabs>
          <w:tab w:val="left" w:pos="1560"/>
        </w:tabs>
        <w:spacing w:after="0"/>
        <w:ind w:leftChars="0"/>
      </w:pPr>
      <w:hyperlink r:id="rId30" w:history="1">
        <w:r w:rsidR="00A239CF">
          <w:rPr>
            <w:rStyle w:val="aff1"/>
          </w:rPr>
          <w:t>R1-2302519</w:t>
        </w:r>
      </w:hyperlink>
      <w:r w:rsidR="00A239CF">
        <w:tab/>
        <w:t>Sidelink channel access mechanisms</w:t>
      </w:r>
      <w:r w:rsidR="00A239CF">
        <w:tab/>
        <w:t>National Spectrum Consortium</w:t>
      </w:r>
    </w:p>
    <w:p w14:paraId="5D37700C" w14:textId="77777777" w:rsidR="007B4CF9" w:rsidRDefault="007F42A1">
      <w:pPr>
        <w:pStyle w:val="aff3"/>
        <w:numPr>
          <w:ilvl w:val="0"/>
          <w:numId w:val="49"/>
        </w:numPr>
        <w:tabs>
          <w:tab w:val="left" w:pos="1560"/>
        </w:tabs>
        <w:spacing w:after="0"/>
        <w:ind w:leftChars="0"/>
      </w:pPr>
      <w:hyperlink r:id="rId31" w:history="1">
        <w:r w:rsidR="00A239CF">
          <w:rPr>
            <w:rStyle w:val="aff1"/>
          </w:rPr>
          <w:t>R1-2302549</w:t>
        </w:r>
      </w:hyperlink>
      <w:r w:rsidR="00A239CF">
        <w:tab/>
        <w:t>On channel access mechanism and resource allocation for SL-U</w:t>
      </w:r>
      <w:r w:rsidR="00A239CF">
        <w:tab/>
        <w:t>OPPO</w:t>
      </w:r>
    </w:p>
    <w:p w14:paraId="32D271A0" w14:textId="77777777" w:rsidR="007B4CF9" w:rsidRDefault="007F42A1">
      <w:pPr>
        <w:pStyle w:val="aff3"/>
        <w:numPr>
          <w:ilvl w:val="0"/>
          <w:numId w:val="49"/>
        </w:numPr>
        <w:tabs>
          <w:tab w:val="clear" w:pos="420"/>
          <w:tab w:val="left" w:pos="426"/>
          <w:tab w:val="left" w:pos="1560"/>
        </w:tabs>
        <w:spacing w:after="0"/>
        <w:ind w:leftChars="0" w:left="1560" w:hanging="1560"/>
      </w:pPr>
      <w:hyperlink r:id="rId32" w:history="1">
        <w:r w:rsidR="00A239CF">
          <w:rPr>
            <w:rStyle w:val="aff1"/>
          </w:rPr>
          <w:t>R1-2302601</w:t>
        </w:r>
      </w:hyperlink>
      <w:r w:rsidR="00A239CF">
        <w:tab/>
        <w:t>Discussion on channel access mechanism for sidelink on unlicensed spectrum</w:t>
      </w:r>
      <w:r w:rsidR="00A239CF">
        <w:tab/>
        <w:t>Spreadtrum Communications</w:t>
      </w:r>
    </w:p>
    <w:p w14:paraId="4E5DC4DE" w14:textId="77777777" w:rsidR="007B4CF9" w:rsidRDefault="007F42A1">
      <w:pPr>
        <w:pStyle w:val="aff3"/>
        <w:numPr>
          <w:ilvl w:val="0"/>
          <w:numId w:val="49"/>
        </w:numPr>
        <w:tabs>
          <w:tab w:val="left" w:pos="1560"/>
        </w:tabs>
        <w:spacing w:after="0"/>
        <w:ind w:leftChars="0"/>
      </w:pPr>
      <w:hyperlink r:id="rId33" w:history="1">
        <w:r w:rsidR="00A239CF">
          <w:rPr>
            <w:rStyle w:val="aff1"/>
          </w:rPr>
          <w:t>R1-2302704</w:t>
        </w:r>
      </w:hyperlink>
      <w:r w:rsidR="00A239CF">
        <w:tab/>
        <w:t>Discussion on channel access mechanism for sidelink on unlicensed spectrum</w:t>
      </w:r>
      <w:r w:rsidR="00A239CF">
        <w:tab/>
        <w:t>CATT, GOHIGH</w:t>
      </w:r>
    </w:p>
    <w:p w14:paraId="7E5645E5" w14:textId="77777777" w:rsidR="007B4CF9" w:rsidRDefault="007F42A1">
      <w:pPr>
        <w:pStyle w:val="aff3"/>
        <w:numPr>
          <w:ilvl w:val="0"/>
          <w:numId w:val="49"/>
        </w:numPr>
        <w:tabs>
          <w:tab w:val="left" w:pos="1560"/>
        </w:tabs>
        <w:spacing w:after="0"/>
        <w:ind w:leftChars="0"/>
      </w:pPr>
      <w:hyperlink r:id="rId34" w:history="1">
        <w:r w:rsidR="00A239CF">
          <w:rPr>
            <w:rStyle w:val="aff1"/>
          </w:rPr>
          <w:t>R1-2302797</w:t>
        </w:r>
      </w:hyperlink>
      <w:r w:rsidR="00A239CF">
        <w:tab/>
        <w:t>On the Channel Access Mechanisms for SL Operating in Unlicensed Spectrum</w:t>
      </w:r>
      <w:r w:rsidR="00A239CF">
        <w:tab/>
        <w:t>Intel Corporation</w:t>
      </w:r>
    </w:p>
    <w:p w14:paraId="4EC46CCF" w14:textId="77777777" w:rsidR="007B4CF9" w:rsidRDefault="007F42A1">
      <w:pPr>
        <w:pStyle w:val="aff3"/>
        <w:numPr>
          <w:ilvl w:val="0"/>
          <w:numId w:val="49"/>
        </w:numPr>
        <w:tabs>
          <w:tab w:val="left" w:pos="1560"/>
        </w:tabs>
        <w:spacing w:after="0"/>
        <w:ind w:leftChars="0"/>
      </w:pPr>
      <w:hyperlink r:id="rId35" w:history="1">
        <w:r w:rsidR="00A239CF">
          <w:rPr>
            <w:rStyle w:val="aff1"/>
          </w:rPr>
          <w:t>R1-2302847</w:t>
        </w:r>
      </w:hyperlink>
      <w:r w:rsidR="00A239CF">
        <w:tab/>
        <w:t>Discussion on channel access mechanism for SL-unlicensed</w:t>
      </w:r>
      <w:r w:rsidR="00A239CF">
        <w:tab/>
        <w:t>Sony</w:t>
      </w:r>
    </w:p>
    <w:p w14:paraId="608F1C89" w14:textId="77777777" w:rsidR="007B4CF9" w:rsidRDefault="007F42A1">
      <w:pPr>
        <w:pStyle w:val="aff3"/>
        <w:numPr>
          <w:ilvl w:val="0"/>
          <w:numId w:val="49"/>
        </w:numPr>
        <w:tabs>
          <w:tab w:val="left" w:pos="1560"/>
        </w:tabs>
        <w:spacing w:after="0"/>
        <w:ind w:leftChars="0"/>
      </w:pPr>
      <w:hyperlink r:id="rId36" w:history="1">
        <w:r w:rsidR="00A239CF">
          <w:rPr>
            <w:rStyle w:val="aff1"/>
          </w:rPr>
          <w:t>R1-2302911</w:t>
        </w:r>
      </w:hyperlink>
      <w:r w:rsidR="00A239CF">
        <w:tab/>
        <w:t>Discussion on channel access mechanism for SL-U</w:t>
      </w:r>
      <w:r w:rsidR="00A239CF">
        <w:tab/>
        <w:t>Fujitsu</w:t>
      </w:r>
    </w:p>
    <w:p w14:paraId="6D469DB7" w14:textId="77777777" w:rsidR="007B4CF9" w:rsidRDefault="007F42A1">
      <w:pPr>
        <w:pStyle w:val="aff3"/>
        <w:numPr>
          <w:ilvl w:val="0"/>
          <w:numId w:val="49"/>
        </w:numPr>
        <w:tabs>
          <w:tab w:val="left" w:pos="1560"/>
        </w:tabs>
        <w:spacing w:after="0"/>
        <w:ind w:leftChars="0"/>
      </w:pPr>
      <w:hyperlink r:id="rId37" w:history="1">
        <w:r w:rsidR="00A239CF">
          <w:rPr>
            <w:rStyle w:val="aff1"/>
          </w:rPr>
          <w:t>R1-2302922</w:t>
        </w:r>
      </w:hyperlink>
      <w:r w:rsidR="00A239CF">
        <w:tab/>
        <w:t>Discussion on channel access mechanism for sidelink on unlicensed spectrum</w:t>
      </w:r>
      <w:r w:rsidR="00A239CF">
        <w:tab/>
        <w:t>LG Electronics</w:t>
      </w:r>
    </w:p>
    <w:p w14:paraId="491D6F8A" w14:textId="77777777" w:rsidR="007B4CF9" w:rsidRDefault="007F42A1">
      <w:pPr>
        <w:pStyle w:val="aff3"/>
        <w:numPr>
          <w:ilvl w:val="0"/>
          <w:numId w:val="49"/>
        </w:numPr>
        <w:tabs>
          <w:tab w:val="left" w:pos="1560"/>
        </w:tabs>
        <w:spacing w:after="0"/>
        <w:ind w:leftChars="0"/>
      </w:pPr>
      <w:hyperlink r:id="rId38" w:history="1">
        <w:r w:rsidR="00A239CF">
          <w:rPr>
            <w:rStyle w:val="aff1"/>
          </w:rPr>
          <w:t>R1-2302951</w:t>
        </w:r>
      </w:hyperlink>
      <w:r w:rsidR="00A239CF">
        <w:tab/>
        <w:t>Sidelink channel access on unlicensed spectrum</w:t>
      </w:r>
      <w:r w:rsidR="00A239CF">
        <w:tab/>
        <w:t>InterDigital, Inc.</w:t>
      </w:r>
    </w:p>
    <w:p w14:paraId="094CD6EE" w14:textId="77777777" w:rsidR="007B4CF9" w:rsidRDefault="007F42A1">
      <w:pPr>
        <w:pStyle w:val="aff3"/>
        <w:numPr>
          <w:ilvl w:val="0"/>
          <w:numId w:val="49"/>
        </w:numPr>
        <w:tabs>
          <w:tab w:val="left" w:pos="1560"/>
        </w:tabs>
        <w:spacing w:after="0"/>
        <w:ind w:leftChars="0"/>
      </w:pPr>
      <w:hyperlink r:id="rId39" w:history="1">
        <w:r w:rsidR="00A239CF">
          <w:rPr>
            <w:rStyle w:val="aff1"/>
          </w:rPr>
          <w:t>R1-2302984</w:t>
        </w:r>
      </w:hyperlink>
      <w:r w:rsidR="00A239CF">
        <w:tab/>
        <w:t>Discussion on channel access mechanism for sidelink-unlicensed</w:t>
      </w:r>
      <w:r w:rsidR="00A239CF">
        <w:tab/>
        <w:t>xiaomi</w:t>
      </w:r>
    </w:p>
    <w:p w14:paraId="63DE1B1C" w14:textId="77777777" w:rsidR="007B4CF9" w:rsidRDefault="007F42A1">
      <w:pPr>
        <w:pStyle w:val="aff3"/>
        <w:numPr>
          <w:ilvl w:val="0"/>
          <w:numId w:val="49"/>
        </w:numPr>
        <w:tabs>
          <w:tab w:val="left" w:pos="1560"/>
        </w:tabs>
        <w:spacing w:after="0"/>
        <w:ind w:leftChars="0"/>
      </w:pPr>
      <w:hyperlink r:id="rId40" w:history="1">
        <w:r w:rsidR="00A239CF">
          <w:rPr>
            <w:rStyle w:val="aff1"/>
          </w:rPr>
          <w:t>R1-2303002</w:t>
        </w:r>
      </w:hyperlink>
      <w:r w:rsidR="00A239CF">
        <w:tab/>
        <w:t>SL-U Channel Access Mechanism Clarifications</w:t>
      </w:r>
      <w:r w:rsidR="00A239CF">
        <w:tab/>
        <w:t>CableLabs</w:t>
      </w:r>
    </w:p>
    <w:p w14:paraId="5AC2F948" w14:textId="77777777" w:rsidR="007B4CF9" w:rsidRDefault="007F42A1">
      <w:pPr>
        <w:pStyle w:val="aff3"/>
        <w:numPr>
          <w:ilvl w:val="0"/>
          <w:numId w:val="49"/>
        </w:numPr>
        <w:tabs>
          <w:tab w:val="left" w:pos="1560"/>
        </w:tabs>
        <w:spacing w:after="0"/>
        <w:ind w:leftChars="0"/>
      </w:pPr>
      <w:hyperlink r:id="rId41" w:history="1">
        <w:r w:rsidR="00A239CF">
          <w:rPr>
            <w:rStyle w:val="aff1"/>
          </w:rPr>
          <w:t>R1-2303129</w:t>
        </w:r>
      </w:hyperlink>
      <w:r w:rsidR="00A239CF">
        <w:tab/>
        <w:t>On channel access mechanism for sidelink on FR1 unlicensed spectrum</w:t>
      </w:r>
      <w:r w:rsidR="00A239CF">
        <w:tab/>
        <w:t>Samsung</w:t>
      </w:r>
    </w:p>
    <w:p w14:paraId="04E21F85" w14:textId="77777777" w:rsidR="007B4CF9" w:rsidRDefault="007F42A1">
      <w:pPr>
        <w:pStyle w:val="aff3"/>
        <w:numPr>
          <w:ilvl w:val="0"/>
          <w:numId w:val="49"/>
        </w:numPr>
        <w:tabs>
          <w:tab w:val="left" w:pos="1560"/>
        </w:tabs>
        <w:spacing w:after="0"/>
        <w:ind w:leftChars="0"/>
      </w:pPr>
      <w:hyperlink r:id="rId42" w:history="1">
        <w:r w:rsidR="00A239CF">
          <w:rPr>
            <w:rStyle w:val="aff1"/>
          </w:rPr>
          <w:t>R1-2303168</w:t>
        </w:r>
      </w:hyperlink>
      <w:r w:rsidR="00A239CF">
        <w:tab/>
        <w:t>Sidelink channel access on unlicensed spectrum</w:t>
      </w:r>
      <w:r w:rsidR="00A239CF">
        <w:tab/>
        <w:t>Panasonic</w:t>
      </w:r>
    </w:p>
    <w:p w14:paraId="71DFD50E" w14:textId="77777777" w:rsidR="007B4CF9" w:rsidRDefault="007F42A1">
      <w:pPr>
        <w:pStyle w:val="aff3"/>
        <w:numPr>
          <w:ilvl w:val="0"/>
          <w:numId w:val="49"/>
        </w:numPr>
        <w:tabs>
          <w:tab w:val="left" w:pos="1560"/>
        </w:tabs>
        <w:spacing w:after="0"/>
        <w:ind w:leftChars="0"/>
      </w:pPr>
      <w:hyperlink r:id="rId43" w:history="1">
        <w:r w:rsidR="00A239CF">
          <w:rPr>
            <w:rStyle w:val="aff1"/>
          </w:rPr>
          <w:t>R1-2303189</w:t>
        </w:r>
      </w:hyperlink>
      <w:r w:rsidR="00A239CF">
        <w:tab/>
        <w:t>Considerations on channel access mechanism of SL-U</w:t>
      </w:r>
      <w:r w:rsidR="00A239CF">
        <w:tab/>
        <w:t>CAICT</w:t>
      </w:r>
    </w:p>
    <w:p w14:paraId="32FD6C94" w14:textId="77777777" w:rsidR="007B4CF9" w:rsidRDefault="007F42A1">
      <w:pPr>
        <w:pStyle w:val="aff3"/>
        <w:numPr>
          <w:ilvl w:val="0"/>
          <w:numId w:val="49"/>
        </w:numPr>
        <w:tabs>
          <w:tab w:val="left" w:pos="1560"/>
        </w:tabs>
        <w:spacing w:after="0"/>
        <w:ind w:leftChars="0"/>
      </w:pPr>
      <w:hyperlink r:id="rId44" w:history="1">
        <w:r w:rsidR="00A239CF">
          <w:rPr>
            <w:rStyle w:val="aff1"/>
          </w:rPr>
          <w:t>R1-2303198</w:t>
        </w:r>
      </w:hyperlink>
      <w:r w:rsidR="00A239CF">
        <w:tab/>
        <w:t>Discussion on channel access mechanism for sidelink on unlicensed spectrum</w:t>
      </w:r>
      <w:r w:rsidR="00A239CF">
        <w:tab/>
        <w:t>ETRI</w:t>
      </w:r>
    </w:p>
    <w:p w14:paraId="3F3B3239" w14:textId="77777777" w:rsidR="007B4CF9" w:rsidRDefault="007F42A1">
      <w:pPr>
        <w:pStyle w:val="aff3"/>
        <w:numPr>
          <w:ilvl w:val="0"/>
          <w:numId w:val="49"/>
        </w:numPr>
        <w:tabs>
          <w:tab w:val="left" w:pos="1560"/>
        </w:tabs>
        <w:spacing w:after="0"/>
        <w:ind w:leftChars="0"/>
      </w:pPr>
      <w:hyperlink r:id="rId45" w:history="1">
        <w:r w:rsidR="00A239CF">
          <w:rPr>
            <w:rStyle w:val="aff1"/>
          </w:rPr>
          <w:t>R1-2303235</w:t>
        </w:r>
      </w:hyperlink>
      <w:r w:rsidR="00A239CF">
        <w:tab/>
        <w:t>Discussion on channel access mechanism for sidelink on unlicensed spectrum</w:t>
      </w:r>
      <w:r w:rsidR="00A239CF">
        <w:tab/>
        <w:t>CMCC</w:t>
      </w:r>
    </w:p>
    <w:p w14:paraId="5D0280FC" w14:textId="77777777" w:rsidR="007B4CF9" w:rsidRDefault="007F42A1">
      <w:pPr>
        <w:pStyle w:val="aff3"/>
        <w:numPr>
          <w:ilvl w:val="0"/>
          <w:numId w:val="49"/>
        </w:numPr>
        <w:tabs>
          <w:tab w:val="left" w:pos="1560"/>
        </w:tabs>
        <w:spacing w:after="0"/>
        <w:ind w:leftChars="0"/>
      </w:pPr>
      <w:hyperlink r:id="rId46" w:history="1">
        <w:r w:rsidR="00A239CF">
          <w:rPr>
            <w:rStyle w:val="aff1"/>
          </w:rPr>
          <w:t>R1-2303313</w:t>
        </w:r>
      </w:hyperlink>
      <w:r w:rsidR="00A239CF">
        <w:tab/>
        <w:t>Channel access mechanism for sidelink on FR1 unlicensed spectrum</w:t>
      </w:r>
      <w:r w:rsidR="00A239CF">
        <w:tab/>
        <w:t>Lenovo</w:t>
      </w:r>
    </w:p>
    <w:p w14:paraId="441B19F0" w14:textId="77777777" w:rsidR="007B4CF9" w:rsidRDefault="007F42A1">
      <w:pPr>
        <w:pStyle w:val="aff3"/>
        <w:numPr>
          <w:ilvl w:val="0"/>
          <w:numId w:val="49"/>
        </w:numPr>
        <w:tabs>
          <w:tab w:val="left" w:pos="1560"/>
        </w:tabs>
        <w:spacing w:after="0"/>
        <w:ind w:leftChars="0"/>
      </w:pPr>
      <w:hyperlink r:id="rId47" w:history="1">
        <w:r w:rsidR="00A239CF">
          <w:rPr>
            <w:rStyle w:val="aff1"/>
          </w:rPr>
          <w:t>R1-2303323</w:t>
        </w:r>
      </w:hyperlink>
      <w:r w:rsidR="00A239CF">
        <w:tab/>
        <w:t>Channel access mechanism for SL-U</w:t>
      </w:r>
      <w:r w:rsidR="00A239CF">
        <w:tab/>
        <w:t>Ericsson</w:t>
      </w:r>
    </w:p>
    <w:p w14:paraId="5EBEF696" w14:textId="77777777" w:rsidR="007B4CF9" w:rsidRDefault="007F42A1">
      <w:pPr>
        <w:pStyle w:val="aff3"/>
        <w:numPr>
          <w:ilvl w:val="0"/>
          <w:numId w:val="49"/>
        </w:numPr>
        <w:tabs>
          <w:tab w:val="left" w:pos="1560"/>
        </w:tabs>
        <w:spacing w:after="0"/>
        <w:ind w:leftChars="0"/>
      </w:pPr>
      <w:hyperlink r:id="rId48" w:history="1">
        <w:r w:rsidR="00A239CF">
          <w:rPr>
            <w:rStyle w:val="aff1"/>
          </w:rPr>
          <w:t>R1-2303367</w:t>
        </w:r>
      </w:hyperlink>
      <w:r w:rsidR="00A239CF">
        <w:tab/>
        <w:t>Discussion on channel access mechanism</w:t>
      </w:r>
      <w:r w:rsidR="00A239CF">
        <w:tab/>
        <w:t>MediaTek Inc.</w:t>
      </w:r>
    </w:p>
    <w:p w14:paraId="5F06AFA2" w14:textId="77777777" w:rsidR="007B4CF9" w:rsidRDefault="007F42A1">
      <w:pPr>
        <w:pStyle w:val="aff3"/>
        <w:numPr>
          <w:ilvl w:val="0"/>
          <w:numId w:val="49"/>
        </w:numPr>
        <w:tabs>
          <w:tab w:val="left" w:pos="1560"/>
        </w:tabs>
        <w:spacing w:after="0"/>
        <w:ind w:leftChars="0"/>
      </w:pPr>
      <w:hyperlink r:id="rId49" w:history="1">
        <w:r w:rsidR="00A239CF">
          <w:rPr>
            <w:rStyle w:val="aff1"/>
          </w:rPr>
          <w:t>R1-2303374</w:t>
        </w:r>
      </w:hyperlink>
      <w:r w:rsidR="00A239CF">
        <w:tab/>
        <w:t>Discussion of channel access mechanism for sidelink in unlicensed spectrum</w:t>
      </w:r>
      <w:r w:rsidR="00A239CF">
        <w:tab/>
        <w:t>Transsion Holdings</w:t>
      </w:r>
    </w:p>
    <w:p w14:paraId="1E8CBD35" w14:textId="77777777" w:rsidR="007B4CF9" w:rsidRDefault="007F42A1">
      <w:pPr>
        <w:pStyle w:val="aff3"/>
        <w:numPr>
          <w:ilvl w:val="0"/>
          <w:numId w:val="49"/>
        </w:numPr>
        <w:tabs>
          <w:tab w:val="left" w:pos="1560"/>
        </w:tabs>
        <w:spacing w:after="0"/>
        <w:ind w:leftChars="0"/>
      </w:pPr>
      <w:hyperlink r:id="rId50" w:history="1">
        <w:r w:rsidR="00A239CF">
          <w:rPr>
            <w:rStyle w:val="aff1"/>
          </w:rPr>
          <w:t>R1-2303400</w:t>
        </w:r>
      </w:hyperlink>
      <w:r w:rsidR="00A239CF">
        <w:tab/>
        <w:t>Discussion on channel access mechanism for SL-U</w:t>
      </w:r>
      <w:r w:rsidR="00A239CF">
        <w:tab/>
        <w:t>ZTE, Sanechips</w:t>
      </w:r>
    </w:p>
    <w:p w14:paraId="18436E8D" w14:textId="77777777" w:rsidR="007B4CF9" w:rsidRDefault="007F42A1">
      <w:pPr>
        <w:pStyle w:val="aff3"/>
        <w:numPr>
          <w:ilvl w:val="0"/>
          <w:numId w:val="49"/>
        </w:numPr>
        <w:tabs>
          <w:tab w:val="left" w:pos="1560"/>
        </w:tabs>
        <w:spacing w:after="0"/>
        <w:ind w:leftChars="0"/>
      </w:pPr>
      <w:hyperlink r:id="rId51" w:history="1">
        <w:r w:rsidR="00A239CF">
          <w:rPr>
            <w:rStyle w:val="aff1"/>
          </w:rPr>
          <w:t>R1-2303484</w:t>
        </w:r>
      </w:hyperlink>
      <w:r w:rsidR="00A239CF">
        <w:tab/>
        <w:t>Discussion on channel access mechanism for sidelink on FR1 unlicensed spectrum</w:t>
      </w:r>
      <w:r w:rsidR="00A239CF">
        <w:tab/>
        <w:t>Apple</w:t>
      </w:r>
    </w:p>
    <w:p w14:paraId="6DF4D7F5" w14:textId="77777777" w:rsidR="007B4CF9" w:rsidRDefault="007F42A1">
      <w:pPr>
        <w:pStyle w:val="aff3"/>
        <w:numPr>
          <w:ilvl w:val="0"/>
          <w:numId w:val="49"/>
        </w:numPr>
        <w:tabs>
          <w:tab w:val="left" w:pos="1560"/>
        </w:tabs>
        <w:spacing w:after="0"/>
        <w:ind w:leftChars="0"/>
      </w:pPr>
      <w:hyperlink r:id="rId52" w:history="1">
        <w:r w:rsidR="00A239CF">
          <w:rPr>
            <w:rStyle w:val="aff1"/>
          </w:rPr>
          <w:t>R1-2303521</w:t>
        </w:r>
      </w:hyperlink>
      <w:r w:rsidR="00A239CF">
        <w:tab/>
        <w:t>Discussion on Channel Access Mechanisms</w:t>
      </w:r>
      <w:r w:rsidR="00A239CF">
        <w:tab/>
        <w:t>Johns Hopkins University APL</w:t>
      </w:r>
    </w:p>
    <w:p w14:paraId="650DCFCE" w14:textId="77777777" w:rsidR="007B4CF9" w:rsidRDefault="007F42A1">
      <w:pPr>
        <w:pStyle w:val="aff3"/>
        <w:numPr>
          <w:ilvl w:val="0"/>
          <w:numId w:val="49"/>
        </w:numPr>
        <w:tabs>
          <w:tab w:val="left" w:pos="1560"/>
        </w:tabs>
        <w:spacing w:after="0"/>
        <w:ind w:leftChars="0"/>
      </w:pPr>
      <w:hyperlink r:id="rId53" w:history="1">
        <w:r w:rsidR="00A239CF">
          <w:rPr>
            <w:rStyle w:val="aff1"/>
          </w:rPr>
          <w:t>R1-2303535</w:t>
        </w:r>
      </w:hyperlink>
      <w:r w:rsidR="00A239CF">
        <w:tab/>
        <w:t>NR Sidelink Unlicensed Channel Access Mechanisms</w:t>
      </w:r>
      <w:r w:rsidR="00A239CF">
        <w:tab/>
      </w:r>
      <w:bookmarkStart w:id="74" w:name="_Hlk132305463"/>
      <w:r w:rsidR="00A239CF">
        <w:t xml:space="preserve">Fraunhofer </w:t>
      </w:r>
      <w:bookmarkEnd w:id="74"/>
      <w:r w:rsidR="00A239CF">
        <w:t>HHI, Fraunhofer IIS</w:t>
      </w:r>
    </w:p>
    <w:p w14:paraId="5DEA1123" w14:textId="77777777" w:rsidR="007B4CF9" w:rsidRDefault="007F42A1">
      <w:pPr>
        <w:pStyle w:val="aff3"/>
        <w:numPr>
          <w:ilvl w:val="0"/>
          <w:numId w:val="49"/>
        </w:numPr>
        <w:tabs>
          <w:tab w:val="left" w:pos="1560"/>
        </w:tabs>
        <w:spacing w:after="0"/>
        <w:ind w:leftChars="0"/>
      </w:pPr>
      <w:hyperlink r:id="rId54" w:history="1">
        <w:r w:rsidR="00A239CF">
          <w:rPr>
            <w:rStyle w:val="aff1"/>
          </w:rPr>
          <w:t>R1-2303591</w:t>
        </w:r>
      </w:hyperlink>
      <w:r w:rsidR="00A239CF">
        <w:tab/>
        <w:t>Channel Access Mechanism for Sidelink on Unlicensed Spectrum</w:t>
      </w:r>
      <w:r w:rsidR="00A239CF">
        <w:tab/>
        <w:t>Qualcomm Incorporated</w:t>
      </w:r>
    </w:p>
    <w:p w14:paraId="77A05CDA" w14:textId="77777777" w:rsidR="007B4CF9" w:rsidRDefault="007F42A1">
      <w:pPr>
        <w:pStyle w:val="aff3"/>
        <w:numPr>
          <w:ilvl w:val="0"/>
          <w:numId w:val="49"/>
        </w:numPr>
        <w:tabs>
          <w:tab w:val="left" w:pos="1560"/>
        </w:tabs>
        <w:spacing w:after="0"/>
        <w:ind w:leftChars="0"/>
      </w:pPr>
      <w:hyperlink r:id="rId55" w:history="1">
        <w:r w:rsidR="00A239CF">
          <w:rPr>
            <w:rStyle w:val="aff1"/>
          </w:rPr>
          <w:t>R1-2303686</w:t>
        </w:r>
      </w:hyperlink>
      <w:r w:rsidR="00A239CF">
        <w:tab/>
        <w:t>Channel Access of Sidelink on Unlicensed Spectrum</w:t>
      </w:r>
      <w:r w:rsidR="00A239CF">
        <w:tab/>
        <w:t>NEC</w:t>
      </w:r>
    </w:p>
    <w:p w14:paraId="5E172209" w14:textId="77777777" w:rsidR="007B4CF9" w:rsidRDefault="007F42A1">
      <w:pPr>
        <w:pStyle w:val="aff3"/>
        <w:numPr>
          <w:ilvl w:val="0"/>
          <w:numId w:val="49"/>
        </w:numPr>
        <w:tabs>
          <w:tab w:val="left" w:pos="1560"/>
        </w:tabs>
        <w:spacing w:after="0"/>
        <w:ind w:leftChars="0"/>
      </w:pPr>
      <w:hyperlink r:id="rId56" w:history="1">
        <w:r w:rsidR="00A239CF">
          <w:rPr>
            <w:rStyle w:val="aff1"/>
          </w:rPr>
          <w:t>R1-2303713</w:t>
        </w:r>
      </w:hyperlink>
      <w:r w:rsidR="00A239CF">
        <w:tab/>
        <w:t>Discussion on channel access mechanism in SL-U</w:t>
      </w:r>
      <w:r w:rsidR="00A239CF">
        <w:tab/>
        <w:t>NTT DOCOMO, INC.</w:t>
      </w:r>
    </w:p>
    <w:p w14:paraId="3881A370" w14:textId="77777777" w:rsidR="007B4CF9" w:rsidRDefault="007F42A1">
      <w:pPr>
        <w:pStyle w:val="aff3"/>
        <w:numPr>
          <w:ilvl w:val="0"/>
          <w:numId w:val="49"/>
        </w:numPr>
        <w:tabs>
          <w:tab w:val="left" w:pos="1560"/>
        </w:tabs>
        <w:spacing w:after="0"/>
        <w:ind w:leftChars="0"/>
      </w:pPr>
      <w:hyperlink r:id="rId57" w:history="1">
        <w:r w:rsidR="00A239CF">
          <w:rPr>
            <w:rStyle w:val="aff1"/>
          </w:rPr>
          <w:t>R1-2303768</w:t>
        </w:r>
      </w:hyperlink>
      <w:r w:rsidR="00A239CF">
        <w:tab/>
        <w:t>Discussion on channel access mechanism for NR sidelink evolution</w:t>
      </w:r>
      <w:r w:rsidR="00A239CF">
        <w:tab/>
        <w:t>Sharp</w:t>
      </w:r>
    </w:p>
    <w:p w14:paraId="6067D64E" w14:textId="77777777" w:rsidR="007B4CF9" w:rsidRDefault="007F42A1">
      <w:pPr>
        <w:pStyle w:val="aff3"/>
        <w:numPr>
          <w:ilvl w:val="0"/>
          <w:numId w:val="49"/>
        </w:numPr>
        <w:tabs>
          <w:tab w:val="left" w:pos="1560"/>
        </w:tabs>
        <w:spacing w:after="0"/>
        <w:ind w:leftChars="0"/>
      </w:pPr>
      <w:hyperlink r:id="rId58" w:history="1">
        <w:r w:rsidR="00A239CF">
          <w:rPr>
            <w:rStyle w:val="aff1"/>
          </w:rPr>
          <w:t>R1-2303819</w:t>
        </w:r>
      </w:hyperlink>
      <w:r w:rsidR="00A239CF">
        <w:tab/>
        <w:t>Channel Access Mechanism for SL-U</w:t>
      </w:r>
      <w:r w:rsidR="00A239CF">
        <w:tab/>
        <w:t>ITL</w:t>
      </w:r>
    </w:p>
    <w:p w14:paraId="0A954748" w14:textId="77777777" w:rsidR="007B4CF9" w:rsidRDefault="007F42A1">
      <w:pPr>
        <w:pStyle w:val="aff3"/>
        <w:numPr>
          <w:ilvl w:val="0"/>
          <w:numId w:val="49"/>
        </w:numPr>
        <w:tabs>
          <w:tab w:val="left" w:pos="1560"/>
        </w:tabs>
        <w:spacing w:after="0"/>
        <w:ind w:leftChars="0"/>
      </w:pPr>
      <w:hyperlink r:id="rId59" w:history="1">
        <w:r w:rsidR="00A239CF">
          <w:rPr>
            <w:rStyle w:val="aff1"/>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7F42A1">
      <w:pPr>
        <w:pStyle w:val="aff3"/>
        <w:numPr>
          <w:ilvl w:val="0"/>
          <w:numId w:val="49"/>
        </w:numPr>
        <w:tabs>
          <w:tab w:val="left" w:pos="1560"/>
        </w:tabs>
        <w:spacing w:after="0"/>
        <w:ind w:leftChars="0"/>
      </w:pPr>
      <w:hyperlink r:id="rId60" w:history="1">
        <w:r w:rsidR="00A239CF">
          <w:rPr>
            <w:rStyle w:val="aff1"/>
          </w:rPr>
          <w:t>R1-2302278</w:t>
        </w:r>
      </w:hyperlink>
      <w:r w:rsidR="00A239CF">
        <w:tab/>
        <w:t>LS to RAN1 on SL resource (re)selection</w:t>
      </w:r>
      <w:r w:rsidR="00A239CF">
        <w:tab/>
        <w:t>RAN2, Lenovo</w:t>
      </w:r>
    </w:p>
    <w:p w14:paraId="1CFE0A0C" w14:textId="77777777" w:rsidR="007B4CF9" w:rsidRDefault="007F42A1">
      <w:pPr>
        <w:pStyle w:val="aff3"/>
        <w:numPr>
          <w:ilvl w:val="0"/>
          <w:numId w:val="49"/>
        </w:numPr>
        <w:tabs>
          <w:tab w:val="left" w:pos="1560"/>
        </w:tabs>
        <w:spacing w:after="0"/>
        <w:ind w:leftChars="0"/>
      </w:pPr>
      <w:hyperlink r:id="rId61" w:history="1">
        <w:r w:rsidR="00A239CF">
          <w:rPr>
            <w:rStyle w:val="aff1"/>
          </w:rPr>
          <w:t>R1-2302444</w:t>
        </w:r>
      </w:hyperlink>
      <w:r w:rsidR="00A239CF">
        <w:tab/>
        <w:t>Draft reply LS to RAN2 on SL resource (re)selection</w:t>
      </w:r>
      <w:r w:rsidR="00A239CF">
        <w:tab/>
        <w:t>vivo</w:t>
      </w:r>
    </w:p>
    <w:p w14:paraId="58D43E02" w14:textId="77777777" w:rsidR="007B4CF9" w:rsidRDefault="007F42A1">
      <w:pPr>
        <w:pStyle w:val="aff3"/>
        <w:numPr>
          <w:ilvl w:val="0"/>
          <w:numId w:val="49"/>
        </w:numPr>
        <w:tabs>
          <w:tab w:val="left" w:pos="1560"/>
        </w:tabs>
        <w:spacing w:after="0"/>
        <w:ind w:leftChars="0"/>
      </w:pPr>
      <w:hyperlink r:id="rId62" w:history="1">
        <w:r w:rsidR="00A239CF">
          <w:rPr>
            <w:rStyle w:val="aff1"/>
          </w:rPr>
          <w:t>R1-2303319</w:t>
        </w:r>
      </w:hyperlink>
      <w:r w:rsidR="00A239CF">
        <w:tab/>
        <w:t>[Draft] Reply LS on SL resource (re)selection</w:t>
      </w:r>
      <w:r w:rsidR="00A239CF">
        <w:tab/>
        <w:t>Ericsson</w:t>
      </w:r>
    </w:p>
    <w:p w14:paraId="615BAFC9" w14:textId="77777777" w:rsidR="007B4CF9" w:rsidRDefault="007F42A1">
      <w:pPr>
        <w:pStyle w:val="aff3"/>
        <w:numPr>
          <w:ilvl w:val="0"/>
          <w:numId w:val="49"/>
        </w:numPr>
        <w:tabs>
          <w:tab w:val="left" w:pos="1560"/>
        </w:tabs>
        <w:spacing w:after="0"/>
        <w:ind w:leftChars="0"/>
      </w:pPr>
      <w:hyperlink r:id="rId63" w:history="1">
        <w:r w:rsidR="00A239CF">
          <w:rPr>
            <w:rStyle w:val="aff1"/>
          </w:rPr>
          <w:t>R1-2303320</w:t>
        </w:r>
      </w:hyperlink>
      <w:r w:rsidR="00A239CF">
        <w:tab/>
        <w:t>Discussion on Reply LS on SL resource (re)selection</w:t>
      </w:r>
      <w:r w:rsidR="00A239CF">
        <w:tab/>
        <w:t>Ericsson</w:t>
      </w:r>
    </w:p>
    <w:p w14:paraId="1573A2CA" w14:textId="77777777" w:rsidR="007B4CF9" w:rsidRDefault="007F42A1">
      <w:pPr>
        <w:pStyle w:val="aff3"/>
        <w:numPr>
          <w:ilvl w:val="0"/>
          <w:numId w:val="49"/>
        </w:numPr>
        <w:tabs>
          <w:tab w:val="left" w:pos="1560"/>
        </w:tabs>
        <w:spacing w:after="0"/>
        <w:ind w:leftChars="0"/>
      </w:pPr>
      <w:hyperlink r:id="rId64" w:history="1">
        <w:r w:rsidR="00A239CF">
          <w:rPr>
            <w:rStyle w:val="aff1"/>
          </w:rPr>
          <w:t>R1-2303370</w:t>
        </w:r>
      </w:hyperlink>
      <w:r w:rsidR="00A239CF">
        <w:tab/>
        <w:t>Discussion on RAN2 LS on SL resource (re)selection</w:t>
      </w:r>
      <w:r w:rsidR="00A239CF">
        <w:tab/>
        <w:t>MediaTek Inc.</w:t>
      </w:r>
    </w:p>
    <w:p w14:paraId="1038E106" w14:textId="77777777" w:rsidR="007B4CF9" w:rsidRDefault="007F42A1">
      <w:pPr>
        <w:pStyle w:val="aff3"/>
        <w:numPr>
          <w:ilvl w:val="0"/>
          <w:numId w:val="49"/>
        </w:numPr>
        <w:tabs>
          <w:tab w:val="left" w:pos="1560"/>
        </w:tabs>
        <w:spacing w:after="0"/>
        <w:ind w:leftChars="0"/>
      </w:pPr>
      <w:hyperlink r:id="rId65" w:history="1">
        <w:r w:rsidR="00A239CF">
          <w:rPr>
            <w:rStyle w:val="aff1"/>
          </w:rPr>
          <w:t>R1-2303395</w:t>
        </w:r>
      </w:hyperlink>
      <w:r w:rsidR="00A239CF">
        <w:tab/>
        <w:t>Draft reply LS to RAN2 on SL resource (re)selection</w:t>
      </w:r>
      <w:r w:rsidR="00A239CF">
        <w:tab/>
        <w:t>ZTE, Sanechips</w:t>
      </w:r>
    </w:p>
    <w:p w14:paraId="711D5B26" w14:textId="77777777" w:rsidR="007B4CF9" w:rsidRDefault="007F42A1">
      <w:pPr>
        <w:pStyle w:val="aff3"/>
        <w:numPr>
          <w:ilvl w:val="0"/>
          <w:numId w:val="49"/>
        </w:numPr>
        <w:tabs>
          <w:tab w:val="left" w:pos="1560"/>
        </w:tabs>
        <w:spacing w:after="0"/>
        <w:ind w:leftChars="0"/>
      </w:pPr>
      <w:hyperlink r:id="rId66" w:history="1">
        <w:r w:rsidR="00A239CF">
          <w:rPr>
            <w:rStyle w:val="aff1"/>
          </w:rPr>
          <w:t>R1-2303557</w:t>
        </w:r>
      </w:hyperlink>
      <w:r w:rsidR="00A239CF">
        <w:tab/>
        <w:t>Draft Reply to RAN2 LS on SL resource (re)selection</w:t>
      </w:r>
      <w:r w:rsidR="00A239CF">
        <w:tab/>
        <w:t>Qualcomm Incorporated</w:t>
      </w:r>
    </w:p>
    <w:p w14:paraId="0E3EB4F2" w14:textId="77777777" w:rsidR="007B4CF9" w:rsidRDefault="007F42A1">
      <w:pPr>
        <w:pStyle w:val="aff3"/>
        <w:numPr>
          <w:ilvl w:val="0"/>
          <w:numId w:val="49"/>
        </w:numPr>
        <w:tabs>
          <w:tab w:val="left" w:pos="1560"/>
        </w:tabs>
        <w:spacing w:after="0"/>
        <w:ind w:leftChars="0"/>
      </w:pPr>
      <w:hyperlink r:id="rId67" w:history="1">
        <w:r w:rsidR="00A239CF">
          <w:rPr>
            <w:rStyle w:val="aff1"/>
          </w:rPr>
          <w:t>R1-2303855</w:t>
        </w:r>
      </w:hyperlink>
      <w:r w:rsidR="00A239CF">
        <w:tab/>
        <w:t>Discussion on RAN2 LS on SL resource (re)selection</w:t>
      </w:r>
      <w:r w:rsidR="00A239CF">
        <w:tab/>
        <w:t>Huawei, HiSilicon</w:t>
      </w:r>
    </w:p>
    <w:p w14:paraId="16B0705F" w14:textId="77777777" w:rsidR="007B4CF9" w:rsidRDefault="007B4CF9">
      <w:pPr>
        <w:tabs>
          <w:tab w:val="left" w:pos="1560"/>
        </w:tabs>
        <w:spacing w:after="0"/>
      </w:pPr>
    </w:p>
    <w:p w14:paraId="09D3B8CB" w14:textId="77777777" w:rsidR="007B4CF9" w:rsidRDefault="007F42A1">
      <w:pPr>
        <w:pStyle w:val="aff3"/>
        <w:numPr>
          <w:ilvl w:val="0"/>
          <w:numId w:val="49"/>
        </w:numPr>
        <w:tabs>
          <w:tab w:val="left" w:pos="1560"/>
        </w:tabs>
        <w:spacing w:after="0"/>
        <w:ind w:leftChars="0"/>
      </w:pPr>
      <w:hyperlink r:id="rId68" w:history="1">
        <w:r w:rsidR="00A239CF">
          <w:rPr>
            <w:rStyle w:val="aff1"/>
          </w:rPr>
          <w:t>R1-2302283</w:t>
        </w:r>
      </w:hyperlink>
      <w:r w:rsidR="00A239CF">
        <w:tab/>
        <w:t>LS on LBT and SL resource (re)selection</w:t>
      </w:r>
      <w:r w:rsidR="00A239CF">
        <w:tab/>
        <w:t>RAN2, Nokia</w:t>
      </w:r>
    </w:p>
    <w:p w14:paraId="1A64F3C7" w14:textId="77777777" w:rsidR="007B4CF9" w:rsidRDefault="007F42A1">
      <w:pPr>
        <w:pStyle w:val="aff3"/>
        <w:numPr>
          <w:ilvl w:val="0"/>
          <w:numId w:val="49"/>
        </w:numPr>
        <w:tabs>
          <w:tab w:val="left" w:pos="1560"/>
        </w:tabs>
        <w:spacing w:after="0"/>
        <w:ind w:leftChars="0"/>
      </w:pPr>
      <w:hyperlink r:id="rId69" w:history="1">
        <w:r w:rsidR="00A239CF">
          <w:rPr>
            <w:rStyle w:val="aff1"/>
          </w:rPr>
          <w:t>R1-2302644</w:t>
        </w:r>
      </w:hyperlink>
      <w:r w:rsidR="00A239CF">
        <w:tab/>
        <w:t>Draft reply LS on LBT and SL resource (re)selection</w:t>
      </w:r>
      <w:r w:rsidR="00A239CF">
        <w:tab/>
        <w:t>CATT, GOHIGH</w:t>
      </w:r>
    </w:p>
    <w:p w14:paraId="2DE8DD54" w14:textId="77777777" w:rsidR="007B4CF9" w:rsidRDefault="007F42A1">
      <w:pPr>
        <w:pStyle w:val="aff3"/>
        <w:numPr>
          <w:ilvl w:val="0"/>
          <w:numId w:val="49"/>
        </w:numPr>
        <w:tabs>
          <w:tab w:val="left" w:pos="1560"/>
        </w:tabs>
        <w:spacing w:after="0"/>
        <w:ind w:leftChars="0"/>
      </w:pPr>
      <w:hyperlink r:id="rId70" w:history="1">
        <w:r w:rsidR="00A239CF">
          <w:rPr>
            <w:rStyle w:val="aff1"/>
          </w:rPr>
          <w:t>R1-2303397</w:t>
        </w:r>
      </w:hyperlink>
      <w:r w:rsidR="00A239CF">
        <w:tab/>
        <w:t>About LS on LBT and SL resource (re)selection</w:t>
      </w:r>
      <w:r w:rsidR="00A239CF">
        <w:tab/>
        <w:t>ZTE, Sanechips</w:t>
      </w:r>
    </w:p>
    <w:p w14:paraId="597FB6A8" w14:textId="77777777" w:rsidR="007B4CF9" w:rsidRDefault="00A239CF">
      <w:r>
        <w:br w:type="page"/>
      </w:r>
    </w:p>
    <w:p w14:paraId="138F2E64" w14:textId="77777777" w:rsidR="007B4CF9" w:rsidRDefault="00A239CF">
      <w:pPr>
        <w:pStyle w:val="3GPPH1"/>
      </w:pPr>
      <w:r>
        <w:lastRenderedPageBreak/>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4DF7C825" w14:textId="77777777" w:rsidR="007B4CF9" w:rsidRDefault="00A239CF">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C4282D" w14:textId="77777777" w:rsidR="007B4CF9" w:rsidRDefault="007F42A1">
            <w:pPr>
              <w:autoSpaceDE w:val="0"/>
              <w:autoSpaceDN w:val="0"/>
              <w:spacing w:after="0"/>
              <w:rPr>
                <w:rFonts w:ascii="Calibri" w:eastAsiaTheme="minorEastAsia" w:hAnsi="Calibri" w:cs="Calibri"/>
                <w:sz w:val="22"/>
                <w:lang w:eastAsia="zh-CN"/>
              </w:rPr>
            </w:pPr>
            <w:hyperlink r:id="rId71" w:history="1">
              <w:r w:rsidR="00A239CF">
                <w:rPr>
                  <w:rStyle w:val="aff1"/>
                  <w:rFonts w:ascii="Calibri" w:eastAsiaTheme="minorEastAsia" w:hAnsi="Calibri" w:cs="Calibri"/>
                  <w:sz w:val="22"/>
                  <w:lang w:eastAsia="zh-CN"/>
                </w:rPr>
                <w:t>kevin.lin@oppo.com</w:t>
              </w:r>
            </w:hyperlink>
          </w:p>
          <w:p w14:paraId="0C463C37" w14:textId="77777777" w:rsidR="007B4CF9" w:rsidRDefault="007F42A1">
            <w:pPr>
              <w:autoSpaceDE w:val="0"/>
              <w:autoSpaceDN w:val="0"/>
              <w:spacing w:after="0"/>
              <w:rPr>
                <w:rFonts w:ascii="Calibri" w:hAnsi="Calibri" w:cs="Calibri"/>
                <w:sz w:val="22"/>
              </w:rPr>
            </w:pPr>
            <w:hyperlink r:id="rId72" w:history="1">
              <w:r w:rsidR="00A239CF">
                <w:rPr>
                  <w:rStyle w:val="aff1"/>
                  <w:rFonts w:ascii="Calibri" w:eastAsiaTheme="minorEastAsia" w:hAnsi="Calibri" w:cs="Calibri" w:hint="eastAsia"/>
                  <w:sz w:val="22"/>
                  <w:lang w:eastAsia="zh-CN"/>
                </w:rPr>
                <w:t>z</w:t>
              </w:r>
              <w:r w:rsidR="00A239CF">
                <w:rPr>
                  <w:rStyle w:val="aff1"/>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7F42A1">
            <w:pPr>
              <w:autoSpaceDE w:val="0"/>
              <w:autoSpaceDN w:val="0"/>
              <w:spacing w:after="0"/>
              <w:rPr>
                <w:rFonts w:ascii="Calibri" w:eastAsiaTheme="minorEastAsia" w:hAnsi="Calibri" w:cs="Calibri"/>
                <w:sz w:val="22"/>
                <w:lang w:eastAsia="zh-CN"/>
              </w:rPr>
            </w:pPr>
            <w:hyperlink r:id="rId73" w:history="1">
              <w:r w:rsidR="00A239CF">
                <w:rPr>
                  <w:rStyle w:val="aff1"/>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Giovanni Chisci</w:t>
            </w:r>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01022BDE" w14:textId="77777777" w:rsidR="007B4CF9" w:rsidRDefault="007F42A1">
            <w:pPr>
              <w:autoSpaceDE w:val="0"/>
              <w:autoSpaceDN w:val="0"/>
              <w:spacing w:after="0"/>
              <w:rPr>
                <w:rFonts w:ascii="Calibri" w:hAnsi="Calibri" w:cs="Calibri"/>
                <w:sz w:val="22"/>
              </w:rPr>
            </w:pPr>
            <w:hyperlink r:id="rId74" w:history="1">
              <w:r w:rsidR="00A239CF">
                <w:rPr>
                  <w:rStyle w:val="aff1"/>
                  <w:rFonts w:ascii="Calibri" w:hAnsi="Calibri" w:cs="Calibri"/>
                  <w:sz w:val="22"/>
                </w:rPr>
                <w:t>gchisci@qti.qualcomm.com</w:t>
              </w:r>
            </w:hyperlink>
          </w:p>
          <w:p w14:paraId="4B59A30A" w14:textId="77777777" w:rsidR="007B4CF9" w:rsidRDefault="007F42A1">
            <w:pPr>
              <w:autoSpaceDE w:val="0"/>
              <w:autoSpaceDN w:val="0"/>
              <w:spacing w:after="0"/>
              <w:rPr>
                <w:rFonts w:ascii="Calibri" w:hAnsi="Calibri" w:cs="Calibri"/>
                <w:sz w:val="22"/>
              </w:rPr>
            </w:pPr>
            <w:hyperlink r:id="rId75" w:history="1">
              <w:r w:rsidR="00A239CF">
                <w:rPr>
                  <w:rStyle w:val="aff1"/>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MS Mincho"/>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8A38F4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5BCBE69" w14:textId="77777777" w:rsidR="007B4CF9" w:rsidRDefault="007F42A1">
            <w:pPr>
              <w:autoSpaceDE w:val="0"/>
              <w:autoSpaceDN w:val="0"/>
              <w:spacing w:after="0"/>
              <w:rPr>
                <w:rFonts w:ascii="Calibri" w:eastAsiaTheme="minorEastAsia" w:hAnsi="Calibri" w:cs="Calibri"/>
                <w:sz w:val="22"/>
                <w:lang w:eastAsia="zh-CN"/>
              </w:rPr>
            </w:pPr>
            <w:hyperlink r:id="rId76" w:history="1">
              <w:r w:rsidR="00A239CF">
                <w:rPr>
                  <w:rStyle w:val="aff1"/>
                  <w:rFonts w:ascii="Calibri" w:eastAsiaTheme="minorEastAsia" w:hAnsi="Calibri" w:cs="Calibri" w:hint="eastAsia"/>
                  <w:sz w:val="22"/>
                  <w:lang w:eastAsia="zh-CN"/>
                </w:rPr>
                <w:t>j</w:t>
              </w:r>
              <w:r w:rsidR="00A239CF">
                <w:rPr>
                  <w:rStyle w:val="aff1"/>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r>
              <w:rPr>
                <w:rFonts w:ascii="Calibri" w:hAnsi="Calibri" w:cs="Calibri"/>
                <w:sz w:val="22"/>
              </w:rPr>
              <w:t>xiaomi</w:t>
            </w:r>
          </w:p>
        </w:tc>
        <w:tc>
          <w:tcPr>
            <w:tcW w:w="2693" w:type="dxa"/>
          </w:tcPr>
          <w:p w14:paraId="6466D797" w14:textId="77777777" w:rsidR="007B4CF9" w:rsidRDefault="00A239CF">
            <w:pPr>
              <w:spacing w:after="0"/>
              <w:rPr>
                <w:rFonts w:ascii="Calibri" w:hAnsi="Calibri" w:cs="Calibri"/>
                <w:sz w:val="22"/>
              </w:rPr>
            </w:pPr>
            <w:r>
              <w:rPr>
                <w:rFonts w:ascii="Calibri" w:hAnsi="Calibri" w:cs="Calibri"/>
                <w:sz w:val="22"/>
              </w:rPr>
              <w:t>Wensu Zhao</w:t>
            </w:r>
          </w:p>
          <w:p w14:paraId="5869B2FE" w14:textId="77777777"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231153"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MS Mincho"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31EEC3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6D851451" w14:textId="77777777" w:rsidR="007B4CF9" w:rsidRDefault="007F42A1">
            <w:pPr>
              <w:autoSpaceDE w:val="0"/>
              <w:autoSpaceDN w:val="0"/>
              <w:spacing w:after="0"/>
              <w:rPr>
                <w:rFonts w:ascii="Calibri" w:hAnsi="Calibri" w:cs="Calibri"/>
                <w:sz w:val="22"/>
                <w:lang w:val="de-DE" w:eastAsia="ko-KR"/>
              </w:rPr>
            </w:pPr>
            <w:hyperlink r:id="rId77" w:history="1">
              <w:r w:rsidR="00A239CF">
                <w:rPr>
                  <w:rStyle w:val="aff1"/>
                  <w:rFonts w:ascii="Calibri" w:hAnsi="Calibri" w:cs="Calibri"/>
                  <w:sz w:val="22"/>
                  <w:lang w:val="de-DE" w:eastAsia="ko-KR"/>
                </w:rPr>
                <w:t>kganesan@lenovo.com</w:t>
              </w:r>
            </w:hyperlink>
          </w:p>
          <w:p w14:paraId="25696A7A" w14:textId="77777777" w:rsidR="007B4CF9" w:rsidRDefault="007F42A1">
            <w:pPr>
              <w:autoSpaceDE w:val="0"/>
              <w:autoSpaceDN w:val="0"/>
              <w:spacing w:after="0"/>
              <w:rPr>
                <w:rFonts w:ascii="Calibri" w:hAnsi="Calibri" w:cs="Calibri"/>
                <w:sz w:val="22"/>
                <w:lang w:val="de-DE" w:eastAsia="ko-KR"/>
              </w:rPr>
            </w:pPr>
            <w:hyperlink r:id="rId78" w:history="1">
              <w:r w:rsidR="00A239CF">
                <w:rPr>
                  <w:rStyle w:val="aff1"/>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7B4CF9" w:rsidRPr="00231153" w14:paraId="603CC927" w14:textId="77777777">
        <w:trPr>
          <w:trHeight w:val="450"/>
        </w:trPr>
        <w:tc>
          <w:tcPr>
            <w:tcW w:w="1980" w:type="dxa"/>
          </w:tcPr>
          <w:p w14:paraId="2B7BA7CB" w14:textId="77777777" w:rsidR="007B4CF9" w:rsidRDefault="00A239C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E0DBAE" w14:textId="77777777" w:rsidR="007B4CF9" w:rsidRDefault="00A239CF">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094FBCD" w14:textId="77777777" w:rsidR="007B4CF9" w:rsidRDefault="007F42A1">
            <w:pPr>
              <w:autoSpaceDE w:val="0"/>
              <w:autoSpaceDN w:val="0"/>
              <w:spacing w:after="0"/>
              <w:rPr>
                <w:rFonts w:eastAsiaTheme="minorEastAsia"/>
                <w:lang w:eastAsia="zh-CN"/>
              </w:rPr>
            </w:pPr>
            <w:hyperlink r:id="rId79" w:history="1">
              <w:r w:rsidR="00A239CF">
                <w:rPr>
                  <w:rStyle w:val="aff1"/>
                  <w:rFonts w:eastAsiaTheme="minorEastAsia" w:hint="eastAsia"/>
                  <w:lang w:eastAsia="zh-CN"/>
                </w:rPr>
                <w:t>w</w:t>
              </w:r>
              <w:r w:rsidR="00A239CF">
                <w:rPr>
                  <w:rStyle w:val="aff1"/>
                  <w:rFonts w:eastAsiaTheme="minorEastAsia"/>
                  <w:lang w:eastAsia="zh-CN"/>
                </w:rPr>
                <w:t>anghuan@vivo.com</w:t>
              </w:r>
            </w:hyperlink>
          </w:p>
          <w:p w14:paraId="2E8CBE2B" w14:textId="77777777" w:rsidR="007B4CF9" w:rsidRDefault="007F42A1">
            <w:pPr>
              <w:autoSpaceDE w:val="0"/>
              <w:autoSpaceDN w:val="0"/>
              <w:spacing w:after="0"/>
              <w:rPr>
                <w:rFonts w:ascii="Calibri" w:eastAsiaTheme="minorEastAsia" w:hAnsi="Calibri" w:cs="Calibri"/>
                <w:sz w:val="22"/>
                <w:lang w:eastAsia="zh-CN"/>
              </w:rPr>
            </w:pPr>
            <w:hyperlink r:id="rId80" w:history="1">
              <w:r w:rsidR="00A239CF">
                <w:rPr>
                  <w:rStyle w:val="aff1"/>
                  <w:rFonts w:eastAsiaTheme="minorEastAsia"/>
                  <w:lang w:eastAsia="zh-CN"/>
                </w:rPr>
                <w:t>jizichao@vivo.com</w:t>
              </w:r>
            </w:hyperlink>
            <w:r w:rsidR="00A239CF">
              <w:rPr>
                <w:rFonts w:eastAsiaTheme="minorEastAsia"/>
                <w:lang w:eastAsia="zh-CN"/>
              </w:rPr>
              <w:t xml:space="preserve"> </w:t>
            </w:r>
          </w:p>
        </w:tc>
      </w:tr>
      <w:tr w:rsidR="007B4CF9" w:rsidRPr="00231153"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231153"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CA233B2"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65A5F84C"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B336423"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7B4CF9" w:rsidRPr="00231153"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25E28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7F42A1">
            <w:pPr>
              <w:autoSpaceDE w:val="0"/>
              <w:autoSpaceDN w:val="0"/>
              <w:spacing w:after="0"/>
              <w:rPr>
                <w:rFonts w:ascii="Calibri" w:hAnsi="Calibri" w:cs="Calibri"/>
                <w:sz w:val="22"/>
              </w:rPr>
            </w:pPr>
            <w:hyperlink r:id="rId81" w:history="1">
              <w:r w:rsidR="00A239CF">
                <w:rPr>
                  <w:rStyle w:val="aff1"/>
                  <w:rFonts w:ascii="Calibri" w:hAnsi="Calibri" w:cs="Calibri"/>
                  <w:sz w:val="22"/>
                </w:rPr>
                <w:t>timo.lunttila@nokia.com</w:t>
              </w:r>
            </w:hyperlink>
          </w:p>
          <w:p w14:paraId="45DF8DD3" w14:textId="77777777" w:rsidR="007B4CF9" w:rsidRDefault="007F42A1">
            <w:pPr>
              <w:autoSpaceDE w:val="0"/>
              <w:autoSpaceDN w:val="0"/>
              <w:spacing w:after="0"/>
              <w:rPr>
                <w:rFonts w:ascii="Calibri" w:hAnsi="Calibri" w:cs="Calibri"/>
                <w:sz w:val="22"/>
              </w:rPr>
            </w:pPr>
            <w:hyperlink r:id="rId82" w:history="1">
              <w:r w:rsidR="00A239CF">
                <w:rPr>
                  <w:rStyle w:val="aff1"/>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7F42A1">
            <w:pPr>
              <w:autoSpaceDE w:val="0"/>
              <w:autoSpaceDN w:val="0"/>
              <w:spacing w:after="0"/>
              <w:rPr>
                <w:rFonts w:ascii="Calibri" w:hAnsi="Calibri" w:cs="Calibri"/>
                <w:sz w:val="22"/>
              </w:rPr>
            </w:pPr>
            <w:hyperlink r:id="rId83"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943C5D9" w14:textId="77777777" w:rsidR="007B4CF9" w:rsidRDefault="00A239CF">
            <w:pPr>
              <w:autoSpaceDE w:val="0"/>
              <w:autoSpaceDN w:val="0"/>
              <w:spacing w:after="0"/>
            </w:pPr>
            <w:r>
              <w:rPr>
                <w:rFonts w:ascii="Calibri" w:eastAsia="宋体" w:hAnsi="Calibri" w:cs="Calibri" w:hint="eastAsia"/>
                <w:sz w:val="22"/>
                <w:lang w:val="en-US" w:eastAsia="zh-CN"/>
              </w:rPr>
              <w:t>xingya.shen@transsion.com</w:t>
            </w:r>
          </w:p>
        </w:tc>
      </w:tr>
      <w:tr w:rsidR="007B4CF9" w:rsidRPr="00231153"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7F42A1">
            <w:pPr>
              <w:autoSpaceDE w:val="0"/>
              <w:autoSpaceDN w:val="0"/>
              <w:spacing w:after="0"/>
              <w:rPr>
                <w:rFonts w:ascii="Calibri" w:hAnsi="Calibri" w:cs="Calibri"/>
                <w:sz w:val="22"/>
                <w:lang w:val="it-IT"/>
              </w:rPr>
            </w:pPr>
            <w:hyperlink r:id="rId84" w:history="1">
              <w:r w:rsidR="00A239CF">
                <w:rPr>
                  <w:rStyle w:val="aff1"/>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7F42A1">
            <w:pPr>
              <w:autoSpaceDE w:val="0"/>
              <w:autoSpaceDN w:val="0"/>
              <w:spacing w:after="0"/>
              <w:rPr>
                <w:rFonts w:ascii="Calibri" w:hAnsi="Calibri" w:cs="Calibri"/>
                <w:sz w:val="22"/>
                <w:lang w:val="it-IT"/>
              </w:rPr>
            </w:pPr>
            <w:hyperlink r:id="rId85" w:history="1">
              <w:r w:rsidR="00A239CF">
                <w:rPr>
                  <w:rStyle w:val="aff1"/>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4AAA6E3E"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7F42A1">
            <w:pPr>
              <w:autoSpaceDE w:val="0"/>
              <w:autoSpaceDN w:val="0"/>
              <w:spacing w:after="0"/>
              <w:rPr>
                <w:rFonts w:ascii="Calibri" w:hAnsi="Calibri" w:cs="Calibri"/>
                <w:sz w:val="22"/>
              </w:rPr>
            </w:pPr>
            <w:hyperlink r:id="rId86" w:history="1">
              <w:r w:rsidR="00A239CF">
                <w:rPr>
                  <w:rStyle w:val="aff1"/>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423E1969" w14:textId="77777777" w:rsidR="007B4CF9" w:rsidRDefault="007F42A1">
            <w:pPr>
              <w:autoSpaceDE w:val="0"/>
              <w:autoSpaceDN w:val="0"/>
              <w:spacing w:after="0"/>
              <w:rPr>
                <w:rFonts w:ascii="Times New Roman" w:eastAsiaTheme="minorEastAsia" w:hAnsi="Times New Roman"/>
                <w:sz w:val="22"/>
                <w:lang w:eastAsia="zh-CN"/>
              </w:rPr>
            </w:pPr>
            <w:hyperlink r:id="rId87" w:history="1">
              <w:r w:rsidR="00A239CF">
                <w:rPr>
                  <w:rStyle w:val="aff1"/>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14:paraId="0D4271D7"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49160EAF" w14:textId="77777777" w:rsidR="007B4CF9" w:rsidRDefault="007F42A1">
            <w:pPr>
              <w:spacing w:after="0"/>
              <w:rPr>
                <w:rFonts w:ascii="Calibri" w:hAnsi="Calibri" w:cs="Calibri"/>
                <w:sz w:val="22"/>
                <w:lang w:eastAsia="zh-CN"/>
              </w:rPr>
            </w:pPr>
            <w:hyperlink r:id="rId88" w:history="1">
              <w:r w:rsidR="00A239CF">
                <w:rPr>
                  <w:rStyle w:val="aff1"/>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6EE710B0" w14:textId="77777777" w:rsidR="007B4CF9" w:rsidRDefault="00A239CF">
            <w:pPr>
              <w:autoSpaceDE w:val="0"/>
              <w:autoSpaceDN w:val="0"/>
              <w:spacing w:after="0"/>
              <w:rPr>
                <w:rFonts w:ascii="Calibri" w:hAnsi="Calibri" w:cs="Calibri"/>
                <w:sz w:val="22"/>
              </w:rPr>
            </w:pPr>
            <w:r>
              <w:rPr>
                <w:rFonts w:ascii="Calibri" w:hAnsi="Calibri" w:cs="Calibri"/>
                <w:sz w:val="22"/>
              </w:rPr>
              <w:t>name.surname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lastRenderedPageBreak/>
        <w:t>Appendix (outcomes of past meetings)</w:t>
      </w:r>
    </w:p>
    <w:p w14:paraId="440EE29B" w14:textId="77777777" w:rsidR="007B4CF9" w:rsidRDefault="00A239CF">
      <w:pPr>
        <w:pStyle w:val="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BF80FB4" w14:textId="77777777" w:rsidR="007B4CF9" w:rsidRDefault="00A239CF">
      <w:pPr>
        <w:pStyle w:val="aff3"/>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aff3"/>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aff3"/>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aff3"/>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aff3"/>
        <w:numPr>
          <w:ilvl w:val="0"/>
          <w:numId w:val="14"/>
        </w:numPr>
        <w:autoSpaceDE w:val="0"/>
        <w:autoSpaceDN w:val="0"/>
        <w:spacing w:after="0"/>
        <w:ind w:leftChars="0"/>
        <w:rPr>
          <w:rFonts w:cs="Times"/>
        </w:rPr>
      </w:pPr>
      <w:r>
        <w:rPr>
          <w:rFonts w:cs="Times"/>
        </w:rPr>
        <w:t>UE-to-UE COT sharing is supported in NR sidelink operation in a shared channel (SL-U).</w:t>
      </w:r>
    </w:p>
    <w:p w14:paraId="30A179CE" w14:textId="77777777" w:rsidR="007B4CF9" w:rsidRDefault="00A239CF">
      <w:pPr>
        <w:pStyle w:val="aff3"/>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3DCAAA27" w14:textId="77777777" w:rsidR="007B4CF9" w:rsidRDefault="00A239CF">
      <w:pPr>
        <w:pStyle w:val="aff3"/>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aff3"/>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25531D9" w14:textId="77777777" w:rsidR="007B4CF9" w:rsidRDefault="00A239CF">
      <w:pPr>
        <w:pStyle w:val="aff3"/>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aff3"/>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FCC46E1" w14:textId="77777777" w:rsidR="007B4CF9" w:rsidRDefault="00A239CF">
      <w:pPr>
        <w:pStyle w:val="aff3"/>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aff3"/>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9CEC579" w14:textId="77777777"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aff3"/>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aff3"/>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aff3"/>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aff3"/>
        <w:numPr>
          <w:ilvl w:val="2"/>
          <w:numId w:val="14"/>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aff3"/>
        <w:spacing w:after="0"/>
        <w:ind w:leftChars="1063" w:left="2126" w:firstLine="400"/>
        <w:rPr>
          <w:rFonts w:ascii="Times New Roman" w:eastAsia="等线"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aff3"/>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B02A3BC" w14:textId="77777777"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aff3"/>
        <w:numPr>
          <w:ilvl w:val="4"/>
          <w:numId w:val="14"/>
        </w:numPr>
        <w:spacing w:after="0"/>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aff3"/>
        <w:numPr>
          <w:ilvl w:val="4"/>
          <w:numId w:val="14"/>
        </w:numPr>
        <w:spacing w:after="0"/>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aff3"/>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aff3"/>
        <w:autoSpaceDE w:val="0"/>
        <w:autoSpaceDN w:val="0"/>
        <w:spacing w:after="0"/>
        <w:ind w:leftChars="1063" w:left="2126"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aff3"/>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D1CA46A"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779E30DA" w14:textId="77777777"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47723DF"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lastRenderedPageBreak/>
        <w:t>BO High load: above 55%</w:t>
      </w:r>
    </w:p>
    <w:p w14:paraId="50D53BF9" w14:textId="77777777"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2A5947B" w14:textId="77777777"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aff3"/>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aff3"/>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aff3"/>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aff3"/>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aff3"/>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A07B41A"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0F546266"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3461CA11"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388FF7BC"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061FC5DC"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548C0484"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1A9616B2"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aff3"/>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1A01AED"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635B736" w14:textId="77777777" w:rsidR="007B4CF9" w:rsidRDefault="00A239CF">
      <w:pPr>
        <w:pStyle w:val="aff3"/>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aff3"/>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aff3"/>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aff3"/>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aff3"/>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aff3"/>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aff3"/>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aff3"/>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aff3"/>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aff3"/>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aff3"/>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aff3"/>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aff3"/>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aff3"/>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aff3"/>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lastRenderedPageBreak/>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afe"/>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14:paraId="7B97B3C1" w14:textId="77777777" w:rsidR="007B4CF9" w:rsidRDefault="00A239CF">
      <w:pPr>
        <w:pStyle w:val="aff3"/>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aff3"/>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aff3"/>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aff3"/>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afe"/>
          <w:rFonts w:ascii="Times New Roman" w:hAnsi="Times New Roman"/>
          <w:szCs w:val="20"/>
          <w:highlight w:val="green"/>
        </w:rPr>
        <w:t>Agreement</w:t>
      </w:r>
    </w:p>
    <w:p w14:paraId="2B09CAA8" w14:textId="77777777" w:rsidR="007B4CF9" w:rsidRDefault="00A239CF">
      <w:pPr>
        <w:pStyle w:val="aff3"/>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B18743D"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E55851A"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AF85D01"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aff3"/>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aff3"/>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aff3"/>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2"/>
        <w:spacing w:after="0"/>
      </w:pPr>
      <w:r>
        <w:t>RAN1#112 (February 27th – March 03rd, 2023)</w:t>
      </w:r>
    </w:p>
    <w:p w14:paraId="79758307" w14:textId="77777777" w:rsidR="007B4CF9" w:rsidRDefault="00A239CF">
      <w:pPr>
        <w:spacing w:after="0"/>
        <w:rPr>
          <w:szCs w:val="20"/>
          <w:lang w:eastAsia="zh-CN"/>
        </w:rPr>
      </w:pPr>
      <w:r>
        <w:rPr>
          <w:rStyle w:val="afe"/>
          <w:rFonts w:eastAsia="MS Mincho"/>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afe"/>
          <w:rFonts w:eastAsia="MS Mincho"/>
          <w:szCs w:val="20"/>
          <w:highlight w:val="green"/>
        </w:rPr>
      </w:pPr>
      <w:r>
        <w:rPr>
          <w:rStyle w:val="afe"/>
          <w:rFonts w:eastAsia="MS Mincho"/>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afe"/>
          <w:rFonts w:eastAsia="MS Mincho"/>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FFS: Whether to support another ending timing is FFS, e.g. for MCSt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aff3"/>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75" w:name="_Hlk132982266"/>
      <w:r>
        <w:rPr>
          <w:szCs w:val="20"/>
        </w:rPr>
        <w:t>equal or smaller CAPC value than the CAPC value indicated in the COT sharing information</w:t>
      </w:r>
      <w:bookmarkEnd w:id="75"/>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aff3"/>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1C92" w14:textId="77777777" w:rsidR="007F42A1" w:rsidRDefault="007F42A1" w:rsidP="008E37F0">
      <w:pPr>
        <w:spacing w:after="0" w:line="240" w:lineRule="auto"/>
      </w:pPr>
      <w:r>
        <w:separator/>
      </w:r>
    </w:p>
  </w:endnote>
  <w:endnote w:type="continuationSeparator" w:id="0">
    <w:p w14:paraId="03715BD0" w14:textId="77777777" w:rsidR="007F42A1" w:rsidRDefault="007F42A1" w:rsidP="008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Times-Italic">
    <w:altName w:val="Times"/>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FEF78" w14:textId="77777777" w:rsidR="007F42A1" w:rsidRDefault="007F42A1" w:rsidP="008E37F0">
      <w:pPr>
        <w:spacing w:after="0" w:line="240" w:lineRule="auto"/>
      </w:pPr>
      <w:r>
        <w:separator/>
      </w:r>
    </w:p>
  </w:footnote>
  <w:footnote w:type="continuationSeparator" w:id="0">
    <w:p w14:paraId="4126528E" w14:textId="77777777" w:rsidR="007F42A1" w:rsidRDefault="007F42A1" w:rsidP="008E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4B1A42"/>
    <w:multiLevelType w:val="hybridMultilevel"/>
    <w:tmpl w:val="D55CEA4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8"/>
  </w:num>
  <w:num w:numId="3">
    <w:abstractNumId w:val="2"/>
  </w:num>
  <w:num w:numId="4">
    <w:abstractNumId w:val="46"/>
  </w:num>
  <w:num w:numId="5">
    <w:abstractNumId w:val="42"/>
  </w:num>
  <w:num w:numId="6">
    <w:abstractNumId w:val="25"/>
  </w:num>
  <w:num w:numId="7">
    <w:abstractNumId w:val="22"/>
  </w:num>
  <w:num w:numId="8">
    <w:abstractNumId w:val="18"/>
  </w:num>
  <w:num w:numId="9">
    <w:abstractNumId w:val="45"/>
  </w:num>
  <w:num w:numId="10">
    <w:abstractNumId w:val="49"/>
  </w:num>
  <w:num w:numId="11">
    <w:abstractNumId w:val="28"/>
  </w:num>
  <w:num w:numId="12">
    <w:abstractNumId w:val="3"/>
  </w:num>
  <w:num w:numId="13">
    <w:abstractNumId w:val="44"/>
  </w:num>
  <w:num w:numId="14">
    <w:abstractNumId w:val="6"/>
  </w:num>
  <w:num w:numId="15">
    <w:abstractNumId w:val="4"/>
  </w:num>
  <w:num w:numId="16">
    <w:abstractNumId w:val="24"/>
  </w:num>
  <w:num w:numId="17">
    <w:abstractNumId w:val="35"/>
  </w:num>
  <w:num w:numId="18">
    <w:abstractNumId w:val="12"/>
  </w:num>
  <w:num w:numId="19">
    <w:abstractNumId w:val="32"/>
  </w:num>
  <w:num w:numId="20">
    <w:abstractNumId w:val="11"/>
  </w:num>
  <w:num w:numId="21">
    <w:abstractNumId w:val="38"/>
  </w:num>
  <w:num w:numId="22">
    <w:abstractNumId w:val="13"/>
  </w:num>
  <w:num w:numId="23">
    <w:abstractNumId w:val="21"/>
  </w:num>
  <w:num w:numId="24">
    <w:abstractNumId w:val="9"/>
  </w:num>
  <w:num w:numId="25">
    <w:abstractNumId w:val="40"/>
  </w:num>
  <w:num w:numId="26">
    <w:abstractNumId w:val="17"/>
  </w:num>
  <w:num w:numId="27">
    <w:abstractNumId w:val="47"/>
  </w:num>
  <w:num w:numId="28">
    <w:abstractNumId w:val="15"/>
  </w:num>
  <w:num w:numId="29">
    <w:abstractNumId w:val="10"/>
  </w:num>
  <w:num w:numId="30">
    <w:abstractNumId w:val="7"/>
  </w:num>
  <w:num w:numId="31">
    <w:abstractNumId w:val="20"/>
  </w:num>
  <w:num w:numId="32">
    <w:abstractNumId w:val="19"/>
  </w:num>
  <w:num w:numId="33">
    <w:abstractNumId w:val="29"/>
  </w:num>
  <w:num w:numId="34">
    <w:abstractNumId w:val="14"/>
  </w:num>
  <w:num w:numId="35">
    <w:abstractNumId w:val="36"/>
  </w:num>
  <w:num w:numId="36">
    <w:abstractNumId w:val="43"/>
  </w:num>
  <w:num w:numId="37">
    <w:abstractNumId w:val="41"/>
  </w:num>
  <w:num w:numId="38">
    <w:abstractNumId w:val="1"/>
  </w:num>
  <w:num w:numId="39">
    <w:abstractNumId w:val="5"/>
  </w:num>
  <w:num w:numId="40">
    <w:abstractNumId w:val="8"/>
  </w:num>
  <w:num w:numId="41">
    <w:abstractNumId w:val="31"/>
  </w:num>
  <w:num w:numId="42">
    <w:abstractNumId w:val="0"/>
  </w:num>
  <w:num w:numId="43">
    <w:abstractNumId w:val="37"/>
  </w:num>
  <w:num w:numId="44">
    <w:abstractNumId w:val="34"/>
  </w:num>
  <w:num w:numId="45">
    <w:abstractNumId w:val="30"/>
  </w:num>
  <w:num w:numId="46">
    <w:abstractNumId w:val="39"/>
    <w:lvlOverride w:ilvl="0">
      <w:startOverride w:val="1"/>
    </w:lvlOverride>
  </w:num>
  <w:num w:numId="47">
    <w:abstractNumId w:val="26"/>
  </w:num>
  <w:num w:numId="48">
    <w:abstractNumId w:val="23"/>
  </w:num>
  <w:num w:numId="49">
    <w:abstractNumId w:val="1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153"/>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1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133"/>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4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1D"/>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8FC"/>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4EA8"/>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28"/>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2A1"/>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9FE"/>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DCA"/>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79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19"/>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C24EA5"/>
  <w15:docId w15:val="{A77FED8E-F5B0-4775-A01F-67BAE11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jc w:val="both"/>
    </w:pPr>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TOC7">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pPr>
  </w:style>
  <w:style w:type="paragraph" w:styleId="21">
    <w:name w:val="List 2"/>
    <w:basedOn w:val="a0"/>
    <w:qFormat/>
    <w:pPr>
      <w:ind w:left="566" w:hanging="283"/>
    </w:pPr>
  </w:style>
  <w:style w:type="paragraph" w:styleId="TOC5">
    <w:name w:val="toc 5"/>
    <w:basedOn w:val="a0"/>
    <w:next w:val="a0"/>
    <w:qFormat/>
    <w:pPr>
      <w:ind w:left="960"/>
    </w:pPr>
    <w:rPr>
      <w:rFonts w:ascii="Times New Roman" w:eastAsia="MS Mincho" w:hAnsi="Times New Roman"/>
      <w:sz w:val="24"/>
      <w:lang w:eastAsia="ja-JP"/>
    </w:rPr>
  </w:style>
  <w:style w:type="paragraph" w:styleId="TOC3">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41">
    <w:name w:val="List 4"/>
    <w:basedOn w:val="a0"/>
    <w:qFormat/>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出段落"/>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eastAsia="en-US"/>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en-US"/>
    </w:rPr>
  </w:style>
  <w:style w:type="character" w:customStyle="1" w:styleId="70">
    <w:name w:val="标题 7 字符"/>
    <w:link w:val="7"/>
    <w:uiPriority w:val="9"/>
    <w:qFormat/>
    <w:rPr>
      <w:sz w:val="24"/>
      <w:szCs w:val="24"/>
      <w:lang w:val="en-GB" w:eastAsia="en-US"/>
    </w:rPr>
  </w:style>
  <w:style w:type="character" w:customStyle="1" w:styleId="80">
    <w:name w:val="标题 8 字符"/>
    <w:link w:val="8"/>
    <w:uiPriority w:val="9"/>
    <w:qFormat/>
    <w:rPr>
      <w:i/>
      <w:iCs/>
      <w:sz w:val="24"/>
      <w:szCs w:val="24"/>
      <w:lang w:val="en-GB" w:eastAsia="en-US"/>
    </w:rPr>
  </w:style>
  <w:style w:type="character" w:customStyle="1" w:styleId="90">
    <w:name w:val="标题 9 字符"/>
    <w:link w:val="9"/>
    <w:uiPriority w:val="9"/>
    <w:qFormat/>
    <w:rPr>
      <w:rFonts w:ascii="Arial" w:hAnsi="Arial"/>
      <w:sz w:val="22"/>
      <w:szCs w:val="22"/>
      <w:lang w:val="en-GB" w:eastAsia="en-US"/>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en-US"/>
    </w:rPr>
  </w:style>
  <w:style w:type="character" w:customStyle="1" w:styleId="20">
    <w:name w:val="标题 2 字符"/>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spacing w:after="160" w:line="259" w:lineRule="auto"/>
      <w:ind w:left="720" w:hanging="360"/>
      <w:jc w:val="both"/>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3">
    <w:name w:val="正文文本 2 字符"/>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pPr>
      <w:spacing w:after="160" w:line="259" w:lineRule="auto"/>
      <w:jc w:val="both"/>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21997">
      <w:bodyDiv w:val="1"/>
      <w:marLeft w:val="0"/>
      <w:marRight w:val="0"/>
      <w:marTop w:val="0"/>
      <w:marBottom w:val="0"/>
      <w:divBdr>
        <w:top w:val="none" w:sz="0" w:space="0" w:color="auto"/>
        <w:left w:val="none" w:sz="0" w:space="0" w:color="auto"/>
        <w:bottom w:val="none" w:sz="0" w:space="0" w:color="auto"/>
        <w:right w:val="none" w:sz="0" w:space="0" w:color="auto"/>
      </w:divBdr>
    </w:div>
    <w:div w:id="1155144941">
      <w:bodyDiv w:val="1"/>
      <w:marLeft w:val="0"/>
      <w:marRight w:val="0"/>
      <w:marTop w:val="0"/>
      <w:marBottom w:val="0"/>
      <w:divBdr>
        <w:top w:val="none" w:sz="0" w:space="0" w:color="auto"/>
        <w:left w:val="none" w:sz="0" w:space="0" w:color="auto"/>
        <w:bottom w:val="none" w:sz="0" w:space="0" w:color="auto"/>
        <w:right w:val="none" w:sz="0" w:space="0" w:color="auto"/>
      </w:divBdr>
    </w:div>
    <w:div w:id="1655331935">
      <w:bodyDiv w:val="1"/>
      <w:marLeft w:val="0"/>
      <w:marRight w:val="0"/>
      <w:marTop w:val="0"/>
      <w:marBottom w:val="0"/>
      <w:divBdr>
        <w:top w:val="none" w:sz="0" w:space="0" w:color="auto"/>
        <w:left w:val="none" w:sz="0" w:space="0" w:color="auto"/>
        <w:bottom w:val="none" w:sz="0" w:space="0" w:color="auto"/>
        <w:right w:val="none" w:sz="0" w:space="0" w:color="auto"/>
      </w:divBdr>
    </w:div>
    <w:div w:id="1737437173">
      <w:bodyDiv w:val="1"/>
      <w:marLeft w:val="0"/>
      <w:marRight w:val="0"/>
      <w:marTop w:val="0"/>
      <w:marBottom w:val="0"/>
      <w:divBdr>
        <w:top w:val="none" w:sz="0" w:space="0" w:color="auto"/>
        <w:left w:val="none" w:sz="0" w:space="0" w:color="auto"/>
        <w:bottom w:val="none" w:sz="0" w:space="0" w:color="auto"/>
        <w:right w:val="none" w:sz="0" w:space="0" w:color="auto"/>
      </w:divBdr>
    </w:div>
    <w:div w:id="1768768537">
      <w:bodyDiv w:val="1"/>
      <w:marLeft w:val="0"/>
      <w:marRight w:val="0"/>
      <w:marTop w:val="0"/>
      <w:marBottom w:val="0"/>
      <w:divBdr>
        <w:top w:val="none" w:sz="0" w:space="0" w:color="auto"/>
        <w:left w:val="none" w:sz="0" w:space="0" w:color="auto"/>
        <w:bottom w:val="none" w:sz="0" w:space="0" w:color="auto"/>
        <w:right w:val="none" w:sz="0" w:space="0" w:color="auto"/>
      </w:divBdr>
    </w:div>
    <w:div w:id="1810173434">
      <w:bodyDiv w:val="1"/>
      <w:marLeft w:val="0"/>
      <w:marRight w:val="0"/>
      <w:marTop w:val="0"/>
      <w:marBottom w:val="0"/>
      <w:divBdr>
        <w:top w:val="none" w:sz="0" w:space="0" w:color="auto"/>
        <w:left w:val="none" w:sz="0" w:space="0" w:color="auto"/>
        <w:bottom w:val="none" w:sz="0" w:space="0" w:color="auto"/>
        <w:right w:val="none" w:sz="0" w:space="0" w:color="auto"/>
      </w:divBdr>
    </w:div>
    <w:div w:id="195258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289.zip" TargetMode="External"/><Relationship Id="rId21" Type="http://schemas.openxmlformats.org/officeDocument/2006/relationships/image" Target="media/image7.png"/><Relationship Id="rId42" Type="http://schemas.openxmlformats.org/officeDocument/2006/relationships/hyperlink" Target="file:///C:\3GPP\RAN1_Meetings\Tdocs\2023\R1-2303168.zip" TargetMode="External"/><Relationship Id="rId47" Type="http://schemas.openxmlformats.org/officeDocument/2006/relationships/hyperlink" Target="file:///C:\3GPP\RAN1_Meetings\Tdocs\2023\R1-2303323.zip" TargetMode="External"/><Relationship Id="rId63" Type="http://schemas.openxmlformats.org/officeDocument/2006/relationships/hyperlink" Target="file:///C:\3GPP\RAN1_Meetings\Tdocs\2023\R1-2303320.zip" TargetMode="External"/><Relationship Id="rId68" Type="http://schemas.openxmlformats.org/officeDocument/2006/relationships/hyperlink" Target="file:///C:\3GPP\RAN1_Meetings\Tdocs\2023\R1-2302283.zip" TargetMode="External"/><Relationship Id="rId84" Type="http://schemas.openxmlformats.org/officeDocument/2006/relationships/hyperlink" Target="mailto:ratheesh.kumar.mungara@ericsson.com" TargetMode="External"/><Relationship Id="rId89" Type="http://schemas.openxmlformats.org/officeDocument/2006/relationships/image" Target="media/image11.png"/><Relationship Id="rId16" Type="http://schemas.openxmlformats.org/officeDocument/2006/relationships/package" Target="embeddings/Microsoft_Visio_Drawing.vsdx"/><Relationship Id="rId11" Type="http://schemas.openxmlformats.org/officeDocument/2006/relationships/webSettings" Target="webSettings.xml"/><Relationship Id="rId32" Type="http://schemas.openxmlformats.org/officeDocument/2006/relationships/hyperlink" Target="file:///C:\3GPP\RAN1_Meetings\Tdocs\2023\R1-2302601.zip" TargetMode="External"/><Relationship Id="rId37" Type="http://schemas.openxmlformats.org/officeDocument/2006/relationships/hyperlink" Target="file:///C:\3GPP\RAN1_Meetings\Tdocs\2023\R1-2302922.zip" TargetMode="External"/><Relationship Id="rId53" Type="http://schemas.openxmlformats.org/officeDocument/2006/relationships/hyperlink" Target="file:///C:\3GPP\RAN1_Meetings\Tdocs\2023\R1-2303535.zip" TargetMode="External"/><Relationship Id="rId58" Type="http://schemas.openxmlformats.org/officeDocument/2006/relationships/hyperlink" Target="file:///C:\3GPP\RAN1_Meetings\Tdocs\2023\R1-2303819.zip" TargetMode="External"/><Relationship Id="rId74" Type="http://schemas.openxmlformats.org/officeDocument/2006/relationships/hyperlink" Target="mailto:gchisci@qti.qualcomm.com" TargetMode="External"/><Relationship Id="rId79" Type="http://schemas.openxmlformats.org/officeDocument/2006/relationships/hyperlink" Target="mailto:wanghuan@vivo.com" TargetMode="External"/><Relationship Id="rId5" Type="http://schemas.openxmlformats.org/officeDocument/2006/relationships/customXml" Target="../customXml/item4.xml"/><Relationship Id="rId90" Type="http://schemas.openxmlformats.org/officeDocument/2006/relationships/image" Target="media/image12.png"/><Relationship Id="rId22" Type="http://schemas.openxmlformats.org/officeDocument/2006/relationships/image" Target="media/image8.png"/><Relationship Id="rId27" Type="http://schemas.openxmlformats.org/officeDocument/2006/relationships/hyperlink" Target="file:///C:\3GPP\RAN1_Meetings\Tdocs\2023\R1-2302324.zip" TargetMode="External"/><Relationship Id="rId43" Type="http://schemas.openxmlformats.org/officeDocument/2006/relationships/hyperlink" Target="file:///C:\3GPP\RAN1_Meetings\Tdocs\2023\R1-2303189.zip" TargetMode="External"/><Relationship Id="rId48" Type="http://schemas.openxmlformats.org/officeDocument/2006/relationships/hyperlink" Target="file:///C:\3GPP\RAN1_Meetings\Tdocs\2023\R1-2303367.zip" TargetMode="External"/><Relationship Id="rId64" Type="http://schemas.openxmlformats.org/officeDocument/2006/relationships/hyperlink" Target="file:///C:\3GPP\RAN1_Meetings\Tdocs\2023\R1-2303370.zip" TargetMode="External"/><Relationship Id="rId69" Type="http://schemas.openxmlformats.org/officeDocument/2006/relationships/hyperlink" Target="file:///C:\3GPP\RAN1_Meetings\Tdocs\2023\R1-2302644.zip" TargetMode="External"/><Relationship Id="rId8" Type="http://schemas.openxmlformats.org/officeDocument/2006/relationships/numbering" Target="numbering.xml"/><Relationship Id="rId51" Type="http://schemas.openxmlformats.org/officeDocument/2006/relationships/hyperlink" Target="file:///C:\3GPP\RAN1_Meetings\Tdocs\2023\R1-2303484.zip" TargetMode="External"/><Relationship Id="rId72" Type="http://schemas.openxmlformats.org/officeDocument/2006/relationships/hyperlink" Target="mailto:zhaozhenshan@oppo.com" TargetMode="External"/><Relationship Id="rId80" Type="http://schemas.openxmlformats.org/officeDocument/2006/relationships/hyperlink" Target="mailto:jizichao@vivo.com" TargetMode="External"/><Relationship Id="rId85" Type="http://schemas.openxmlformats.org/officeDocument/2006/relationships/hyperlink" Target="mailto:ricardo.blasco@ericsson.com" TargetMode="External"/><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https://www.3gpp.org/ftp/tsg_ran/TSG_RAN/TSGR_99/Docs/RP-230077.zip" TargetMode="External"/><Relationship Id="rId33" Type="http://schemas.openxmlformats.org/officeDocument/2006/relationships/hyperlink" Target="file:///C:\3GPP\RAN1_Meetings\Tdocs\2023\R1-2302704.zip" TargetMode="External"/><Relationship Id="rId38" Type="http://schemas.openxmlformats.org/officeDocument/2006/relationships/hyperlink" Target="file:///C:\3GPP\RAN1_Meetings\Tdocs\2023\R1-2302951.zip" TargetMode="External"/><Relationship Id="rId46" Type="http://schemas.openxmlformats.org/officeDocument/2006/relationships/hyperlink" Target="file:///C:\3GPP\RAN1_Meetings\Tdocs\2023\R1-2303313.zip" TargetMode="External"/><Relationship Id="rId59" Type="http://schemas.openxmlformats.org/officeDocument/2006/relationships/hyperlink" Target="file:///C:\3GPP\RAN1_Meetings\Tdocs\2023\R1-2303832.zip" TargetMode="External"/><Relationship Id="rId67" Type="http://schemas.openxmlformats.org/officeDocument/2006/relationships/hyperlink" Target="file:///C:\3GPP\RAN1_Meetings\Tdocs\2023\R1-2303855.zip" TargetMode="External"/><Relationship Id="rId20" Type="http://schemas.openxmlformats.org/officeDocument/2006/relationships/image" Target="media/image6.jpeg"/><Relationship Id="rId41" Type="http://schemas.openxmlformats.org/officeDocument/2006/relationships/hyperlink" Target="file:///C:\3GPP\RAN1_Meetings\Tdocs\2023\R1-2303129.zip" TargetMode="External"/><Relationship Id="rId54" Type="http://schemas.openxmlformats.org/officeDocument/2006/relationships/hyperlink" Target="file:///C:\3GPP\RAN1_Meetings\Tdocs\2023\R1-2303591.zip" TargetMode="External"/><Relationship Id="rId62" Type="http://schemas.openxmlformats.org/officeDocument/2006/relationships/hyperlink" Target="file:///C:\3GPP\RAN1_Meetings\Tdocs\2023\R1-2303319.zip" TargetMode="External"/><Relationship Id="rId70" Type="http://schemas.openxmlformats.org/officeDocument/2006/relationships/hyperlink" Target="file:///C:\3GPP\RAN1_Meetings\Tdocs\2023\R1-2303397.zip" TargetMode="External"/><Relationship Id="rId75" Type="http://schemas.openxmlformats.org/officeDocument/2006/relationships/hyperlink" Target="mailto:sstefana@qti.qualcomm.com" TargetMode="External"/><Relationship Id="rId83" Type="http://schemas.openxmlformats.org/officeDocument/2006/relationships/hyperlink" Target="mailto:Naizheng.zheng@nokia" TargetMode="External"/><Relationship Id="rId88" Type="http://schemas.openxmlformats.org/officeDocument/2006/relationships/hyperlink" Target="mailto:Huaning_niu@apple.com" TargetMode="Externa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353.zip" TargetMode="External"/><Relationship Id="rId36" Type="http://schemas.openxmlformats.org/officeDocument/2006/relationships/hyperlink" Target="file:///C:\3GPP\RAN1_Meetings\Tdocs\2023\R1-2302911.zip" TargetMode="External"/><Relationship Id="rId49" Type="http://schemas.openxmlformats.org/officeDocument/2006/relationships/hyperlink" Target="file:///C:\3GPP\RAN1_Meetings\Tdocs\2023\R1-2303374.zip" TargetMode="External"/><Relationship Id="rId57" Type="http://schemas.openxmlformats.org/officeDocument/2006/relationships/hyperlink" Target="file:///C:\3GPP\RAN1_Meetings\Tdocs\2023\R1-2303768.zip" TargetMode="External"/><Relationship Id="rId10" Type="http://schemas.openxmlformats.org/officeDocument/2006/relationships/settings" Target="settings.xml"/><Relationship Id="rId31" Type="http://schemas.openxmlformats.org/officeDocument/2006/relationships/hyperlink" Target="file:///C:\3GPP\RAN1_Meetings\Tdocs\2023\R1-2302549.zip" TargetMode="External"/><Relationship Id="rId44" Type="http://schemas.openxmlformats.org/officeDocument/2006/relationships/hyperlink" Target="file:///C:\3GPP\RAN1_Meetings\Tdocs\2023\R1-2303198.zip" TargetMode="External"/><Relationship Id="rId52" Type="http://schemas.openxmlformats.org/officeDocument/2006/relationships/hyperlink" Target="file:///C:\3GPP\RAN1_Meetings\Tdocs\2023\R1-2303521.zip" TargetMode="External"/><Relationship Id="rId60" Type="http://schemas.openxmlformats.org/officeDocument/2006/relationships/hyperlink" Target="file:///C:\3GPP\RAN1_Meetings\Tdocs\2023\R1-2302278.zip" TargetMode="External"/><Relationship Id="rId65" Type="http://schemas.openxmlformats.org/officeDocument/2006/relationships/hyperlink" Target="file:///C:\3GPP\RAN1_Meetings\Tdocs\2023\R1-2303395.zip" TargetMode="External"/><Relationship Id="rId73" Type="http://schemas.openxmlformats.org/officeDocument/2006/relationships/hyperlink" Target="mailto:gcalcev@futurewei.com" TargetMode="External"/><Relationship Id="rId78" Type="http://schemas.openxmlformats.org/officeDocument/2006/relationships/hyperlink" Target="mailto:aelbwart@lenovo.com" TargetMode="External"/><Relationship Id="rId81" Type="http://schemas.openxmlformats.org/officeDocument/2006/relationships/hyperlink" Target="mailto:timo.lunttila@nokia.com" TargetMode="External"/><Relationship Id="rId86" Type="http://schemas.openxmlformats.org/officeDocument/2006/relationships/hyperlink" Target="mailto:miao_zhaobang@nec.cn"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2984.zip" TargetMode="External"/><Relationship Id="rId34" Type="http://schemas.openxmlformats.org/officeDocument/2006/relationships/hyperlink" Target="file:///C:\3GPP\RAN1_Meetings\Tdocs\2023\R1-2302797.zip" TargetMode="External"/><Relationship Id="rId50" Type="http://schemas.openxmlformats.org/officeDocument/2006/relationships/hyperlink" Target="file:///C:\3GPP\RAN1_Meetings\Tdocs\2023\R1-2303400.zip" TargetMode="External"/><Relationship Id="rId55" Type="http://schemas.openxmlformats.org/officeDocument/2006/relationships/hyperlink" Target="file:///C:\3GPP\RAN1_Meetings\Tdocs\2023\R1-2303686.zip" TargetMode="External"/><Relationship Id="rId76" Type="http://schemas.openxmlformats.org/officeDocument/2006/relationships/hyperlink" Target="mailto:jipengyu@chinamobile.com" TargetMode="External"/><Relationship Id="rId7" Type="http://schemas.openxmlformats.org/officeDocument/2006/relationships/customXml" Target="../customXml/item6.xml"/><Relationship Id="rId71" Type="http://schemas.openxmlformats.org/officeDocument/2006/relationships/hyperlink" Target="mailto:kevin.lin@oppo.com" TargetMode="External"/><Relationship Id="rId92" Type="http://schemas.microsoft.com/office/2011/relationships/people" Target="people.xml"/><Relationship Id="rId2" Type="http://schemas.openxmlformats.org/officeDocument/2006/relationships/customXml" Target="../customXml/item1.xml"/><Relationship Id="rId29" Type="http://schemas.openxmlformats.org/officeDocument/2006/relationships/hyperlink" Target="file:///C:\3GPP\RAN1_Meetings\Tdocs\2023\R1-2302486.zip" TargetMode="External"/><Relationship Id="rId24" Type="http://schemas.openxmlformats.org/officeDocument/2006/relationships/image" Target="media/image10.png"/><Relationship Id="rId40" Type="http://schemas.openxmlformats.org/officeDocument/2006/relationships/hyperlink" Target="file:///C:\3GPP\RAN1_Meetings\Tdocs\2023\R1-2303002.zip" TargetMode="External"/><Relationship Id="rId45" Type="http://schemas.openxmlformats.org/officeDocument/2006/relationships/hyperlink" Target="file:///C:\3GPP\RAN1_Meetings\Tdocs\2023\R1-2303235.zip" TargetMode="External"/><Relationship Id="rId66" Type="http://schemas.openxmlformats.org/officeDocument/2006/relationships/hyperlink" Target="file:///C:\3GPP\RAN1_Meetings\Tdocs\2023\R1-2303557.zip" TargetMode="External"/><Relationship Id="rId87" Type="http://schemas.openxmlformats.org/officeDocument/2006/relationships/hyperlink" Target="mailto:Tao.chen@mediatek.com" TargetMode="External"/><Relationship Id="rId61" Type="http://schemas.openxmlformats.org/officeDocument/2006/relationships/hyperlink" Target="file:///C:\3GPP\RAN1_Meetings\Tdocs\2023\R1-2302444.zip" TargetMode="External"/><Relationship Id="rId82" Type="http://schemas.openxmlformats.org/officeDocument/2006/relationships/hyperlink" Target="mailto:Torsten.wildschek@nokia.com" TargetMode="External"/><Relationship Id="rId19" Type="http://schemas.openxmlformats.org/officeDocument/2006/relationships/image" Target="media/image5.jpeg"/><Relationship Id="rId14" Type="http://schemas.openxmlformats.org/officeDocument/2006/relationships/image" Target="media/image1.jpeg"/><Relationship Id="rId30" Type="http://schemas.openxmlformats.org/officeDocument/2006/relationships/hyperlink" Target="file:///C:\3GPP\RAN1_Meetings\Tdocs\2023\R1-2302519.zip" TargetMode="External"/><Relationship Id="rId35" Type="http://schemas.openxmlformats.org/officeDocument/2006/relationships/hyperlink" Target="file:///C:\3GPP\RAN1_Meetings\Tdocs\2023\R1-2302847.zip" TargetMode="External"/><Relationship Id="rId56" Type="http://schemas.openxmlformats.org/officeDocument/2006/relationships/hyperlink" Target="file:///C:\3GPP\RAN1_Meetings\Tdocs\2023\R1-2303713.zip" TargetMode="External"/><Relationship Id="rId77" Type="http://schemas.openxmlformats.org/officeDocument/2006/relationships/hyperlink" Target="mailto:kganesan@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3.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5.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6.xml><?xml version="1.0" encoding="utf-8"?>
<ds:datastoreItem xmlns:ds="http://schemas.openxmlformats.org/officeDocument/2006/customXml" ds:itemID="{AEB0CDD5-A86D-44F4-A1AA-72306240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15</TotalTime>
  <Pages>186</Pages>
  <Words>75471</Words>
  <Characters>430191</Characters>
  <Application>Microsoft Office Word</Application>
  <DocSecurity>0</DocSecurity>
  <Lines>3584</Lines>
  <Paragraphs>1009</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504653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Ji Pengyu</cp:lastModifiedBy>
  <cp:revision>10</cp:revision>
  <cp:lastPrinted>2021-09-11T08:34:00Z</cp:lastPrinted>
  <dcterms:created xsi:type="dcterms:W3CDTF">2023-04-24T07:38:00Z</dcterms:created>
  <dcterms:modified xsi:type="dcterms:W3CDTF">2023-04-24T08:05:00Z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