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Heading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Strong"/>
                <w:rFonts w:ascii="Times New Roman" w:eastAsia="MS Mincho"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Strong"/>
                <w:rFonts w:ascii="Times New Roman" w:eastAsia="MS Mincho"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09B73F0F"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Heading3"/>
      </w:pPr>
      <w:r>
        <w:t>FL Proposal for round 1 discussion</w:t>
      </w:r>
    </w:p>
    <w:p w14:paraId="414A21B2" w14:textId="77777777" w:rsidR="007B4CF9" w:rsidRDefault="007B4CF9">
      <w:pPr>
        <w:rPr>
          <w:rStyle w:val="Strong"/>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8AF1E57"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r>
              <w:t>CableLabs</w:t>
            </w:r>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lastRenderedPageBreak/>
              <w:t>Intel</w:t>
            </w:r>
          </w:p>
        </w:tc>
        <w:tc>
          <w:tcPr>
            <w:tcW w:w="1559" w:type="dxa"/>
          </w:tcPr>
          <w:p w14:paraId="5B7B8CD6" w14:textId="77777777" w:rsidR="007B4CF9" w:rsidRDefault="00A239CF">
            <w:pPr>
              <w:pStyle w:val="0Maintext"/>
              <w:spacing w:after="0" w:afterAutospacing="0"/>
              <w:ind w:firstLine="0"/>
            </w:pPr>
            <w:r>
              <w:t>Yes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MS Mincho"/>
                <w:lang w:eastAsia="ja-JP"/>
              </w:rPr>
            </w:pPr>
            <w:r>
              <w:rPr>
                <w:rFonts w:hint="eastAsia"/>
              </w:rPr>
              <w:t>Spreadtrum</w:t>
            </w:r>
          </w:p>
        </w:tc>
        <w:tc>
          <w:tcPr>
            <w:tcW w:w="1559" w:type="dxa"/>
          </w:tcPr>
          <w:p w14:paraId="23F1D704"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r>
              <w:t>Futurewei</w:t>
            </w:r>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MS Mincho"/>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 with comments</w:t>
            </w:r>
          </w:p>
        </w:tc>
        <w:tc>
          <w:tcPr>
            <w:tcW w:w="6520" w:type="dxa"/>
          </w:tcPr>
          <w:p w14:paraId="725938EB" w14:textId="77777777" w:rsidR="007B4CF9" w:rsidRDefault="00A239CF">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7CA12474" w14:textId="77777777" w:rsidR="007B4CF9" w:rsidRDefault="00A239CF">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It is align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The actual value for each SCS and channel (PSCCH/PSSCH, PSFCH, S-SSB) can be FFS, by also taking into account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9110E45" w14:textId="77777777" w:rsidR="007B4CF9" w:rsidRDefault="007B4CF9">
            <w:pPr>
              <w:pStyle w:val="0Maintext"/>
              <w:spacing w:after="0" w:afterAutospacing="0"/>
              <w:ind w:firstLine="0"/>
              <w:rPr>
                <w:rFonts w:eastAsia="MS Mincho"/>
                <w:lang w:eastAsia="ja-JP"/>
              </w:rPr>
            </w:pPr>
          </w:p>
        </w:tc>
        <w:tc>
          <w:tcPr>
            <w:tcW w:w="6520" w:type="dxa"/>
          </w:tcPr>
          <w:p w14:paraId="3E5D21E4"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other RAT. </w:t>
            </w:r>
          </w:p>
        </w:tc>
      </w:tr>
      <w:tr w:rsidR="007B4CF9" w14:paraId="4B2A2729" w14:textId="77777777">
        <w:tc>
          <w:tcPr>
            <w:tcW w:w="1555" w:type="dxa"/>
          </w:tcPr>
          <w:p w14:paraId="0438E681" w14:textId="77777777" w:rsidR="007B4CF9" w:rsidRDefault="00A239CF">
            <w:pPr>
              <w:pStyle w:val="0Maintext"/>
              <w:spacing w:after="0" w:afterAutospacing="0"/>
              <w:ind w:firstLine="0"/>
            </w:pPr>
            <w:r>
              <w:t>InterDigital</w:t>
            </w:r>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57CA304D" w14:textId="77777777" w:rsidR="007B4CF9" w:rsidRDefault="00A239CF">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r>
              <w:t>CableLabs</w:t>
            </w:r>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MS Mincho"/>
                <w:lang w:eastAsia="ja-JP"/>
              </w:rPr>
            </w:pPr>
            <w:r>
              <w:rPr>
                <w:rFonts w:hint="eastAsia"/>
              </w:rPr>
              <w:t>Spreadtrum</w:t>
            </w:r>
          </w:p>
        </w:tc>
        <w:tc>
          <w:tcPr>
            <w:tcW w:w="1559" w:type="dxa"/>
          </w:tcPr>
          <w:p w14:paraId="5BA4499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r>
              <w:t>Futurewei</w:t>
            </w:r>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宋体"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2896943" w14:textId="77777777" w:rsidR="007B4CF9" w:rsidRDefault="007B4CF9">
            <w:pPr>
              <w:pStyle w:val="0Maintext"/>
              <w:spacing w:after="0" w:afterAutospacing="0"/>
              <w:ind w:firstLine="0"/>
              <w:rPr>
                <w:rFonts w:eastAsia="MS Mincho"/>
                <w:lang w:eastAsia="ja-JP"/>
              </w:rPr>
            </w:pPr>
          </w:p>
        </w:tc>
        <w:tc>
          <w:tcPr>
            <w:tcW w:w="6520" w:type="dxa"/>
          </w:tcPr>
          <w:p w14:paraId="3C97DBD9" w14:textId="77777777" w:rsidR="007B4CF9" w:rsidRDefault="00A239CF">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r>
              <w:t>InterDigital</w:t>
            </w:r>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MS Mincho"/>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Use NR-U UL EDT as baseline. Consider both NW configured EDT and UE autonomously determined EDT based on P</w:t>
            </w:r>
            <w:r>
              <w:rPr>
                <w:vertAlign w:val="subscript"/>
              </w:rPr>
              <w:t>C,MAX.</w:t>
            </w:r>
          </w:p>
        </w:tc>
      </w:tr>
      <w:tr w:rsidR="007B4CF9" w14:paraId="365A192C" w14:textId="77777777">
        <w:tc>
          <w:tcPr>
            <w:tcW w:w="1555" w:type="dxa"/>
          </w:tcPr>
          <w:p w14:paraId="2D6BB0AE" w14:textId="77777777" w:rsidR="007B4CF9" w:rsidRDefault="00A239CF">
            <w:pPr>
              <w:pStyle w:val="0Maintext"/>
              <w:spacing w:after="0" w:afterAutospacing="0"/>
              <w:ind w:firstLine="0"/>
            </w:pPr>
            <w:r>
              <w:t>CableLabs</w:t>
            </w:r>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0FBF8F7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r>
              <w:t>Futurewei</w:t>
            </w:r>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For S-SSB (e.g., using Type 2A LBT), a different EDT should be applied, 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MS Mincho"/>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宋体"/>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宋体"/>
                <w:lang w:val="en-US" w:eastAsia="zh-CN"/>
              </w:rPr>
            </w:pPr>
            <w:r>
              <w:rPr>
                <w:rFonts w:eastAsia="MS Mincho"/>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Heading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478E3D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36D021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1576E465"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ListParagraph"/>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MS Mincho"/>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MS Mincho"/>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MS Mincho"/>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MS Mincho"/>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r>
              <w:rPr>
                <w:rFonts w:eastAsiaTheme="minorEastAsia" w:hint="eastAsia"/>
                <w:lang w:eastAsia="zh-CN"/>
              </w:rPr>
              <w:t>x</w:t>
            </w:r>
            <w:r>
              <w:rPr>
                <w:rFonts w:eastAsiaTheme="minorEastAsia"/>
                <w:lang w:eastAsia="zh-CN"/>
              </w:rPr>
              <w:t>iaomi</w:t>
            </w:r>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MS Mincho"/>
                <w:lang w:eastAsia="ja-JP"/>
              </w:rPr>
            </w:pPr>
            <w:r>
              <w:rPr>
                <w:rFonts w:eastAsia="MS Mincho"/>
                <w:lang w:eastAsia="ja-JP"/>
              </w:rPr>
              <w:t>We could agree to support it if:</w:t>
            </w:r>
          </w:p>
          <w:p w14:paraId="68446263" w14:textId="77777777" w:rsidR="007B4CF9" w:rsidRDefault="00A239CF">
            <w:pPr>
              <w:pStyle w:val="0Maintext"/>
              <w:numPr>
                <w:ilvl w:val="0"/>
                <w:numId w:val="17"/>
              </w:numPr>
              <w:spacing w:after="0" w:afterAutospacing="0"/>
              <w:rPr>
                <w:rFonts w:eastAsia="MS Mincho"/>
                <w:lang w:eastAsia="ja-JP"/>
              </w:rPr>
            </w:pPr>
            <w:r>
              <w:rPr>
                <w:rFonts w:eastAsia="MS Mincho"/>
                <w:lang w:eastAsia="ja-JP"/>
              </w:rPr>
              <w:t>the configuration variable “</w:t>
            </w:r>
            <w:r>
              <w:rPr>
                <w:rFonts w:eastAsia="MS Mincho"/>
                <w:lang w:val="en-US" w:eastAsia="ja-JP"/>
              </w:rPr>
              <w:t>absenceOfAnyOtherTechnology” is by default false, and</w:t>
            </w:r>
          </w:p>
          <w:p w14:paraId="227F70EB" w14:textId="77777777" w:rsidR="007B4CF9" w:rsidRDefault="00A239CF">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Heading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Heading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(21): LGE (not together with same parameter for NR-U), CMCC, ZTE, vivo, Lenovo, Intel, Franuhofer, JHUAPL, NEC, QC, OPPO, Panasonic, Samsung, Spreadtrum, Transsion, ETRI, xiaomi, Futurewei (default faulse, add expiration timer), Huawei/HiSilicon, Sharp</w:t>
      </w:r>
    </w:p>
    <w:p w14:paraId="6B416E2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LGE, Apple, CATT, this parameter was introduced in NR-U. It is clear from the spec that this parameter is provided if the absence of any other technology sharing the channel can be guaranteed on a long term basis (e.g. by level of regulation). If the regulation can guarantee, then it can be used in my understanding. Please also refer to QC’s response for more answers.</w:t>
      </w:r>
    </w:p>
    <w:p w14:paraId="49F192F7" w14:textId="77777777" w:rsidR="007B4CF9" w:rsidRDefault="00A239CF">
      <w:pPr>
        <w:pStyle w:val="ListParagraph"/>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As for the last sub-bullet, we would prefer to have it as a note. We share same view as other companies and FL, and that this parameter would not be used when there would be another incumbent, whether this is wi-fi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12929728"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Lenovo</w:t>
            </w:r>
          </w:p>
        </w:tc>
        <w:tc>
          <w:tcPr>
            <w:tcW w:w="1275" w:type="dxa"/>
          </w:tcPr>
          <w:p w14:paraId="7A6A76E3" w14:textId="570C346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for per 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the 2</w:t>
            </w:r>
            <w:r w:rsidRPr="00C5105B">
              <w:rPr>
                <w:rFonts w:asciiTheme="minorHAnsi" w:eastAsia="MS Mincho" w:hAnsiTheme="minorHAnsi" w:cstheme="minorHAnsi"/>
                <w:sz w:val="22"/>
                <w:szCs w:val="22"/>
                <w:vertAlign w:val="superscript"/>
                <w:lang w:val="en-US" w:eastAsia="ja-JP"/>
              </w:rPr>
              <w:t>nd</w:t>
            </w:r>
            <w:r>
              <w:rPr>
                <w:rFonts w:asciiTheme="minorHAnsi" w:eastAsia="MS Mincho" w:hAnsiTheme="minorHAnsi" w:cstheme="minorHAnsi"/>
                <w:sz w:val="22"/>
                <w:szCs w:val="22"/>
                <w:lang w:val="en-US" w:eastAsia="ja-JP"/>
              </w:rPr>
              <w:t xml:space="preserve"> bullet, does it imply SL-U will not coexist with NR-U in same BWP at same time if the parameter of “</w:t>
            </w:r>
            <w:r w:rsidRPr="00EC55CD">
              <w:rPr>
                <w:i/>
                <w:color w:val="0070C0"/>
                <w:lang w:eastAsia="ko-KR"/>
              </w:rPr>
              <w:t>absenceOfAnyOtherTechnology</w:t>
            </w:r>
            <w:r>
              <w:rPr>
                <w:rFonts w:asciiTheme="minorHAnsi" w:eastAsia="MS Mincho"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Heading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ListParagraph"/>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ListParagraph"/>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ListParagraph"/>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lastRenderedPageBreak/>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A7D142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Heading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2095CDE"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r>
              <w:t>InterDigital</w:t>
            </w:r>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r>
              <w:t>CableLabs</w:t>
            </w:r>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r>
              <w:t>Yes with comments</w:t>
            </w:r>
          </w:p>
        </w:tc>
        <w:tc>
          <w:tcPr>
            <w:tcW w:w="6662" w:type="dxa"/>
          </w:tcPr>
          <w:p w14:paraId="7F709BFD" w14:textId="77777777" w:rsidR="007B4CF9" w:rsidRDefault="00A239CF">
            <w:pPr>
              <w:pStyle w:val="0Maintext"/>
              <w:spacing w:after="0" w:afterAutospacing="0"/>
              <w:ind w:firstLine="0"/>
            </w:pPr>
            <w:r>
              <w:t xml:space="preserve">We are generally OK with the direction of the proposal and to leave up to implementation on what type of LBT to use. However, if the time constrain of </w:t>
            </w:r>
            <w:r>
              <w:lastRenderedPageBreak/>
              <w:t>584us is kept, this will imply in our understanding that for 15 kHZ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35C0AC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r>
              <w:t>Futurewei</w:t>
            </w:r>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宋体"/>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0843BC"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lastRenderedPageBreak/>
              <w:t>Agreement</w:t>
            </w:r>
          </w:p>
          <w:p w14:paraId="4F74E1BC" w14:textId="77777777" w:rsidR="007B4CF9" w:rsidRDefault="00A239CF">
            <w:pPr>
              <w:pStyle w:val="ListParagraph"/>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ListParagraph"/>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r>
              <w:lastRenderedPageBreak/>
              <w:t>InterDigital</w:t>
            </w:r>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 xml:space="preserve">In LAA/eLAA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Uu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r>
              <w:t>CableLabs</w:t>
            </w:r>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3FBBFEA9" w14:textId="77777777" w:rsidR="007B4CF9" w:rsidRDefault="00A239CF">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r>
              <w:t>Also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lastRenderedPageBreak/>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One more subbullet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CE6D3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MS Mincho"/>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MS Mincho"/>
                <w:lang w:eastAsia="ja-JP"/>
              </w:rPr>
            </w:pPr>
            <w:r>
              <w:rPr>
                <w:rFonts w:eastAsia="MS Mincho"/>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r>
              <w:t>Futurewei</w:t>
            </w:r>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t xml:space="preserve">Second, in NR-U, short control signalling is applicable for DRS alone or multiplexed with non-unicast data. HARQ feedback conveyed in PUCCH or </w:t>
            </w:r>
            <w:r>
              <w:lastRenderedPageBreak/>
              <w:t>PUSCH is not taken into account.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r>
              <w:rPr>
                <w:rFonts w:eastAsiaTheme="minorEastAsia"/>
                <w:lang w:eastAsia="zh-CN"/>
              </w:rPr>
              <w:t>Yes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Heading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691EE36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6106874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281D7EF"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39F2722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(14): LGE, Apple, CableLabs, QC, Intel, CMCC, Futurewei, Samsung, NEC, ETRI, WILUS, Huawei/HiSilicon, MediaTek</w:t>
      </w:r>
    </w:p>
    <w:p w14:paraId="2511C93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ListParagraph"/>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high level questions brought up by some and we should probably address those first. </w:t>
      </w:r>
    </w:p>
    <w:p w14:paraId="1E925E9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w:t>
      </w:r>
      <w:r>
        <w:rPr>
          <w:rFonts w:ascii="Calibri" w:hAnsi="Calibri" w:cs="Calibri"/>
          <w:color w:val="000000" w:themeColor="text1"/>
          <w:sz w:val="22"/>
        </w:rPr>
        <w:lastRenderedPageBreak/>
        <w:t>simplest way in FL’s view is to go with the majority to adopt the NR-U approach. A corresponding proposal is listed in Proposal 3-3 below.</w:t>
      </w:r>
    </w:p>
    <w:p w14:paraId="3738F87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6A0D55B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Based on the Tdoc review in this meeting, FL propose to go with the priority-based approach since there is a clear majority. The corresponding proposal is provided in Proposal 3-5 below.</w:t>
      </w:r>
    </w:p>
    <w:p w14:paraId="4B140510"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Heading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Physical symb</w:t>
            </w:r>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D685427" w14:textId="77777777" w:rsidR="007B4CF9" w:rsidRDefault="00A239CF">
            <w:pPr>
              <w:pStyle w:val="0Maintext"/>
              <w:spacing w:after="0" w:afterAutospacing="0"/>
              <w:ind w:firstLine="0"/>
              <w:rPr>
                <w:rFonts w:eastAsia="MS Mincho"/>
                <w:lang w:eastAsia="ja-JP"/>
              </w:rPr>
            </w:pPr>
            <w:r>
              <w:rPr>
                <w:rFonts w:eastAsia="MS Mincho"/>
                <w:lang w:eastAsia="ja-JP"/>
              </w:rPr>
              <w:t>Physical</w:t>
            </w:r>
          </w:p>
        </w:tc>
        <w:tc>
          <w:tcPr>
            <w:tcW w:w="6662" w:type="dxa"/>
          </w:tcPr>
          <w:p w14:paraId="16711677" w14:textId="77777777" w:rsidR="007B4CF9" w:rsidRDefault="007B4CF9">
            <w:pPr>
              <w:pStyle w:val="0Maintext"/>
              <w:spacing w:after="0" w:afterAutospacing="0"/>
              <w:ind w:firstLine="0"/>
              <w:rPr>
                <w:rFonts w:eastAsia="MS Mincho"/>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r>
              <w:t>InterDigital</w:t>
            </w:r>
          </w:p>
        </w:tc>
        <w:tc>
          <w:tcPr>
            <w:tcW w:w="1417" w:type="dxa"/>
          </w:tcPr>
          <w:p w14:paraId="031CD8F3" w14:textId="77777777" w:rsidR="007B4CF9" w:rsidRDefault="00A239CF">
            <w:pPr>
              <w:pStyle w:val="0Maintext"/>
              <w:spacing w:after="0" w:afterAutospacing="0"/>
              <w:ind w:firstLine="0"/>
            </w:pPr>
            <w:r>
              <w:rPr>
                <w:rFonts w:eastAsia="MS Mincho"/>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r>
              <w:t>CableLabs</w:t>
            </w:r>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lastRenderedPageBreak/>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r>
              <w:t>Futurewei</w:t>
            </w:r>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B32692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D481FE"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438BA40C"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lastRenderedPageBreak/>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7E022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7E0228">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r>
              <w:lastRenderedPageBreak/>
              <w:t>InterDigital</w:t>
            </w:r>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r>
              <w:t>CableLabs</w:t>
            </w:r>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t>Intel</w:t>
            </w:r>
          </w:p>
        </w:tc>
        <w:tc>
          <w:tcPr>
            <w:tcW w:w="1417" w:type="dxa"/>
          </w:tcPr>
          <w:p w14:paraId="7D580300" w14:textId="77777777" w:rsidR="007B4CF9" w:rsidRDefault="00A239CF">
            <w:pPr>
              <w:pStyle w:val="0Maintext"/>
              <w:spacing w:after="0" w:afterAutospacing="0"/>
              <w:ind w:firstLine="0"/>
            </w:pPr>
            <w:r>
              <w:t>Yes with comments</w:t>
            </w:r>
          </w:p>
        </w:tc>
        <w:tc>
          <w:tcPr>
            <w:tcW w:w="6662" w:type="dxa"/>
          </w:tcPr>
          <w:p w14:paraId="3478139B" w14:textId="77777777" w:rsidR="007B4CF9" w:rsidRDefault="00A239CF">
            <w:pPr>
              <w:pStyle w:val="0Maintext"/>
              <w:spacing w:after="0" w:afterAutospacing="0"/>
              <w:ind w:firstLine="0"/>
            </w:pPr>
            <w:r>
              <w:t xml:space="preserve">We believe that the UE TX/RX and/or RX/TX switching times needs to be indeed taken into consideration when discussing CPE as the switching time may create a gap between two consecutive transmissions which may require LBT to be </w:t>
            </w:r>
            <w:r>
              <w:lastRenderedPageBreak/>
              <w:t>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49.9pt" o:ole="">
                  <v:imagedata r:id="rId15" o:title=""/>
                </v:shape>
                <o:OLEObject Type="Embed" ProgID="Visio.Drawing.15" ShapeID="_x0000_i1025" DrawAspect="Content" ObjectID="_1743856674"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EEDEF8" w14:textId="77777777" w:rsidR="007B4CF9" w:rsidRDefault="00A239CF">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2AEC7A48" w14:textId="77777777" w:rsidR="007B4CF9" w:rsidRDefault="00A239CF">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MS Mincho"/>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lastRenderedPageBreak/>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lastRenderedPageBreak/>
              <w:t>P</w:t>
            </w:r>
            <w:r>
              <w:rPr>
                <w:rFonts w:eastAsia="MS Mincho"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2A5EB84" w14:textId="77777777" w:rsidR="007B4CF9" w:rsidRDefault="007B4CF9">
            <w:pPr>
              <w:rPr>
                <w:rFonts w:ascii="Times New Roman" w:eastAsia="等线" w:hAnsi="Times New Roman"/>
                <w:color w:val="000000" w:themeColor="text1"/>
                <w:sz w:val="22"/>
                <w:lang w:eastAsia="zh-CN"/>
              </w:rPr>
            </w:pPr>
          </w:p>
          <w:p w14:paraId="3248E73E" w14:textId="77777777" w:rsidR="007B4CF9" w:rsidRDefault="007B4CF9">
            <w:pPr>
              <w:rPr>
                <w:rFonts w:ascii="Times New Roman" w:eastAsia="等线"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B413621"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t>
            </w:r>
            <w:r>
              <w:rPr>
                <w:rFonts w:ascii="Arial" w:hAnsi="Arial" w:cs="Arial"/>
                <w:lang w:eastAsia="ko-KR"/>
              </w:rPr>
              <w:lastRenderedPageBreak/>
              <w:t xml:space="preserve">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3CAA6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FDMed or full-overlapped transmission, such as transmitting within a COT. Since only </w:t>
            </w:r>
            <w:r>
              <w:rPr>
                <w:rFonts w:ascii="Arial" w:eastAsiaTheme="minorEastAsia" w:hAnsi="Arial" w:cs="Arial"/>
                <w:lang w:eastAsia="zh-CN"/>
              </w:rPr>
              <w:lastRenderedPageBreak/>
              <w:t>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lastRenderedPageBreak/>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w:t>
            </w:r>
            <w:r>
              <w:rPr>
                <w:rFonts w:ascii="Arial" w:eastAsiaTheme="minorEastAsia" w:hAnsi="Arial" w:cs="Arial"/>
                <w:lang w:eastAsia="zh-CN"/>
              </w:rPr>
              <w:lastRenderedPageBreak/>
              <w:t>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C7AD30C"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ListParagraph"/>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lastRenderedPageBreak/>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lastRenderedPageBreak/>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Heading3"/>
      </w:pPr>
      <w:r>
        <w:lastRenderedPageBreak/>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1CEFC16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014D298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01961B9F"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76AE4D7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inline with CPE transmission in NR-U for CG PUSCH to randomize interference. In SL operation, when UE is performing an initial transmission (Type 1 LBT), there could be transmission collision between multiple UEs without </w:t>
      </w:r>
      <w:r>
        <w:rPr>
          <w:rFonts w:ascii="Calibri" w:hAnsi="Calibri" w:cs="Calibri"/>
          <w:sz w:val="22"/>
          <w:lang w:val="en-US"/>
        </w:rPr>
        <w:lastRenderedPageBreak/>
        <w:t>reservations. Then CPE is used to achieve mutual blocking to avoid collision, just as in NR-U.</w:t>
      </w:r>
    </w:p>
    <w:p w14:paraId="049AF0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ListParagraph"/>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lastRenderedPageBreak/>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17AE6F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MS Mincho"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w:t>
            </w:r>
            <w:r>
              <w:rPr>
                <w:rFonts w:asciiTheme="minorHAnsi" w:hAnsiTheme="minorHAnsi" w:cstheme="minorHAnsi"/>
                <w:sz w:val="22"/>
                <w:szCs w:val="22"/>
                <w:lang w:eastAsia="ko-KR"/>
              </w:rPr>
              <w:lastRenderedPageBreak/>
              <w:t>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w:t>
            </w:r>
            <w:r>
              <w:rPr>
                <w:rFonts w:eastAsiaTheme="minorEastAsia" w:cs="Times New Roman"/>
                <w:sz w:val="22"/>
                <w:szCs w:val="22"/>
                <w:lang w:val="en-US" w:eastAsia="zh-CN"/>
              </w:rPr>
              <w:lastRenderedPageBreak/>
              <w:t xml:space="preserve">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ListParagraph"/>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4D3A3B19" w14:textId="77777777" w:rsidR="007B4CF9" w:rsidRDefault="00A239CF">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ListParagraph"/>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ListParagraph"/>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0A4D3D12" w14:textId="77777777" w:rsidR="007B4CF9" w:rsidRDefault="00A239CF">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w:t>
            </w:r>
            <w:r>
              <w:rPr>
                <w:rFonts w:asciiTheme="minorHAnsi" w:eastAsia="PMingLiU" w:hAnsiTheme="minorHAnsi" w:cstheme="minorHAnsi"/>
                <w:sz w:val="22"/>
                <w:szCs w:val="22"/>
                <w:lang w:eastAsia="zh-TW"/>
              </w:rPr>
              <w:lastRenderedPageBreak/>
              <w:t>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55E409C0"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which may be not-</w:t>
            </w:r>
            <w:r>
              <w:rPr>
                <w:rFonts w:asciiTheme="minorHAnsi" w:eastAsia="PMingLiU" w:hAnsiTheme="minorHAnsi" w:cstheme="minorHAnsi"/>
                <w:sz w:val="22"/>
                <w:szCs w:val="22"/>
                <w:lang w:eastAsia="zh-TW"/>
              </w:rPr>
              <w:lastRenderedPageBreak/>
              <w: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5B88368"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w:t>
            </w:r>
            <w:r>
              <w:rPr>
                <w:rFonts w:asciiTheme="minorHAnsi" w:eastAsia="PMingLiU" w:hAnsiTheme="minorHAnsi" w:cstheme="minorHAnsi"/>
                <w:sz w:val="22"/>
                <w:szCs w:val="22"/>
                <w:lang w:eastAsia="zh-TW"/>
              </w:rPr>
              <w:lastRenderedPageBreak/>
              <w:t>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ListParagraph"/>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w:t>
            </w:r>
            <w:r>
              <w:rPr>
                <w:rFonts w:asciiTheme="minorHAnsi" w:eastAsiaTheme="minorEastAsia" w:hAnsiTheme="minorHAnsi" w:cstheme="minorHAnsi"/>
                <w:sz w:val="22"/>
                <w:szCs w:val="22"/>
                <w:lang w:eastAsia="zh-CN"/>
              </w:rPr>
              <w:lastRenderedPageBreak/>
              <w:t>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4DFACFC1" w14:textId="77777777" w:rsidR="007B4CF9" w:rsidRDefault="00A239CF">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Heading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w:t>
      </w:r>
      <w:r>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4407C489"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Heading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6947A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FE686EA" w14:textId="77777777">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tc>
          <w:tcPr>
            <w:tcW w:w="1555" w:type="dxa"/>
          </w:tcPr>
          <w:p w14:paraId="7FE2527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7B4CF9" w14:paraId="1FC4BFA1" w14:textId="77777777">
        <w:tc>
          <w:tcPr>
            <w:tcW w:w="1555" w:type="dxa"/>
          </w:tcPr>
          <w:p w14:paraId="15B18D3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8B111C3" w14:textId="77777777">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tc>
          <w:tcPr>
            <w:tcW w:w="1555" w:type="dxa"/>
          </w:tcPr>
          <w:p w14:paraId="658D197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his version can support previous proposal by (pre-)configuration.</w:t>
            </w:r>
          </w:p>
        </w:tc>
      </w:tr>
      <w:tr w:rsidR="00E47519" w14:paraId="21D2B0A6" w14:textId="77777777">
        <w:tc>
          <w:tcPr>
            <w:tcW w:w="1555" w:type="dxa"/>
          </w:tcPr>
          <w:p w14:paraId="787A03C8" w14:textId="547F24F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Is the set of candidate CPE values configured for full RB set transmission? </w:t>
            </w:r>
          </w:p>
        </w:tc>
      </w:tr>
      <w:tr w:rsidR="007A4EA8" w14:paraId="54C6CA6B" w14:textId="77777777">
        <w:tc>
          <w:tcPr>
            <w:tcW w:w="1555" w:type="dxa"/>
          </w:tcPr>
          <w:p w14:paraId="7A96854B" w14:textId="70B7DFB1"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C</w:t>
            </w:r>
            <w:r>
              <w:rPr>
                <w:rFonts w:asciiTheme="minorHAnsi" w:eastAsia="宋体"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A8CE6F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lastRenderedPageBreak/>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2C2D35C1"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ListParagraph"/>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1D464F32" w14:textId="77777777" w:rsidR="007B4CF9" w:rsidRDefault="00A239CF">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lastRenderedPageBreak/>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vivo</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s modification to include the reservation 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ListParagraph"/>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If different TBs are supported for MCSt, from the receiver’s perspective, a RX/TX switching gap should be kept between two adjacent slots</w:t>
      </w:r>
    </w:p>
    <w:p w14:paraId="2C9F770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In Type 1 SL channel access procedure, further study the following cases and options. Other options are not precluded. </w:t>
            </w:r>
          </w:p>
          <w:p w14:paraId="0DC5E4D8"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2F84453"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ListParagraph"/>
        <w:spacing w:after="0"/>
        <w:ind w:left="800"/>
        <w:rPr>
          <w:rFonts w:ascii="Calibri" w:hAnsi="Calibri" w:cs="Calibri"/>
          <w:color w:val="000000" w:themeColor="text1"/>
          <w:sz w:val="22"/>
        </w:rPr>
      </w:pPr>
    </w:p>
    <w:p w14:paraId="49E6A74C" w14:textId="77777777" w:rsidR="007B4CF9" w:rsidRDefault="00A239CF">
      <w:pPr>
        <w:pStyle w:val="Heading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05EEB69"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479C69A" w14:textId="77777777" w:rsidR="007B4CF9" w:rsidRDefault="00A239CF">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lastRenderedPageBreak/>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ListParagraph"/>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lastRenderedPageBreak/>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First slot should be sufficient ( as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7B5FB29" w14:textId="77777777" w:rsidR="007B4CF9" w:rsidRDefault="00A239CF">
            <w:pPr>
              <w:autoSpaceDE w:val="0"/>
              <w:autoSpaceDN w:val="0"/>
              <w:rPr>
                <w:lang w:eastAsia="ko-KR"/>
              </w:rPr>
            </w:pPr>
            <w:r>
              <w:rPr>
                <w:rFonts w:eastAsia="MS Mincho"/>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 xml:space="preserve">We have similar views with Apple and QC. If the first slot is consisted of partial slot, where at least one PSSCH with ACK/NACK HARQ-ACK enabled is transmitted, the next slot of the first slot where at least one PSSCH with </w:t>
            </w:r>
            <w:r>
              <w:rPr>
                <w:rFonts w:eastAsia="MS Mincho"/>
                <w:lang w:eastAsia="ja-JP"/>
              </w:rPr>
              <w:lastRenderedPageBreak/>
              <w:t>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7F8EA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3F8E96" w14:textId="77777777" w:rsidR="007B4CF9" w:rsidRDefault="00A239CF">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r>
              <w:rPr>
                <w:rFonts w:hint="eastAsia"/>
                <w:lang w:eastAsia="ko-KR"/>
              </w:rPr>
              <w:t>Yes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r>
              <w:t>Yes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r>
              <w:t>Yes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417" w:type="dxa"/>
          </w:tcPr>
          <w:p w14:paraId="16E24BA7"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73F892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ListParagraph"/>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A19719" w14:textId="77777777" w:rsidR="007B4CF9" w:rsidRDefault="00A239CF">
            <w:pPr>
              <w:pStyle w:val="0Maintext"/>
              <w:spacing w:after="0" w:afterAutospacing="0"/>
              <w:ind w:firstLine="0"/>
              <w:rPr>
                <w:rFonts w:eastAsia="MS Mincho"/>
                <w:lang w:eastAsia="ja-JP"/>
              </w:rPr>
            </w:pPr>
            <w:r>
              <w:rPr>
                <w:rFonts w:eastAsia="MS Mincho"/>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w:t>
              </w:r>
              <w:r>
                <w:rPr>
                  <w:rFonts w:cs="Times New Roman"/>
                  <w:iCs/>
                  <w:color w:val="000000"/>
                  <w:sz w:val="22"/>
                  <w:szCs w:val="22"/>
                </w:rPr>
                <w:lastRenderedPageBreak/>
                <w:t xml:space="preserve">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lastRenderedPageBreak/>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F4B20E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04E8061" w14:textId="77777777" w:rsidR="007B4CF9" w:rsidRDefault="00A239CF">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9FFA6C" w14:textId="77777777" w:rsidR="007B4CF9" w:rsidRDefault="00A239CF">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6E56D813" w14:textId="77777777" w:rsidR="007B4CF9" w:rsidRDefault="007B4CF9">
            <w:pPr>
              <w:pStyle w:val="0Maintext"/>
              <w:spacing w:after="0" w:afterAutospacing="0"/>
              <w:ind w:firstLine="0"/>
              <w:rPr>
                <w:rFonts w:eastAsia="MS Mincho"/>
                <w:sz w:val="22"/>
                <w:szCs w:val="22"/>
                <w:lang w:eastAsia="ja-JP"/>
              </w:rPr>
            </w:pPr>
          </w:p>
          <w:p w14:paraId="14AC3EC0" w14:textId="77777777" w:rsidR="007B4CF9" w:rsidRDefault="00A239CF">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ListParagraph"/>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22FCB99"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ListParagraph"/>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MS Mincho"/>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MS Mincho"/>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MS Mincho"/>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BDADAA3" w14:textId="77777777" w:rsidR="007B4CF9" w:rsidRDefault="00A239CF">
            <w:pPr>
              <w:pStyle w:val="0Maintext"/>
              <w:spacing w:after="0" w:afterAutospacing="0"/>
              <w:ind w:firstLine="0"/>
              <w:rPr>
                <w:rFonts w:eastAsia="MS Mincho"/>
                <w:lang w:eastAsia="ja-JP"/>
              </w:rPr>
            </w:pPr>
            <w:r>
              <w:rPr>
                <w:rFonts w:eastAsia="MS Mincho"/>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8"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5FD6C340"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MS Mincho"/>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MS Mincho"/>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6BA76182" w14:textId="77777777" w:rsidR="007B4CF9" w:rsidRDefault="00A239CF">
            <w:pPr>
              <w:pStyle w:val="0Maintext"/>
              <w:spacing w:after="0" w:afterAutospacing="0"/>
              <w:ind w:firstLine="0"/>
              <w:rPr>
                <w:rFonts w:eastAsia="MS Mincho"/>
                <w:lang w:eastAsia="ja-JP"/>
              </w:rPr>
            </w:pPr>
            <w:r>
              <w:rPr>
                <w:rFonts w:eastAsia="MS Mincho"/>
                <w:lang w:eastAsia="ja-JP"/>
              </w:rPr>
              <w:t>Support Option 2 and option B with modification.</w:t>
            </w:r>
          </w:p>
          <w:p w14:paraId="0F549D3C"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MS Mincho"/>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001DD9AA"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4341053" w14:textId="77777777" w:rsidR="007B4CF9" w:rsidRDefault="00A239CF">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Our reasoning is tied to the one in Proposal 4-1, we briefly repeat here, please check the reply to Proposal 4-1 for the proposed  updated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63270AE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Heading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70BBB72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239E3BE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0C8DE54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lastRenderedPageBreak/>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00E4833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748F8090" w14:textId="77777777" w:rsidR="007B4CF9" w:rsidRDefault="00A239CF">
            <w:pPr>
              <w:pStyle w:val="ListParagraph"/>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w:t>
            </w:r>
            <w:r>
              <w:rPr>
                <w:rFonts w:asciiTheme="minorHAnsi" w:eastAsiaTheme="minorEastAsia" w:hAnsiTheme="minorHAnsi" w:cstheme="minorHAnsi"/>
                <w:sz w:val="22"/>
                <w:szCs w:val="22"/>
                <w:lang w:eastAsia="zh-CN"/>
              </w:rPr>
              <w:lastRenderedPageBreak/>
              <w:t xml:space="preserve">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Heading3"/>
        <w:spacing w:after="0"/>
      </w:pPr>
      <w:r>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ListParagraph"/>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MS Mincho" w:hAnsiTheme="minorHAnsi" w:cstheme="minorHAnsi"/>
          <w:sz w:val="22"/>
          <w:szCs w:val="22"/>
          <w:lang w:val="de-DE" w:eastAsia="ja-JP"/>
        </w:rPr>
        <w:t>Fraunhofer,</w:t>
      </w:r>
      <w:r w:rsidRPr="00E47519">
        <w:rPr>
          <w:rFonts w:ascii="Calibri" w:hAnsi="Calibri" w:cs="Calibri"/>
          <w:sz w:val="22"/>
          <w:lang w:val="de-DE"/>
        </w:rPr>
        <w:t xml:space="preserve"> Samsung, Transsion, ETRI</w:t>
      </w:r>
    </w:p>
    <w:p w14:paraId="5F58B86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ListParagraph"/>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ListParagraph"/>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still not OK with the proposal. We understand this is a compromise solution, but we still do not think it is a good idea to fragment the design of this procedure, but RAN1 should rather aim for a unified solution: the </w:t>
            </w:r>
            <w:r>
              <w:rPr>
                <w:rFonts w:asciiTheme="minorHAnsi" w:hAnsiTheme="minorHAnsi" w:cstheme="minorHAnsi"/>
                <w:sz w:val="22"/>
                <w:szCs w:val="22"/>
              </w:rPr>
              <w:lastRenderedPageBreak/>
              <w:t>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Option 2 when the ratio in Option 1 is not (pre-)configured; otherwise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As we emphasis before, ACK/DTX ambiguity issue may cause serious loss of reliability in SL-U, since the Tx UE may assume that the data was successfully received when there is no </w:t>
            </w:r>
            <w:r>
              <w:rPr>
                <w:rFonts w:asciiTheme="minorHAnsi" w:eastAsiaTheme="minorEastAsia" w:hAnsiTheme="minorHAnsi" w:cstheme="minorHAnsi"/>
                <w:sz w:val="22"/>
                <w:szCs w:val="22"/>
                <w:lang w:eastAsia="zh-CN"/>
              </w:rPr>
              <w:lastRenderedPageBreak/>
              <w:t>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宋体"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ased on the ETSI regulation, if retransmission is happened without any ACK/DTX ambiguity, increase CWp for every priority class. Otherwise, CWp is reset to CWmin,p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1DE7D7A9" w14:textId="6D8E3112"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Our preferred solution to 2) is that the CB/CBR ratio is taken into account to update CWS. However if a majority of companies is unwiling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CWp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CWp </w:t>
            </w:r>
            <w:r>
              <w:rPr>
                <w:rFonts w:ascii="Calibri" w:hAnsi="Calibri" w:cs="Calibri"/>
                <w:sz w:val="22"/>
                <w:lang w:val="en-US"/>
              </w:rPr>
              <w:t xml:space="preserve"> </w:t>
            </w:r>
            <w:r w:rsidRPr="00D64404">
              <w:rPr>
                <w:rFonts w:ascii="Calibri" w:hAnsi="Calibri" w:cs="Calibri" w:hint="eastAsia"/>
                <w:sz w:val="22"/>
                <w:lang w:val="en-US"/>
              </w:rPr>
              <w:t xml:space="preserve">has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hint="eastAsia"/>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bl>
    <w:p w14:paraId="4F458B1A" w14:textId="77777777" w:rsidR="007B4CF9" w:rsidRDefault="007B4CF9">
      <w:pPr>
        <w:spacing w:after="0"/>
      </w:pPr>
    </w:p>
    <w:p w14:paraId="39F644E1"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bookmarkStart w:id="49" w:name="_Hlk128588531"/>
            <w:r>
              <w:rPr>
                <w:rFonts w:ascii="Times New Roman" w:hAnsi="Times New Roman"/>
                <w:szCs w:val="20"/>
              </w:rPr>
              <w:t>When the responding UE uses the shared COT for its transmission has an equal or smaller CAPC value than the CAPC value indicated in a shared COT information</w:t>
            </w:r>
            <w:bookmarkEnd w:id="49"/>
          </w:p>
          <w:p w14:paraId="13B8A2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ListParagraph"/>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ListParagraph"/>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w:t>
      </w:r>
      <w:r>
        <w:rPr>
          <w:rFonts w:ascii="Calibri" w:hAnsi="Calibri" w:cs="Calibri"/>
          <w:color w:val="000000" w:themeColor="text1"/>
          <w:sz w:val="22"/>
        </w:rPr>
        <w:lastRenderedPageBreak/>
        <w:t>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Heading3"/>
        <w:spacing w:after="0"/>
      </w:pPr>
      <w:r>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D7A203" w14:textId="77777777" w:rsidR="007B4CF9" w:rsidRDefault="00A239CF">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9EF8217" w14:textId="77777777" w:rsidR="007B4CF9" w:rsidRDefault="00A239CF">
            <w:pPr>
              <w:pStyle w:val="0Maintext"/>
              <w:spacing w:after="0" w:afterAutospacing="0"/>
              <w:ind w:firstLine="0"/>
            </w:pPr>
            <w:r>
              <w:rPr>
                <w:rFonts w:eastAsia="MS Mincho"/>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 xml:space="preserve">responding UE </w:t>
            </w:r>
            <w:r>
              <w:rPr>
                <w:rFonts w:eastAsia="等线" w:cs="Times New Roman"/>
                <w:color w:val="000000"/>
              </w:rPr>
              <w:lastRenderedPageBreak/>
              <w:t>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lastRenderedPageBreak/>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宋体"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MS Mincho"/>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ListParagraph"/>
              <w:numPr>
                <w:ilvl w:val="0"/>
                <w:numId w:val="12"/>
              </w:numPr>
              <w:ind w:leftChars="0"/>
            </w:pPr>
            <w:r>
              <w:t>Based on the regulation, any UE can share the COT once a grant is received from COT initiating UE.</w:t>
            </w:r>
          </w:p>
          <w:p w14:paraId="72BC13F4" w14:textId="77777777" w:rsidR="007B4CF9" w:rsidRDefault="00A239CF">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lastRenderedPageBreak/>
              <w:t xml:space="preserve">(2) Source ID and destination IDs are transmitted in every slot, which can be leveraged for the indicating the additional IDs ,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BodyText"/>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BodyText"/>
              <w:numPr>
                <w:ilvl w:val="0"/>
                <w:numId w:val="33"/>
              </w:numPr>
              <w:rPr>
                <w:ins w:id="50" w:author="Alexander Golitschek" w:date="2023-04-17T22:42:00Z"/>
                <w:rFonts w:ascii="Times New Roman" w:hAnsi="Times New Roman"/>
                <w:sz w:val="22"/>
                <w:szCs w:val="22"/>
                <w:lang w:val="en-US"/>
              </w:rPr>
            </w:pPr>
            <w:ins w:id="51"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52" w:author="Alexander Golitschek" w:date="2023-04-17T22:42:00Z">
              <w:r>
                <w:rPr>
                  <w:sz w:val="22"/>
                  <w:szCs w:val="22"/>
                  <w:lang w:val="en-US"/>
                </w:rPr>
                <w:t xml:space="preserve">Whether transmitted as part of the COT sharing information or in every PSSCH/PSSCH in the channel occupancy duration  </w:t>
              </w:r>
            </w:ins>
            <w:del w:id="53"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lastRenderedPageBreak/>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E0E18"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2520DBFF" w14:textId="77777777" w:rsidR="007B4CF9" w:rsidRDefault="00A239CF">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w:t>
            </w:r>
            <w:r>
              <w:rPr>
                <w:rFonts w:eastAsiaTheme="minorEastAsia"/>
                <w:lang w:eastAsia="zh-CN"/>
              </w:rPr>
              <w:lastRenderedPageBreak/>
              <w:t xml:space="preserve">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8C7F0E0" w14:textId="77777777" w:rsidR="007B4CF9" w:rsidRDefault="00A239CF">
            <w:pPr>
              <w:pStyle w:val="0Maintext"/>
              <w:spacing w:after="0" w:afterAutospacing="0"/>
              <w:ind w:firstLine="0"/>
              <w:rPr>
                <w:rFonts w:eastAsia="MS Mincho"/>
                <w:lang w:eastAsia="ja-JP"/>
              </w:rPr>
            </w:pPr>
            <w:r>
              <w:rPr>
                <w:rFonts w:eastAsia="MS Mincho"/>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lastRenderedPageBreak/>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lastRenderedPageBreak/>
              <w:t>InterDigital</w:t>
            </w:r>
          </w:p>
        </w:tc>
        <w:tc>
          <w:tcPr>
            <w:tcW w:w="1417" w:type="dxa"/>
          </w:tcPr>
          <w:p w14:paraId="4D940BCD" w14:textId="77777777" w:rsidR="007B4CF9" w:rsidRDefault="00A239CF">
            <w:pPr>
              <w:pStyle w:val="0Maintext"/>
              <w:spacing w:after="0" w:afterAutospacing="0"/>
              <w:ind w:firstLine="0"/>
            </w:pPr>
            <w:r>
              <w:rPr>
                <w:rFonts w:eastAsia="MS Mincho"/>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r>
              <w:t>Yes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MS Mincho"/>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34C97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r>
              <w:t>Yes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7238FB12"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Heading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To answer DCM’s question, yes it is allowed, because responding UE’s transmission is still intended for the COT initiating UE.</w:t>
      </w:r>
    </w:p>
    <w:p w14:paraId="514C7D49"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w:t>
      </w:r>
      <w:r>
        <w:rPr>
          <w:rFonts w:ascii="Calibri" w:hAnsi="Calibri" w:cs="Calibri"/>
          <w:sz w:val="22"/>
          <w:lang w:val="en-US"/>
        </w:rPr>
        <w:lastRenderedPageBreak/>
        <w:t>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w:t>
            </w:r>
            <w:r>
              <w:rPr>
                <w:rFonts w:asciiTheme="minorHAnsi" w:eastAsiaTheme="minorEastAsia" w:hAnsiTheme="minorHAnsi" w:cstheme="minorHAnsi"/>
                <w:sz w:val="22"/>
                <w:szCs w:val="22"/>
                <w:lang w:eastAsia="zh-CN"/>
              </w:rPr>
              <w:lastRenderedPageBreak/>
              <w:t>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宋体"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54" w:name="OLE_LINK65"/>
            <w:bookmarkStart w:id="55" w:name="OLE_LINK64"/>
            <w:r>
              <w:rPr>
                <w:rFonts w:asciiTheme="minorHAnsi" w:eastAsiaTheme="minorEastAsia" w:hAnsiTheme="minorHAnsi" w:cstheme="minorHAnsi"/>
                <w:sz w:val="22"/>
                <w:szCs w:val="22"/>
                <w:lang w:eastAsia="zh-CN"/>
              </w:rPr>
              <w:t>We think DCM’s question should be clarified first.</w:t>
            </w:r>
          </w:p>
          <w:bookmarkEnd w:id="54"/>
          <w:bookmarkEnd w:id="55"/>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6" w:name="OLE_LINK63"/>
            <w:r>
              <w:rPr>
                <w:rFonts w:ascii="Times New Roman" w:hAnsi="Times New Roman"/>
                <w:lang w:val="en-US"/>
              </w:rPr>
              <w:t>PSSCH/PSCCH transmission(s)</w:t>
            </w:r>
            <w:bookmarkEnd w:id="56"/>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40CFC155" w14:textId="77777777" w:rsidR="007B4CF9" w:rsidRDefault="00A239CF">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141B617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w:t>
            </w:r>
            <w:r>
              <w:rPr>
                <w:rFonts w:asciiTheme="minorHAnsi" w:eastAsia="MS Mincho" w:hAnsiTheme="minorHAnsi" w:cstheme="minorHAnsi"/>
                <w:sz w:val="22"/>
                <w:szCs w:val="22"/>
                <w:lang w:val="en-US" w:eastAsia="ja-JP"/>
              </w:rPr>
              <w:lastRenderedPageBreak/>
              <w:t xml:space="preserve">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lastRenderedPageBreak/>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w:t>
            </w:r>
            <w:r>
              <w:rPr>
                <w:rFonts w:ascii="Calibri" w:hAnsi="Calibri" w:cs="Calibri"/>
                <w:sz w:val="22"/>
                <w:lang w:val="en-US"/>
              </w:rPr>
              <w:lastRenderedPageBreak/>
              <w:t>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lastRenderedPageBreak/>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87E957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lastRenderedPageBreak/>
              <w:t>Proposal 5-4 (II):</w:t>
            </w:r>
            <w:r>
              <w:rPr>
                <w:rFonts w:ascii="Calibri" w:hAnsi="Calibri" w:cs="Calibri"/>
                <w:b/>
                <w:bCs/>
                <w:sz w:val="22"/>
                <w:szCs w:val="22"/>
              </w:rPr>
              <w:t xml:space="preserve"> </w:t>
            </w:r>
          </w:p>
          <w:p w14:paraId="57CFF97B" w14:textId="77777777" w:rsidR="007B4CF9" w:rsidRDefault="00A239CF">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ListParagraph"/>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14:paraId="2939B384" w14:textId="77777777" w:rsidR="007B4CF9" w:rsidRDefault="00A239CF">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Heading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w:t>
      </w:r>
      <w:r>
        <w:rPr>
          <w:rFonts w:ascii="Calibri" w:hAnsi="Calibri" w:cs="Calibri"/>
          <w:color w:val="000000" w:themeColor="text1"/>
          <w:sz w:val="22"/>
          <w:lang w:val="en-US"/>
        </w:rPr>
        <w:lastRenderedPageBreak/>
        <w:t>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Time-frequency location of shared resource: I assume this is related to the above additional frequency and time domain parameters. And we should further study those.</w:t>
      </w:r>
    </w:p>
    <w:p w14:paraId="74F5925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1C6D194" w14:textId="77777777" w:rsidR="007B4CF9" w:rsidRDefault="00A239CF">
            <w:pPr>
              <w:pStyle w:val="ListParagraph"/>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We are fine with the direction of the this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C</w:t>
            </w:r>
            <w:r>
              <w:rPr>
                <w:rFonts w:asciiTheme="minorHAnsi" w:eastAsia="宋体"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宋体" w:hAnsiTheme="minorHAnsi" w:cstheme="minorHAnsi" w:hint="eastAsia"/>
                <w:sz w:val="22"/>
                <w:szCs w:val="22"/>
                <w:lang w:val="en-US" w:eastAsia="zh-CN"/>
              </w:rPr>
              <w:t>W</w:t>
            </w:r>
            <w:r>
              <w:rPr>
                <w:rFonts w:asciiTheme="minorHAnsi" w:eastAsia="宋体"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宋体" w:hAnsiTheme="minorHAnsi" w:cstheme="minorHAnsi"/>
                <w:sz w:val="22"/>
                <w:szCs w:val="22"/>
                <w:lang w:val="en-US" w:eastAsia="zh-CN"/>
              </w:rPr>
              <w:t xml:space="preserve">” and agree with CATT’s concern. </w:t>
            </w:r>
          </w:p>
        </w:tc>
      </w:tr>
    </w:tbl>
    <w:p w14:paraId="2862D353" w14:textId="77777777" w:rsidR="007B4CF9"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ListParagraph"/>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w:t>
            </w:r>
            <w:r>
              <w:rPr>
                <w:rFonts w:asciiTheme="minorHAnsi" w:hAnsiTheme="minorHAnsi" w:cstheme="minorHAnsi"/>
                <w:sz w:val="22"/>
                <w:szCs w:val="22"/>
              </w:rPr>
              <w:lastRenderedPageBreak/>
              <w:t xml:space="preserve">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lastRenderedPageBreak/>
              <w:t>112 Agreement</w:t>
            </w:r>
          </w:p>
          <w:p w14:paraId="20896C4D" w14:textId="77777777" w:rsidR="007B4CF9" w:rsidRDefault="00A239CF">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tc>
          <w:tcPr>
            <w:tcW w:w="1555" w:type="dxa"/>
          </w:tcPr>
          <w:p w14:paraId="06ECA81E" w14:textId="6A2C36AA"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would like to raise awareness that we think SLSS+Iic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Also we think that we should further discuss how additional ID(s) can be signalled or determined (even outside of COT sharing information). This could be captured by the following change to the last subbullet:</w:t>
            </w:r>
          </w:p>
          <w:p w14:paraId="7CE03CC0" w14:textId="77777777" w:rsidR="00E47519" w:rsidRDefault="00E47519" w:rsidP="00E47519">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57"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tc>
          <w:tcPr>
            <w:tcW w:w="1555" w:type="dxa"/>
          </w:tcPr>
          <w:p w14:paraId="295FBF71" w14:textId="17BE6B03"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O</w:t>
            </w:r>
            <w:r>
              <w:rPr>
                <w:rFonts w:asciiTheme="minorHAnsi" w:eastAsia="宋体"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p>
        </w:tc>
      </w:tr>
    </w:tbl>
    <w:p w14:paraId="232F67EE" w14:textId="77777777" w:rsidR="007B4CF9"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ListParagraph"/>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7B5F8A2B"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0B4F7D20" w14:textId="77777777" w:rsidR="007B4CF9" w:rsidRDefault="007B4CF9">
            <w:pPr>
              <w:pStyle w:val="0Maintext"/>
              <w:spacing w:after="0" w:afterAutospacing="0"/>
              <w:ind w:firstLine="0"/>
              <w:rPr>
                <w:rFonts w:asciiTheme="minorHAnsi" w:eastAsia="MS Mincho"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MS Mincho" w:hAnsiTheme="minorHAnsi" w:cstheme="minorHAnsi" w:hint="eastAsia"/>
                <w:sz w:val="22"/>
                <w:szCs w:val="22"/>
                <w:lang w:eastAsia="ja-JP"/>
              </w:rPr>
              <w:t>T</w:t>
            </w:r>
            <w:r w:rsidRPr="00DF5F66">
              <w:rPr>
                <w:rFonts w:asciiTheme="minorHAnsi" w:eastAsia="MS Mincho"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43C8D6CA" w14:textId="77777777"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gNB’s COT or not and further switch Type-1 LBT to Type-2 LBT if inside of gNB’s COT. </w:t>
            </w:r>
          </w:p>
          <w:p w14:paraId="62FDA5A1"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MS Mincho"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MS Mincho" w:hAnsiTheme="minorHAnsi" w:cstheme="minorHAnsi"/>
                <w:sz w:val="22"/>
                <w:szCs w:val="22"/>
                <w:lang w:eastAsia="ja-JP"/>
              </w:rPr>
            </w:pPr>
            <w:r>
              <w:rPr>
                <w:rFonts w:asciiTheme="minorHAnsi" w:eastAsia="宋体" w:hAnsiTheme="minorHAnsi" w:cstheme="minorHAnsi" w:hint="eastAsia"/>
                <w:sz w:val="22"/>
                <w:szCs w:val="22"/>
                <w:lang w:val="en-US" w:eastAsia="zh-CN"/>
              </w:rPr>
              <w:t>O</w:t>
            </w:r>
            <w:r>
              <w:rPr>
                <w:rFonts w:asciiTheme="minorHAnsi" w:eastAsia="宋体"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bl>
    <w:p w14:paraId="6D34E81F" w14:textId="77777777" w:rsidR="007B4CF9" w:rsidRDefault="007B4CF9">
      <w:pPr>
        <w:spacing w:after="0"/>
        <w:rPr>
          <w:lang w:val="en-US"/>
        </w:rPr>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Strong"/>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54320A03"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ListParagraph"/>
              <w:numPr>
                <w:ilvl w:val="1"/>
                <w:numId w:val="14"/>
              </w:numPr>
              <w:autoSpaceDE w:val="0"/>
              <w:autoSpaceDN w:val="0"/>
              <w:spacing w:after="0"/>
              <w:ind w:leftChars="0"/>
              <w:rPr>
                <w:highlight w:val="yellow"/>
              </w:rPr>
            </w:pPr>
            <w:r>
              <w:rPr>
                <w:highlight w:val="yellow"/>
              </w:rPr>
              <w:lastRenderedPageBreak/>
              <w:t>FFS: whether type A or type B or both will be supported for this case for PSFCH</w:t>
            </w:r>
          </w:p>
          <w:p w14:paraId="6BAC15F4" w14:textId="77777777" w:rsidR="007B4CF9" w:rsidRDefault="00A239CF">
            <w:pPr>
              <w:pStyle w:val="ListParagraph"/>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ListParagraph"/>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ListParagraph"/>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ListParagraph"/>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Heading3"/>
        <w:spacing w:after="0"/>
      </w:pPr>
      <w:r>
        <w:lastRenderedPageBreak/>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1A0C4FC"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0FB19E10" w14:textId="77777777" w:rsidR="007B4CF9" w:rsidRDefault="00A239CF">
            <w:pPr>
              <w:pStyle w:val="0Maintext"/>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74D75F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66F89BD"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0CFE7BA"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54E37CD3"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6389653" w14:textId="77777777" w:rsidR="007B4CF9" w:rsidRDefault="00A239CF">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62C1794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F4240B5"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w:t>
            </w:r>
            <w:r>
              <w:lastRenderedPageBreak/>
              <w:t xml:space="preserve">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lastRenderedPageBreak/>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an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3CC886F1"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MS Mincho"/>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B153CB4"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Heading3"/>
        <w:spacing w:after="0"/>
      </w:pPr>
      <w:r>
        <w:lastRenderedPageBreak/>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03C1343C"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58" w:name="_Hlk132978499"/>
      <w:r>
        <w:rPr>
          <w:rFonts w:ascii="Calibri" w:hAnsi="Calibri" w:cs="Calibri"/>
          <w:b/>
          <w:bCs/>
          <w:sz w:val="22"/>
        </w:rPr>
        <w:t>Proposal 6-2</w:t>
      </w:r>
      <w:bookmarkEnd w:id="58"/>
      <w:r>
        <w:rPr>
          <w:rFonts w:ascii="Calibri" w:hAnsi="Calibri" w:cs="Calibri"/>
          <w:b/>
          <w:bCs/>
          <w:sz w:val="22"/>
        </w:rPr>
        <w:t xml:space="preserve"> (II): </w:t>
      </w:r>
    </w:p>
    <w:p w14:paraId="36926329"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CA7477"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1FE2A943" w14:textId="77777777" w:rsidR="007B4CF9" w:rsidRDefault="00A239C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MS Mincho"/>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MS Mincho"/>
                <w:lang w:eastAsia="ja-JP"/>
              </w:rPr>
              <w:t>Intel</w:t>
            </w:r>
          </w:p>
        </w:tc>
        <w:tc>
          <w:tcPr>
            <w:tcW w:w="1417" w:type="dxa"/>
          </w:tcPr>
          <w:p w14:paraId="77F40E2D" w14:textId="77777777" w:rsidR="007B4CF9" w:rsidRDefault="00A239CF">
            <w:pPr>
              <w:pStyle w:val="0Maintext"/>
              <w:spacing w:after="0" w:afterAutospacing="0"/>
              <w:ind w:firstLine="0"/>
            </w:pPr>
            <w:r>
              <w:rPr>
                <w:rFonts w:eastAsia="MS Mincho"/>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MS Mincho"/>
                <w:lang w:eastAsia="ja-JP"/>
              </w:rPr>
            </w:pPr>
            <w:r>
              <w:rPr>
                <w:rFonts w:eastAsia="MS Mincho"/>
                <w:lang w:eastAsia="ja-JP"/>
              </w:rPr>
              <w:t>JHUAPL</w:t>
            </w:r>
          </w:p>
        </w:tc>
        <w:tc>
          <w:tcPr>
            <w:tcW w:w="1417" w:type="dxa"/>
          </w:tcPr>
          <w:p w14:paraId="48505D7F" w14:textId="77777777" w:rsidR="007B4CF9" w:rsidRDefault="00A239CF">
            <w:pPr>
              <w:pStyle w:val="0Maintext"/>
              <w:spacing w:after="0" w:afterAutospacing="0"/>
              <w:ind w:firstLine="0"/>
              <w:rPr>
                <w:rFonts w:eastAsia="MS Mincho"/>
                <w:lang w:eastAsia="ja-JP"/>
              </w:rPr>
            </w:pPr>
            <w:r>
              <w:rPr>
                <w:rFonts w:eastAsia="MS Mincho"/>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581672F"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r>
              <w:rPr>
                <w:lang w:eastAsia="ko-KR"/>
              </w:rPr>
              <w:t>Yes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MS Mincho"/>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MS Mincho"/>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lastRenderedPageBreak/>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Heading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Heading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first of all, to answer to Lenovo’s question, </w:t>
      </w:r>
      <w:bookmarkStart w:id="59"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59"/>
    </w:p>
    <w:p w14:paraId="7E3642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Heading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0C13E10D"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lastRenderedPageBreak/>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Heading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342E756D"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w:t>
            </w:r>
            <w:r>
              <w:lastRenderedPageBreak/>
              <w:t>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22237838"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5C7B0CB" w14:textId="77777777" w:rsidR="007B4CF9" w:rsidRDefault="00A239CF">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Option A  –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lastRenderedPageBreak/>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C1144D2" w14:textId="77777777" w:rsidR="007B4CF9" w:rsidRDefault="00A239CF">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MS Mincho"/>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Heading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ListParagraph"/>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lastRenderedPageBreak/>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83AA6C" w14:textId="77777777" w:rsidR="007B4CF9" w:rsidRDefault="00A239CF">
            <w:pPr>
              <w:pStyle w:val="0Maintext"/>
              <w:spacing w:after="0" w:afterAutospacing="0"/>
              <w:ind w:firstLine="0"/>
              <w:rPr>
                <w:rFonts w:eastAsia="MS Mincho"/>
                <w:lang w:eastAsia="ja-JP"/>
              </w:rPr>
            </w:pPr>
            <w:r>
              <w:rPr>
                <w:rFonts w:eastAsia="MS Mincho"/>
                <w:lang w:eastAsia="ja-JP"/>
              </w:rPr>
              <w:t>[NO]</w:t>
            </w:r>
          </w:p>
        </w:tc>
        <w:tc>
          <w:tcPr>
            <w:tcW w:w="6662" w:type="dxa"/>
          </w:tcPr>
          <w:p w14:paraId="7B2DD21D" w14:textId="77777777" w:rsidR="007B4CF9" w:rsidRDefault="00A239CF">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ListParagraph"/>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38E39AE" w14:textId="77777777" w:rsidR="007B4CF9" w:rsidRDefault="00A239CF">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4247B262" w14:textId="77777777" w:rsidR="007B4CF9" w:rsidRDefault="00A239CF">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MS Mincho"/>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lastRenderedPageBreak/>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14:paraId="10A2A4ED"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宋体"/>
                <w:lang w:val="en-US" w:eastAsia="zh-CN"/>
              </w:rPr>
            </w:pPr>
            <w:r>
              <w:t>QC</w:t>
            </w:r>
          </w:p>
        </w:tc>
        <w:tc>
          <w:tcPr>
            <w:tcW w:w="1417" w:type="dxa"/>
          </w:tcPr>
          <w:p w14:paraId="47DA1E73" w14:textId="77777777" w:rsidR="007B4CF9" w:rsidRDefault="00A239CF">
            <w:pPr>
              <w:pStyle w:val="0Maintext"/>
              <w:spacing w:after="0" w:afterAutospacing="0"/>
              <w:ind w:firstLine="0"/>
              <w:rPr>
                <w:rFonts w:eastAsia="宋体"/>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MS Mincho"/>
                <w:lang w:eastAsia="ja-JP"/>
              </w:rPr>
            </w:pPr>
          </w:p>
          <w:p w14:paraId="43BB9501" w14:textId="77777777" w:rsidR="007B4CF9" w:rsidRDefault="00A239CF">
            <w:pPr>
              <w:pStyle w:val="0Maintext"/>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Heading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Step 1: Higher layer triggers L1 resource selection for one TB with one set of parameters (R16/17 behavior).</w:t>
      </w:r>
    </w:p>
    <w:p w14:paraId="4E36B09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w:t>
      </w:r>
      <w:r>
        <w:rPr>
          <w:rFonts w:ascii="Calibri" w:hAnsi="Calibri" w:cs="Calibri"/>
          <w:color w:val="000000" w:themeColor="text1"/>
          <w:sz w:val="22"/>
          <w:lang w:val="en-US"/>
        </w:rPr>
        <w:lastRenderedPageBreak/>
        <w:t>change in my understanding. In addition, “number of slots for MCSt” based on CAPC values among the multiple TBs.</w:t>
      </w:r>
    </w:p>
    <w:p w14:paraId="7B742943"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to go with approach 3 (or maybe approach 2 as well) will best require some assessment and confirmation from RAN2. But firstly, we can discuss these approaches in RAN1, then if necessary send an LS to RAN2 for their confirmation.</w:t>
      </w:r>
    </w:p>
    <w:p w14:paraId="325FD6BE"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7B4CF9" w14:paraId="2AB95381" w14:textId="77777777">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tc>
          <w:tcPr>
            <w:tcW w:w="1555" w:type="dxa"/>
          </w:tcPr>
          <w:p w14:paraId="66390663"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tc>
          <w:tcPr>
            <w:tcW w:w="1555" w:type="dxa"/>
          </w:tcPr>
          <w:p w14:paraId="77681DD0" w14:textId="77777777" w:rsidR="007B4CF9" w:rsidRDefault="00A239CF">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TB(s),similar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tc>
          <w:tcPr>
            <w:tcW w:w="1555" w:type="dxa"/>
          </w:tcPr>
          <w:p w14:paraId="5FBFF45A"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MS Mincho" w:hAnsi="Calibri" w:cs="Calibri" w:hint="eastAsia"/>
                <w:color w:val="000000" w:themeColor="text1"/>
                <w:sz w:val="22"/>
                <w:lang w:val="en-US" w:eastAsia="ja-JP"/>
              </w:rPr>
              <w:t>W</w:t>
            </w:r>
            <w:r>
              <w:rPr>
                <w:rFonts w:ascii="Calibri" w:eastAsia="MS Mincho" w:hAnsi="Calibri" w:cs="Calibri"/>
                <w:color w:val="000000" w:themeColor="text1"/>
                <w:sz w:val="22"/>
                <w:lang w:val="en-US" w:eastAsia="ja-JP"/>
              </w:rPr>
              <w:t xml:space="preserve">e think </w:t>
            </w:r>
            <w:r w:rsidRPr="000130D1">
              <w:rPr>
                <w:rFonts w:ascii="Calibri" w:eastAsia="MS Mincho" w:hAnsi="Calibri" w:cs="Calibri"/>
                <w:color w:val="000000" w:themeColor="text1"/>
                <w:sz w:val="22"/>
                <w:lang w:val="en-US" w:eastAsia="ja-JP"/>
              </w:rPr>
              <w:t>MCSt is not for coverage enhancement by repetition</w:t>
            </w:r>
            <w:r>
              <w:rPr>
                <w:rFonts w:ascii="Calibri" w:eastAsia="MS Mincho"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tc>
          <w:tcPr>
            <w:tcW w:w="1555" w:type="dxa"/>
          </w:tcPr>
          <w:p w14:paraId="25A36A53" w14:textId="03E4D108"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Lenovo</w:t>
            </w:r>
          </w:p>
        </w:tc>
        <w:tc>
          <w:tcPr>
            <w:tcW w:w="1275" w:type="dxa"/>
          </w:tcPr>
          <w:p w14:paraId="0932C76D" w14:textId="7C33C511" w:rsidR="00E47519" w:rsidRDefault="00E47519" w:rsidP="00E47519">
            <w:pPr>
              <w:pStyle w:val="0Maintext"/>
              <w:spacing w:after="0" w:afterAutospacing="0"/>
              <w:ind w:firstLine="0"/>
              <w:rPr>
                <w:rFonts w:asciiTheme="minorHAnsi" w:eastAsia="MS Mincho"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MS Mincho" w:hAnsi="Calibri" w:cs="Calibri"/>
                <w:color w:val="000000" w:themeColor="text1"/>
                <w:sz w:val="22"/>
                <w:lang w:val="en-US" w:eastAsia="ja-JP"/>
              </w:rPr>
            </w:pPr>
            <w:r w:rsidRPr="00C5105B">
              <w:rPr>
                <w:rFonts w:asciiTheme="minorHAnsi" w:hAnsiTheme="minorHAnsi" w:cstheme="minorHAnsi"/>
                <w:sz w:val="22"/>
                <w:szCs w:val="22"/>
              </w:rPr>
              <w:t>On approach 1 the physical layer cannot guarantee the multiple consecutive slots transmission with the reported candidate single-slot resources. Approach 2 is benefit for sufficient resources for MCSt at least for one TB. We would like to ask one clarification on the RSRP threshold increasement  as specified in step 7 of 38.214 for Approach 2 and Approach 3, the RSRP threshold increasement is based on the number of candidate single-slot resources or candidate multiple-slot resources?</w:t>
            </w:r>
          </w:p>
        </w:tc>
      </w:tr>
      <w:tr w:rsidR="00580A1D" w14:paraId="7AABEF0C" w14:textId="77777777">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S</w:t>
            </w:r>
            <w:r>
              <w:rPr>
                <w:rFonts w:asciiTheme="minorHAnsi" w:eastAsia="宋体"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A</w:t>
            </w:r>
            <w:r>
              <w:rPr>
                <w:rFonts w:asciiTheme="minorHAnsi" w:eastAsia="宋体"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hint="eastAsia"/>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think multi-TB is important scenario where MCSt achieves its gain. Therefore, if MCSt is performed, the resources for multi-TB should be guaranteed consecutive as in approach 3.</w:t>
            </w:r>
          </w:p>
        </w:tc>
      </w:tr>
    </w:tbl>
    <w:p w14:paraId="46D44A00" w14:textId="77777777" w:rsidR="007B4CF9" w:rsidRDefault="007B4CF9">
      <w:pPr>
        <w:autoSpaceDE w:val="0"/>
        <w:autoSpaceDN w:val="0"/>
        <w:rPr>
          <w:rFonts w:asciiTheme="minorHAnsi" w:hAnsiTheme="minorHAnsi" w:cstheme="minorHAnsi"/>
          <w:color w:val="FF0000"/>
          <w:sz w:val="24"/>
          <w:szCs w:val="28"/>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Heading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w:t>
      </w:r>
      <w:r>
        <w:rPr>
          <w:rFonts w:ascii="Calibri" w:hAnsi="Calibri" w:cs="Calibri"/>
          <w:color w:val="000000" w:themeColor="text1"/>
          <w:sz w:val="22"/>
          <w:szCs w:val="22"/>
        </w:rPr>
        <w:lastRenderedPageBreak/>
        <w:t>conclusion/progress. In this meeting, besides numerous contributions discussing this topic/issue again, RAN1 also received an LS from RAN2 [44] informing RAN1 the following RAN2 agreements:</w:t>
      </w:r>
    </w:p>
    <w:p w14:paraId="448F190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Heading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lastRenderedPageBreak/>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9CAD5F" w14:textId="77777777" w:rsidR="007B4CF9" w:rsidRDefault="00A239CF">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w:t>
            </w:r>
            <w:r>
              <w:lastRenderedPageBreak/>
              <w:t xml:space="preserve">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lastRenderedPageBreak/>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40E7CD7A"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MS Mincho"/>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宋体" w:cs="宋体"/>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lastRenderedPageBreak/>
              <w:t>FFS: whether / how to achieve this in RA 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ListParagraph"/>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Heading3"/>
      </w:pPr>
      <w:r>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9CFF586"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MS Mincho"/>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ListParagraph"/>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A3A9F37"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ListParagraph"/>
              <w:ind w:leftChars="160" w:left="320"/>
              <w:rPr>
                <w:rFonts w:ascii="Calibri" w:hAnsi="Calibri" w:cs="Calibri"/>
                <w:sz w:val="22"/>
                <w:szCs w:val="22"/>
                <w:lang w:eastAsia="zh-TW"/>
              </w:rPr>
            </w:pPr>
            <w:r>
              <w:rPr>
                <w:rFonts w:ascii="Calibri" w:hAnsi="Calibri" w:cs="Calibri"/>
                <w:sz w:val="22"/>
                <w:szCs w:val="22"/>
                <w:lang w:eastAsia="zh-TW"/>
              </w:rPr>
              <w:t xml:space="preserve">Both Option1 and 2 may not solved the issue mentioned in these cases, therefore we propose Option4, an estimated/predicted LBT </w:t>
            </w:r>
            <w:r>
              <w:rPr>
                <w:rFonts w:ascii="Calibri" w:hAnsi="Calibri" w:cs="Calibri"/>
                <w:sz w:val="22"/>
                <w:szCs w:val="22"/>
                <w:lang w:eastAsia="zh-TW"/>
              </w:rPr>
              <w:lastRenderedPageBreak/>
              <w:t>duration to be considered in resource selection to solve the potential insufficient LBT sensing time issue.</w:t>
            </w:r>
          </w:p>
          <w:p w14:paraId="0E067CE3" w14:textId="77777777" w:rsidR="007B4CF9" w:rsidRDefault="007B4CF9">
            <w:pPr>
              <w:pStyle w:val="ListParagraph"/>
              <w:ind w:leftChars="160" w:left="320"/>
              <w:rPr>
                <w:rFonts w:ascii="Calibri" w:hAnsi="Calibri" w:cs="Calibri"/>
                <w:sz w:val="22"/>
                <w:szCs w:val="22"/>
                <w:lang w:eastAsia="zh-TW"/>
              </w:rPr>
            </w:pPr>
          </w:p>
          <w:p w14:paraId="29F1C0A5"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ListParagraph"/>
              <w:ind w:leftChars="0" w:left="360"/>
              <w:rPr>
                <w:rFonts w:ascii="Calibri" w:hAnsi="Calibri" w:cs="Calibri"/>
                <w:sz w:val="22"/>
                <w:szCs w:val="22"/>
                <w:lang w:eastAsia="zh-TW"/>
              </w:rPr>
            </w:pPr>
          </w:p>
          <w:p w14:paraId="34051EE9" w14:textId="77777777" w:rsidR="007B4CF9" w:rsidRDefault="00A239CF">
            <w:pPr>
              <w:pStyle w:val="ListParagraph"/>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ListParagraph"/>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ListParagraph"/>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MS Mincho"/>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MS Mincho"/>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MS Mincho"/>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183CEA3" w14:textId="77777777" w:rsidR="007B4CF9" w:rsidRDefault="00A239CF">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589AF6EA" w14:textId="77777777" w:rsidR="007B4CF9" w:rsidRDefault="007B4CF9">
            <w:pPr>
              <w:rPr>
                <w:rFonts w:eastAsia="MS Mincho"/>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MS Mincho"/>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MS Mincho"/>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MS Mincho"/>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MS Mincho"/>
                <w:lang w:val="en-US" w:eastAsia="ja-JP"/>
              </w:rPr>
            </w:pPr>
          </w:p>
          <w:p w14:paraId="60ADDB35" w14:textId="77777777" w:rsidR="007B4CF9" w:rsidRDefault="00A239CF">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MS Mincho"/>
                <w:lang w:eastAsia="ja-JP"/>
              </w:rPr>
            </w:pPr>
            <w:r>
              <w:rPr>
                <w:rFonts w:hint="eastAsia"/>
                <w:lang w:eastAsia="ko-KR"/>
              </w:rPr>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MS Mincho"/>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Heading3"/>
      </w:pPr>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MS Mincho"/>
                <w:lang w:eastAsia="ja-JP"/>
              </w:rPr>
            </w:pPr>
            <w:r>
              <w:rPr>
                <w:rFonts w:eastAsia="MS Mincho"/>
                <w:lang w:eastAsia="ja-JP"/>
              </w:rPr>
              <w:t>QC</w:t>
            </w:r>
          </w:p>
        </w:tc>
        <w:tc>
          <w:tcPr>
            <w:tcW w:w="1417" w:type="dxa"/>
          </w:tcPr>
          <w:p w14:paraId="12D98ADA" w14:textId="77777777" w:rsidR="007B4CF9" w:rsidRDefault="007B4CF9">
            <w:pPr>
              <w:pStyle w:val="0Maintext"/>
              <w:spacing w:after="0" w:afterAutospacing="0"/>
              <w:ind w:firstLine="0"/>
              <w:rPr>
                <w:rFonts w:eastAsia="MS Mincho"/>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MS Mincho"/>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MS Mincho"/>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lastRenderedPageBreak/>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lastRenderedPageBreak/>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宋体"/>
                <w:lang w:val="en-US" w:eastAsia="zh-CN"/>
              </w:rPr>
            </w:pPr>
            <w:r>
              <w:rPr>
                <w:rFonts w:eastAsia="宋体"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pectrum efficiency or UPT gain on each option, we should keep the options open for the companies who are interested in to do the evaluation. Since we already provided technical reasons and the usecases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lastRenderedPageBreak/>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mp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bookmarkStart w:id="60" w:name="_GoBack" w:colFirst="0" w:colLast="0"/>
            <w:r>
              <w:rPr>
                <w:rFonts w:eastAsia="宋体" w:hint="eastAsia"/>
                <w:lang w:val="en-US" w:eastAsia="zh-CN"/>
              </w:rPr>
              <w:lastRenderedPageBreak/>
              <w:t>S</w:t>
            </w:r>
            <w:r>
              <w:rPr>
                <w:rFonts w:eastAsia="宋体"/>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宋体" w:hint="eastAsia"/>
                <w:lang w:val="en-US" w:eastAsia="zh-CN"/>
              </w:rPr>
              <w:t>O</w:t>
            </w:r>
            <w:r>
              <w:rPr>
                <w:rFonts w:eastAsia="宋体"/>
                <w:lang w:val="en-US" w:eastAsia="zh-CN"/>
              </w:rPr>
              <w:t>K</w:t>
            </w:r>
          </w:p>
        </w:tc>
        <w:tc>
          <w:tcPr>
            <w:tcW w:w="6662" w:type="dxa"/>
          </w:tcPr>
          <w:p w14:paraId="38107BA2" w14:textId="77777777" w:rsidR="00AE79FE" w:rsidRDefault="00AE79FE" w:rsidP="00AE79FE">
            <w:pPr>
              <w:pStyle w:val="0Maintext"/>
              <w:spacing w:after="0" w:afterAutospacing="0"/>
              <w:ind w:firstLine="0"/>
            </w:pPr>
          </w:p>
        </w:tc>
      </w:tr>
      <w:bookmarkEnd w:id="60"/>
    </w:tbl>
    <w:p w14:paraId="0CAB7AB2" w14:textId="77777777" w:rsidR="007B4CF9"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Heading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D7AFE0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14223D07"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Heading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lastRenderedPageBreak/>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144218A1" w14:textId="77777777" w:rsidR="007B4CF9" w:rsidRDefault="00A239CF">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MS Mincho"/>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Heading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Heading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26184C1C"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Heading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9E3FB78"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lastRenderedPageBreak/>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Heading3"/>
        <w:spacing w:after="0"/>
      </w:pPr>
      <w:r>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87570F5" w14:textId="77777777" w:rsidR="007B4CF9" w:rsidRDefault="00A239CF">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lastRenderedPageBreak/>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Heading2"/>
        <w:spacing w:after="0"/>
      </w:pPr>
      <w:r>
        <w:t>Regulation aspects (for easy reference)</w:t>
      </w:r>
    </w:p>
    <w:p w14:paraId="254D8DAE" w14:textId="77777777" w:rsidR="007B4CF9" w:rsidRDefault="00A239CF">
      <w:pPr>
        <w:pStyle w:val="ListParagraph"/>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1" w:name="_Hlk132635540"/>
      <w:r>
        <w:rPr>
          <w:rFonts w:asciiTheme="minorHAnsi" w:hAnsiTheme="minorHAnsi" w:cstheme="minorHAnsi"/>
          <w:sz w:val="22"/>
          <w:szCs w:val="28"/>
        </w:rPr>
        <w:t>shall be equal to or less than 50</w:t>
      </w:r>
      <w:bookmarkEnd w:id="61"/>
      <w:r>
        <w:rPr>
          <w:rFonts w:asciiTheme="minorHAnsi" w:hAnsiTheme="minorHAnsi" w:cstheme="minorHAnsi"/>
          <w:sz w:val="22"/>
          <w:szCs w:val="28"/>
        </w:rPr>
        <w:t>; and</w:t>
      </w:r>
    </w:p>
    <w:p w14:paraId="1E404C0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Heading2"/>
        <w:spacing w:after="0"/>
      </w:pPr>
      <w:r>
        <w:t>Type 1 channel access procedures</w:t>
      </w:r>
    </w:p>
    <w:p w14:paraId="4715233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2" w:name="_Hlk118655623"/>
            <m:r>
              <m:rPr>
                <m:sty m:val="bi"/>
              </m:rPr>
              <w:rPr>
                <w:rFonts w:ascii="Cambria Math"/>
                <w:u w:val="single"/>
              </w:rPr>
              <m:t>m</m:t>
            </m:r>
          </m:e>
          <m:sub>
            <m:r>
              <m:rPr>
                <m:sty m:val="bi"/>
              </m:rPr>
              <w:rPr>
                <w:rFonts w:ascii="Cambria Math"/>
                <w:u w:val="single"/>
              </w:rPr>
              <m:t>p</m:t>
            </m:r>
            <w:bookmarkEnd w:id="62"/>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0E76F02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lastRenderedPageBreak/>
        <w:t>The Rel.16 NR-U EDT calculation should be used as a baseline for SL-U.</w:t>
      </w:r>
    </w:p>
    <w:p w14:paraId="53B3138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7E0228">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7E0228">
      <w:pPr>
        <w:pStyle w:val="ListParagraph"/>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sidR="00A239CF">
        <w:rPr>
          <w:rFonts w:asciiTheme="minorHAnsi" w:hAnsiTheme="minorHAnsi" w:cstheme="minorHAnsi"/>
          <w:color w:val="000000" w:themeColor="text1"/>
          <w:sz w:val="22"/>
          <w:szCs w:val="22"/>
        </w:rPr>
        <w:t>;</w:t>
      </w:r>
    </w:p>
    <w:p w14:paraId="331DB753"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ListParagraph"/>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ListParagraph"/>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ListParagraph"/>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ListParagraph"/>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455A4807" w14:textId="77777777" w:rsidR="007B4CF9" w:rsidRDefault="007B4CF9">
      <w:pPr>
        <w:spacing w:after="0"/>
      </w:pPr>
    </w:p>
    <w:p w14:paraId="338A10EE" w14:textId="77777777" w:rsidR="007B4CF9" w:rsidRDefault="00A239CF">
      <w:pPr>
        <w:pStyle w:val="Heading2"/>
        <w:spacing w:after="0"/>
      </w:pPr>
      <w:r>
        <w:t>Type 2 channel access procedures</w:t>
      </w:r>
    </w:p>
    <w:p w14:paraId="52B852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Recently received PSFCH in response of PSSCH transmission to the COT initiator UE.</w:t>
      </w:r>
    </w:p>
    <w:p w14:paraId="09C890D6"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ListParagraph"/>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ListParagraph"/>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ListParagraph"/>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Heading2"/>
        <w:spacing w:after="0"/>
      </w:pPr>
      <w:r>
        <w:t>Contention window adjustment procedures</w:t>
      </w:r>
    </w:p>
    <w:p w14:paraId="17304EB8"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ListParagraph"/>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ListParagraph"/>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ListParagraph"/>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ListParagraph"/>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ListParagraph"/>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1A34C9AA" w14:textId="77777777" w:rsidR="007B4CF9" w:rsidRDefault="00A239CF">
      <w:pPr>
        <w:pStyle w:val="ListParagraph"/>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6292CD6" w14:textId="77777777" w:rsidR="007B4CF9" w:rsidRDefault="00A239CF">
      <w:pPr>
        <w:pStyle w:val="ListParagraph"/>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ListParagraph"/>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074153BA" w14:textId="77777777" w:rsidR="007B4CF9" w:rsidRDefault="00A239CF">
      <w:pPr>
        <w:pStyle w:val="ListParagraph"/>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ListParagraph"/>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ListParagraph"/>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227BD1C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Heading2"/>
        <w:spacing w:after="0"/>
      </w:pPr>
      <w:r>
        <w:t>CP extension (CPE)</w:t>
      </w:r>
    </w:p>
    <w:p w14:paraId="35C1CA2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7E0228">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7E0228">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ListParagraph"/>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ListParagraph"/>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ListParagraph"/>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1FC1565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ListParagraph"/>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ListParagraph"/>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1AE51F4"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ListParagraph"/>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ListParagraph"/>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ListParagraph"/>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7E0228">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7E0228">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7E0228">
      <w:pPr>
        <w:pStyle w:val="ListParagraph"/>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ListParagraph"/>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ListParagraph"/>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7E0228">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7E0228">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ListParagraph"/>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7E0228">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7E0228">
      <w:pPr>
        <w:pStyle w:val="ListParagraph"/>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ListParagraph"/>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ListParagraph"/>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ListParagraph"/>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Heading2"/>
        <w:spacing w:after="0"/>
      </w:pPr>
      <w:r>
        <w:t>UE-to-UE COT sharing</w:t>
      </w:r>
    </w:p>
    <w:p w14:paraId="3A391E51"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ListParagraph"/>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25569EFA"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20002EA0"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3" w:name="_Toc118727818"/>
    </w:p>
    <w:bookmarkEnd w:id="63"/>
    <w:p w14:paraId="013CEB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F12CE11"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ListParagraph"/>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ListParagraph"/>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ListParagraph"/>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6CA56B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Heading2"/>
        <w:spacing w:after="0"/>
      </w:pPr>
      <w:r>
        <w:t>Multi-channel access</w:t>
      </w:r>
    </w:p>
    <w:p w14:paraId="05844107"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ListParagraph"/>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ListParagraph"/>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ListParagraph"/>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ListParagraph"/>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ListParagraph"/>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0C5FBB58" w14:textId="77777777" w:rsidR="007B4CF9" w:rsidRDefault="00A239CF">
      <w:pPr>
        <w:pStyle w:val="ListParagraph"/>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ListParagraph"/>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ListParagraph"/>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ListParagraph"/>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ListParagraph"/>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ListParagraph"/>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ListParagraph"/>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ListParagraph"/>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BodyText"/>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Heading2"/>
        <w:spacing w:after="0"/>
      </w:pPr>
      <w:r>
        <w:t>Multi-consecutive slots transmission (MCSt)</w:t>
      </w:r>
    </w:p>
    <w:p w14:paraId="359B8CBE" w14:textId="77777777" w:rsidR="007B4CF9" w:rsidRDefault="00A239CF">
      <w:pPr>
        <w:pStyle w:val="ListParagraph"/>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ListParagraph"/>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ListParagraph"/>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ListParagraph"/>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ListParagraph"/>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ListParagraph"/>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ListParagraph"/>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421FCB03"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ListParagraph"/>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6E7FC93"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64" w:name="_Toc115451911"/>
      <w:bookmarkStart w:id="65"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66"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6"/>
    </w:p>
    <w:p w14:paraId="308EE21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bookmarkStart w:id="6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7"/>
    </w:p>
    <w:bookmarkEnd w:id="64"/>
    <w:bookmarkEnd w:id="65"/>
    <w:p w14:paraId="7484089B"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ListParagraph"/>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1027265" w14:textId="77777777" w:rsidR="007B4CF9" w:rsidRDefault="00A239CF">
      <w:pPr>
        <w:pStyle w:val="ListParagraph"/>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35EB7E49" w14:textId="77777777" w:rsidR="007B4CF9" w:rsidRDefault="00A239CF">
      <w:pPr>
        <w:pStyle w:val="ListParagraph"/>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ListParagraph"/>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Heading2"/>
        <w:spacing w:after="0"/>
      </w:pPr>
      <w:r>
        <w:t>Resource allocation enhancements in SL-U</w:t>
      </w:r>
    </w:p>
    <w:p w14:paraId="0FD8A791" w14:textId="77777777" w:rsidR="007B4CF9" w:rsidRDefault="00A239CF">
      <w:pPr>
        <w:pStyle w:val="ListParagraph"/>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ListParagraph"/>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43B9A15A" w14:textId="77777777" w:rsidR="007B4CF9" w:rsidRDefault="00A239CF">
      <w:pPr>
        <w:pStyle w:val="ListParagraph"/>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ListParagraph"/>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ListParagraph"/>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F127E18" w14:textId="77777777" w:rsidR="007B4CF9" w:rsidRDefault="00A239CF">
      <w:pPr>
        <w:pStyle w:val="ListParagraph"/>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ListParagraph"/>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A2ED5B2"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ListParagraph"/>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ListParagraph"/>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ListParagraph"/>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ListParagraph"/>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A07661" w14:textId="77777777" w:rsidR="007B4CF9" w:rsidRDefault="00A239CF">
      <w:pPr>
        <w:pStyle w:val="ListParagraph"/>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ListParagraph"/>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ListParagraph"/>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7E0228">
      <w:pPr>
        <w:pStyle w:val="ListParagraph"/>
        <w:numPr>
          <w:ilvl w:val="0"/>
          <w:numId w:val="49"/>
        </w:numPr>
        <w:tabs>
          <w:tab w:val="left" w:pos="1560"/>
        </w:tabs>
        <w:spacing w:after="0"/>
        <w:ind w:leftChars="0" w:left="1560" w:hanging="1560"/>
      </w:pPr>
      <w:hyperlink r:id="rId25" w:history="1">
        <w:r w:rsidR="00A239CF">
          <w:rPr>
            <w:rStyle w:val="Hyperlink"/>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7E0228">
      <w:pPr>
        <w:pStyle w:val="ListParagraph"/>
        <w:numPr>
          <w:ilvl w:val="0"/>
          <w:numId w:val="49"/>
        </w:numPr>
        <w:tabs>
          <w:tab w:val="left" w:pos="1560"/>
        </w:tabs>
        <w:spacing w:after="0"/>
        <w:ind w:leftChars="0"/>
      </w:pPr>
      <w:hyperlink r:id="rId26" w:history="1">
        <w:r w:rsidR="00A239CF">
          <w:rPr>
            <w:rStyle w:val="Hyperlink"/>
          </w:rPr>
          <w:t>R1-2302289</w:t>
        </w:r>
      </w:hyperlink>
      <w:r w:rsidR="00A239CF">
        <w:tab/>
        <w:t>On Channel Access Mechanism for SL-U</w:t>
      </w:r>
      <w:r w:rsidR="00A239CF">
        <w:tab/>
        <w:t>Nokia, Nokia Shanghai Bell</w:t>
      </w:r>
    </w:p>
    <w:p w14:paraId="4AA89CE9" w14:textId="77777777" w:rsidR="007B4CF9" w:rsidRDefault="007E0228">
      <w:pPr>
        <w:pStyle w:val="ListParagraph"/>
        <w:numPr>
          <w:ilvl w:val="0"/>
          <w:numId w:val="49"/>
        </w:numPr>
        <w:tabs>
          <w:tab w:val="left" w:pos="1560"/>
        </w:tabs>
        <w:spacing w:after="0"/>
        <w:ind w:leftChars="0"/>
      </w:pPr>
      <w:hyperlink r:id="rId27" w:history="1">
        <w:r w:rsidR="00A239CF">
          <w:rPr>
            <w:rStyle w:val="Hyperlink"/>
          </w:rPr>
          <w:t>R1-2302324</w:t>
        </w:r>
      </w:hyperlink>
      <w:r w:rsidR="00A239CF">
        <w:tab/>
        <w:t>Discussion on channel access mechanism for sidelink on unlicensed spectrum</w:t>
      </w:r>
      <w:r w:rsidR="00A239CF">
        <w:tab/>
        <w:t>FUTUREWEI</w:t>
      </w:r>
    </w:p>
    <w:p w14:paraId="4198713C" w14:textId="77777777" w:rsidR="007B4CF9" w:rsidRDefault="007E0228">
      <w:pPr>
        <w:pStyle w:val="ListParagraph"/>
        <w:numPr>
          <w:ilvl w:val="0"/>
          <w:numId w:val="49"/>
        </w:numPr>
        <w:tabs>
          <w:tab w:val="left" w:pos="1560"/>
        </w:tabs>
        <w:spacing w:after="0"/>
        <w:ind w:leftChars="0"/>
      </w:pPr>
      <w:hyperlink r:id="rId28" w:history="1">
        <w:r w:rsidR="00A239CF">
          <w:rPr>
            <w:rStyle w:val="Hyperlink"/>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7E0228">
      <w:pPr>
        <w:pStyle w:val="ListParagraph"/>
        <w:numPr>
          <w:ilvl w:val="0"/>
          <w:numId w:val="49"/>
        </w:numPr>
        <w:tabs>
          <w:tab w:val="left" w:pos="1560"/>
        </w:tabs>
        <w:spacing w:after="0"/>
        <w:ind w:leftChars="0"/>
      </w:pPr>
      <w:hyperlink r:id="rId29" w:history="1">
        <w:r w:rsidR="00A239CF">
          <w:rPr>
            <w:rStyle w:val="Hyperlink"/>
          </w:rPr>
          <w:t>R1-2302486</w:t>
        </w:r>
      </w:hyperlink>
      <w:r w:rsidR="00A239CF">
        <w:tab/>
        <w:t>Channel access mechanism for sidelink on unlicensed spectrum</w:t>
      </w:r>
      <w:r w:rsidR="00A239CF">
        <w:tab/>
        <w:t>vivo</w:t>
      </w:r>
    </w:p>
    <w:p w14:paraId="08D48D25" w14:textId="77777777" w:rsidR="007B4CF9" w:rsidRDefault="007E0228">
      <w:pPr>
        <w:pStyle w:val="ListParagraph"/>
        <w:numPr>
          <w:ilvl w:val="0"/>
          <w:numId w:val="49"/>
        </w:numPr>
        <w:tabs>
          <w:tab w:val="left" w:pos="1560"/>
        </w:tabs>
        <w:spacing w:after="0"/>
        <w:ind w:leftChars="0"/>
      </w:pPr>
      <w:hyperlink r:id="rId30" w:history="1">
        <w:r w:rsidR="00A239CF">
          <w:rPr>
            <w:rStyle w:val="Hyperlink"/>
          </w:rPr>
          <w:t>R1-2302519</w:t>
        </w:r>
      </w:hyperlink>
      <w:r w:rsidR="00A239CF">
        <w:tab/>
        <w:t>Sidelink channel access mechanisms</w:t>
      </w:r>
      <w:r w:rsidR="00A239CF">
        <w:tab/>
        <w:t>National Spectrum Consortium</w:t>
      </w:r>
    </w:p>
    <w:p w14:paraId="5D37700C" w14:textId="77777777" w:rsidR="007B4CF9" w:rsidRDefault="007E0228">
      <w:pPr>
        <w:pStyle w:val="ListParagraph"/>
        <w:numPr>
          <w:ilvl w:val="0"/>
          <w:numId w:val="49"/>
        </w:numPr>
        <w:tabs>
          <w:tab w:val="left" w:pos="1560"/>
        </w:tabs>
        <w:spacing w:after="0"/>
        <w:ind w:leftChars="0"/>
      </w:pPr>
      <w:hyperlink r:id="rId31" w:history="1">
        <w:r w:rsidR="00A239CF">
          <w:rPr>
            <w:rStyle w:val="Hyperlink"/>
          </w:rPr>
          <w:t>R1-2302549</w:t>
        </w:r>
      </w:hyperlink>
      <w:r w:rsidR="00A239CF">
        <w:tab/>
        <w:t>On channel access mechanism and resource allocation for SL-U</w:t>
      </w:r>
      <w:r w:rsidR="00A239CF">
        <w:tab/>
        <w:t>OPPO</w:t>
      </w:r>
    </w:p>
    <w:p w14:paraId="32D271A0" w14:textId="77777777" w:rsidR="007B4CF9" w:rsidRDefault="007E0228">
      <w:pPr>
        <w:pStyle w:val="ListParagraph"/>
        <w:numPr>
          <w:ilvl w:val="0"/>
          <w:numId w:val="49"/>
        </w:numPr>
        <w:tabs>
          <w:tab w:val="clear" w:pos="420"/>
          <w:tab w:val="left" w:pos="426"/>
          <w:tab w:val="left" w:pos="1560"/>
        </w:tabs>
        <w:spacing w:after="0"/>
        <w:ind w:leftChars="0" w:left="1560" w:hanging="1560"/>
      </w:pPr>
      <w:hyperlink r:id="rId32" w:history="1">
        <w:r w:rsidR="00A239CF">
          <w:rPr>
            <w:rStyle w:val="Hyperlink"/>
          </w:rPr>
          <w:t>R1-2302601</w:t>
        </w:r>
      </w:hyperlink>
      <w:r w:rsidR="00A239CF">
        <w:tab/>
        <w:t>Discussion on channel access mechanism for sidelink on unlicensed spectrum</w:t>
      </w:r>
      <w:r w:rsidR="00A239CF">
        <w:tab/>
        <w:t>Spreadtrum Communications</w:t>
      </w:r>
    </w:p>
    <w:p w14:paraId="4E5DC4DE" w14:textId="77777777" w:rsidR="007B4CF9" w:rsidRDefault="007E0228">
      <w:pPr>
        <w:pStyle w:val="ListParagraph"/>
        <w:numPr>
          <w:ilvl w:val="0"/>
          <w:numId w:val="49"/>
        </w:numPr>
        <w:tabs>
          <w:tab w:val="left" w:pos="1560"/>
        </w:tabs>
        <w:spacing w:after="0"/>
        <w:ind w:leftChars="0"/>
      </w:pPr>
      <w:hyperlink r:id="rId33" w:history="1">
        <w:r w:rsidR="00A239CF">
          <w:rPr>
            <w:rStyle w:val="Hyperlink"/>
          </w:rPr>
          <w:t>R1-2302704</w:t>
        </w:r>
      </w:hyperlink>
      <w:r w:rsidR="00A239CF">
        <w:tab/>
        <w:t>Discussion on channel access mechanism for sidelink on unlicensed spectrum</w:t>
      </w:r>
      <w:r w:rsidR="00A239CF">
        <w:tab/>
        <w:t>CATT, GOHIGH</w:t>
      </w:r>
    </w:p>
    <w:p w14:paraId="7E5645E5" w14:textId="77777777" w:rsidR="007B4CF9" w:rsidRDefault="007E0228">
      <w:pPr>
        <w:pStyle w:val="ListParagraph"/>
        <w:numPr>
          <w:ilvl w:val="0"/>
          <w:numId w:val="49"/>
        </w:numPr>
        <w:tabs>
          <w:tab w:val="left" w:pos="1560"/>
        </w:tabs>
        <w:spacing w:after="0"/>
        <w:ind w:leftChars="0"/>
      </w:pPr>
      <w:hyperlink r:id="rId34" w:history="1">
        <w:r w:rsidR="00A239CF">
          <w:rPr>
            <w:rStyle w:val="Hyperlink"/>
          </w:rPr>
          <w:t>R1-2302797</w:t>
        </w:r>
      </w:hyperlink>
      <w:r w:rsidR="00A239CF">
        <w:tab/>
        <w:t>On the Channel Access Mechanisms for SL Operating in Unlicensed Spectrum</w:t>
      </w:r>
      <w:r w:rsidR="00A239CF">
        <w:tab/>
        <w:t>Intel Corporation</w:t>
      </w:r>
    </w:p>
    <w:p w14:paraId="4EC46CCF" w14:textId="77777777" w:rsidR="007B4CF9" w:rsidRDefault="007E0228">
      <w:pPr>
        <w:pStyle w:val="ListParagraph"/>
        <w:numPr>
          <w:ilvl w:val="0"/>
          <w:numId w:val="49"/>
        </w:numPr>
        <w:tabs>
          <w:tab w:val="left" w:pos="1560"/>
        </w:tabs>
        <w:spacing w:after="0"/>
        <w:ind w:leftChars="0"/>
      </w:pPr>
      <w:hyperlink r:id="rId35" w:history="1">
        <w:r w:rsidR="00A239CF">
          <w:rPr>
            <w:rStyle w:val="Hyperlink"/>
          </w:rPr>
          <w:t>R1-2302847</w:t>
        </w:r>
      </w:hyperlink>
      <w:r w:rsidR="00A239CF">
        <w:tab/>
        <w:t>Discussion on channel access mechanism for SL-unlicensed</w:t>
      </w:r>
      <w:r w:rsidR="00A239CF">
        <w:tab/>
        <w:t>Sony</w:t>
      </w:r>
    </w:p>
    <w:p w14:paraId="608F1C89" w14:textId="77777777" w:rsidR="007B4CF9" w:rsidRDefault="007E0228">
      <w:pPr>
        <w:pStyle w:val="ListParagraph"/>
        <w:numPr>
          <w:ilvl w:val="0"/>
          <w:numId w:val="49"/>
        </w:numPr>
        <w:tabs>
          <w:tab w:val="left" w:pos="1560"/>
        </w:tabs>
        <w:spacing w:after="0"/>
        <w:ind w:leftChars="0"/>
      </w:pPr>
      <w:hyperlink r:id="rId36" w:history="1">
        <w:r w:rsidR="00A239CF">
          <w:rPr>
            <w:rStyle w:val="Hyperlink"/>
          </w:rPr>
          <w:t>R1-2302911</w:t>
        </w:r>
      </w:hyperlink>
      <w:r w:rsidR="00A239CF">
        <w:tab/>
        <w:t>Discussion on channel access mechanism for SL-U</w:t>
      </w:r>
      <w:r w:rsidR="00A239CF">
        <w:tab/>
        <w:t>Fujitsu</w:t>
      </w:r>
    </w:p>
    <w:p w14:paraId="6D469DB7" w14:textId="77777777" w:rsidR="007B4CF9" w:rsidRDefault="007E0228">
      <w:pPr>
        <w:pStyle w:val="ListParagraph"/>
        <w:numPr>
          <w:ilvl w:val="0"/>
          <w:numId w:val="49"/>
        </w:numPr>
        <w:tabs>
          <w:tab w:val="left" w:pos="1560"/>
        </w:tabs>
        <w:spacing w:after="0"/>
        <w:ind w:leftChars="0"/>
      </w:pPr>
      <w:hyperlink r:id="rId37" w:history="1">
        <w:r w:rsidR="00A239CF">
          <w:rPr>
            <w:rStyle w:val="Hyperlink"/>
          </w:rPr>
          <w:t>R1-2302922</w:t>
        </w:r>
      </w:hyperlink>
      <w:r w:rsidR="00A239CF">
        <w:tab/>
        <w:t>Discussion on channel access mechanism for sidelink on unlicensed spectrum</w:t>
      </w:r>
      <w:r w:rsidR="00A239CF">
        <w:tab/>
        <w:t>LG Electronics</w:t>
      </w:r>
    </w:p>
    <w:p w14:paraId="491D6F8A" w14:textId="77777777" w:rsidR="007B4CF9" w:rsidRDefault="007E0228">
      <w:pPr>
        <w:pStyle w:val="ListParagraph"/>
        <w:numPr>
          <w:ilvl w:val="0"/>
          <w:numId w:val="49"/>
        </w:numPr>
        <w:tabs>
          <w:tab w:val="left" w:pos="1560"/>
        </w:tabs>
        <w:spacing w:after="0"/>
        <w:ind w:leftChars="0"/>
      </w:pPr>
      <w:hyperlink r:id="rId38" w:history="1">
        <w:r w:rsidR="00A239CF">
          <w:rPr>
            <w:rStyle w:val="Hyperlink"/>
          </w:rPr>
          <w:t>R1-2302951</w:t>
        </w:r>
      </w:hyperlink>
      <w:r w:rsidR="00A239CF">
        <w:tab/>
        <w:t>Sidelink channel access on unlicensed spectrum</w:t>
      </w:r>
      <w:r w:rsidR="00A239CF">
        <w:tab/>
        <w:t>InterDigital, Inc.</w:t>
      </w:r>
    </w:p>
    <w:p w14:paraId="094CD6EE" w14:textId="77777777" w:rsidR="007B4CF9" w:rsidRDefault="007E0228">
      <w:pPr>
        <w:pStyle w:val="ListParagraph"/>
        <w:numPr>
          <w:ilvl w:val="0"/>
          <w:numId w:val="49"/>
        </w:numPr>
        <w:tabs>
          <w:tab w:val="left" w:pos="1560"/>
        </w:tabs>
        <w:spacing w:after="0"/>
        <w:ind w:leftChars="0"/>
      </w:pPr>
      <w:hyperlink r:id="rId39" w:history="1">
        <w:r w:rsidR="00A239CF">
          <w:rPr>
            <w:rStyle w:val="Hyperlink"/>
          </w:rPr>
          <w:t>R1-2302984</w:t>
        </w:r>
      </w:hyperlink>
      <w:r w:rsidR="00A239CF">
        <w:tab/>
        <w:t>Discussion on channel access mechanism for sidelink-unlicensed</w:t>
      </w:r>
      <w:r w:rsidR="00A239CF">
        <w:tab/>
        <w:t>xiaomi</w:t>
      </w:r>
    </w:p>
    <w:p w14:paraId="63DE1B1C" w14:textId="77777777" w:rsidR="007B4CF9" w:rsidRDefault="007E0228">
      <w:pPr>
        <w:pStyle w:val="ListParagraph"/>
        <w:numPr>
          <w:ilvl w:val="0"/>
          <w:numId w:val="49"/>
        </w:numPr>
        <w:tabs>
          <w:tab w:val="left" w:pos="1560"/>
        </w:tabs>
        <w:spacing w:after="0"/>
        <w:ind w:leftChars="0"/>
      </w:pPr>
      <w:hyperlink r:id="rId40" w:history="1">
        <w:r w:rsidR="00A239CF">
          <w:rPr>
            <w:rStyle w:val="Hyperlink"/>
          </w:rPr>
          <w:t>R1-2303002</w:t>
        </w:r>
      </w:hyperlink>
      <w:r w:rsidR="00A239CF">
        <w:tab/>
        <w:t>SL-U Channel Access Mechanism Clarifications</w:t>
      </w:r>
      <w:r w:rsidR="00A239CF">
        <w:tab/>
        <w:t>CableLabs</w:t>
      </w:r>
    </w:p>
    <w:p w14:paraId="5AC2F948" w14:textId="77777777" w:rsidR="007B4CF9" w:rsidRDefault="007E0228">
      <w:pPr>
        <w:pStyle w:val="ListParagraph"/>
        <w:numPr>
          <w:ilvl w:val="0"/>
          <w:numId w:val="49"/>
        </w:numPr>
        <w:tabs>
          <w:tab w:val="left" w:pos="1560"/>
        </w:tabs>
        <w:spacing w:after="0"/>
        <w:ind w:leftChars="0"/>
      </w:pPr>
      <w:hyperlink r:id="rId41" w:history="1">
        <w:r w:rsidR="00A239CF">
          <w:rPr>
            <w:rStyle w:val="Hyperlink"/>
          </w:rPr>
          <w:t>R1-2303129</w:t>
        </w:r>
      </w:hyperlink>
      <w:r w:rsidR="00A239CF">
        <w:tab/>
        <w:t>On channel access mechanism for sidelink on FR1 unlicensed spectrum</w:t>
      </w:r>
      <w:r w:rsidR="00A239CF">
        <w:tab/>
        <w:t>Samsung</w:t>
      </w:r>
    </w:p>
    <w:p w14:paraId="04E21F85" w14:textId="77777777" w:rsidR="007B4CF9" w:rsidRDefault="007E0228">
      <w:pPr>
        <w:pStyle w:val="ListParagraph"/>
        <w:numPr>
          <w:ilvl w:val="0"/>
          <w:numId w:val="49"/>
        </w:numPr>
        <w:tabs>
          <w:tab w:val="left" w:pos="1560"/>
        </w:tabs>
        <w:spacing w:after="0"/>
        <w:ind w:leftChars="0"/>
      </w:pPr>
      <w:hyperlink r:id="rId42" w:history="1">
        <w:r w:rsidR="00A239CF">
          <w:rPr>
            <w:rStyle w:val="Hyperlink"/>
          </w:rPr>
          <w:t>R1-2303168</w:t>
        </w:r>
      </w:hyperlink>
      <w:r w:rsidR="00A239CF">
        <w:tab/>
        <w:t>Sidelink channel access on unlicensed spectrum</w:t>
      </w:r>
      <w:r w:rsidR="00A239CF">
        <w:tab/>
        <w:t>Panasonic</w:t>
      </w:r>
    </w:p>
    <w:p w14:paraId="71DFD50E" w14:textId="77777777" w:rsidR="007B4CF9" w:rsidRDefault="007E0228">
      <w:pPr>
        <w:pStyle w:val="ListParagraph"/>
        <w:numPr>
          <w:ilvl w:val="0"/>
          <w:numId w:val="49"/>
        </w:numPr>
        <w:tabs>
          <w:tab w:val="left" w:pos="1560"/>
        </w:tabs>
        <w:spacing w:after="0"/>
        <w:ind w:leftChars="0"/>
      </w:pPr>
      <w:hyperlink r:id="rId43" w:history="1">
        <w:r w:rsidR="00A239CF">
          <w:rPr>
            <w:rStyle w:val="Hyperlink"/>
          </w:rPr>
          <w:t>R1-2303189</w:t>
        </w:r>
      </w:hyperlink>
      <w:r w:rsidR="00A239CF">
        <w:tab/>
        <w:t>Considerations on channel access mechanism of SL-U</w:t>
      </w:r>
      <w:r w:rsidR="00A239CF">
        <w:tab/>
        <w:t>CAICT</w:t>
      </w:r>
    </w:p>
    <w:p w14:paraId="32FD6C94" w14:textId="77777777" w:rsidR="007B4CF9" w:rsidRDefault="007E0228">
      <w:pPr>
        <w:pStyle w:val="ListParagraph"/>
        <w:numPr>
          <w:ilvl w:val="0"/>
          <w:numId w:val="49"/>
        </w:numPr>
        <w:tabs>
          <w:tab w:val="left" w:pos="1560"/>
        </w:tabs>
        <w:spacing w:after="0"/>
        <w:ind w:leftChars="0"/>
      </w:pPr>
      <w:hyperlink r:id="rId44" w:history="1">
        <w:r w:rsidR="00A239CF">
          <w:rPr>
            <w:rStyle w:val="Hyperlink"/>
          </w:rPr>
          <w:t>R1-2303198</w:t>
        </w:r>
      </w:hyperlink>
      <w:r w:rsidR="00A239CF">
        <w:tab/>
        <w:t>Discussion on channel access mechanism for sidelink on unlicensed spectrum</w:t>
      </w:r>
      <w:r w:rsidR="00A239CF">
        <w:tab/>
        <w:t>ETRI</w:t>
      </w:r>
    </w:p>
    <w:p w14:paraId="3F3B3239" w14:textId="77777777" w:rsidR="007B4CF9" w:rsidRDefault="007E0228">
      <w:pPr>
        <w:pStyle w:val="ListParagraph"/>
        <w:numPr>
          <w:ilvl w:val="0"/>
          <w:numId w:val="49"/>
        </w:numPr>
        <w:tabs>
          <w:tab w:val="left" w:pos="1560"/>
        </w:tabs>
        <w:spacing w:after="0"/>
        <w:ind w:leftChars="0"/>
      </w:pPr>
      <w:hyperlink r:id="rId45" w:history="1">
        <w:r w:rsidR="00A239CF">
          <w:rPr>
            <w:rStyle w:val="Hyperlink"/>
          </w:rPr>
          <w:t>R1-2303235</w:t>
        </w:r>
      </w:hyperlink>
      <w:r w:rsidR="00A239CF">
        <w:tab/>
        <w:t>Discussion on channel access mechanism for sidelink on unlicensed spectrum</w:t>
      </w:r>
      <w:r w:rsidR="00A239CF">
        <w:tab/>
        <w:t>CMCC</w:t>
      </w:r>
    </w:p>
    <w:p w14:paraId="5D0280FC" w14:textId="77777777" w:rsidR="007B4CF9" w:rsidRDefault="007E0228">
      <w:pPr>
        <w:pStyle w:val="ListParagraph"/>
        <w:numPr>
          <w:ilvl w:val="0"/>
          <w:numId w:val="49"/>
        </w:numPr>
        <w:tabs>
          <w:tab w:val="left" w:pos="1560"/>
        </w:tabs>
        <w:spacing w:after="0"/>
        <w:ind w:leftChars="0"/>
      </w:pPr>
      <w:hyperlink r:id="rId46" w:history="1">
        <w:r w:rsidR="00A239CF">
          <w:rPr>
            <w:rStyle w:val="Hyperlink"/>
          </w:rPr>
          <w:t>R1-2303313</w:t>
        </w:r>
      </w:hyperlink>
      <w:r w:rsidR="00A239CF">
        <w:tab/>
        <w:t>Channel access mechanism for sidelink on FR1 unlicensed spectrum</w:t>
      </w:r>
      <w:r w:rsidR="00A239CF">
        <w:tab/>
        <w:t>Lenovo</w:t>
      </w:r>
    </w:p>
    <w:p w14:paraId="441B19F0" w14:textId="77777777" w:rsidR="007B4CF9" w:rsidRDefault="007E0228">
      <w:pPr>
        <w:pStyle w:val="ListParagraph"/>
        <w:numPr>
          <w:ilvl w:val="0"/>
          <w:numId w:val="49"/>
        </w:numPr>
        <w:tabs>
          <w:tab w:val="left" w:pos="1560"/>
        </w:tabs>
        <w:spacing w:after="0"/>
        <w:ind w:leftChars="0"/>
      </w:pPr>
      <w:hyperlink r:id="rId47" w:history="1">
        <w:r w:rsidR="00A239CF">
          <w:rPr>
            <w:rStyle w:val="Hyperlink"/>
          </w:rPr>
          <w:t>R1-2303323</w:t>
        </w:r>
      </w:hyperlink>
      <w:r w:rsidR="00A239CF">
        <w:tab/>
        <w:t>Channel access mechanism for SL-U</w:t>
      </w:r>
      <w:r w:rsidR="00A239CF">
        <w:tab/>
        <w:t>Ericsson</w:t>
      </w:r>
    </w:p>
    <w:p w14:paraId="5EBEF696" w14:textId="77777777" w:rsidR="007B4CF9" w:rsidRDefault="007E0228">
      <w:pPr>
        <w:pStyle w:val="ListParagraph"/>
        <w:numPr>
          <w:ilvl w:val="0"/>
          <w:numId w:val="49"/>
        </w:numPr>
        <w:tabs>
          <w:tab w:val="left" w:pos="1560"/>
        </w:tabs>
        <w:spacing w:after="0"/>
        <w:ind w:leftChars="0"/>
      </w:pPr>
      <w:hyperlink r:id="rId48" w:history="1">
        <w:r w:rsidR="00A239CF">
          <w:rPr>
            <w:rStyle w:val="Hyperlink"/>
          </w:rPr>
          <w:t>R1-2303367</w:t>
        </w:r>
      </w:hyperlink>
      <w:r w:rsidR="00A239CF">
        <w:tab/>
        <w:t>Discussion on channel access mechanism</w:t>
      </w:r>
      <w:r w:rsidR="00A239CF">
        <w:tab/>
        <w:t>MediaTek Inc.</w:t>
      </w:r>
    </w:p>
    <w:p w14:paraId="5F06AFA2" w14:textId="77777777" w:rsidR="007B4CF9" w:rsidRDefault="007E0228">
      <w:pPr>
        <w:pStyle w:val="ListParagraph"/>
        <w:numPr>
          <w:ilvl w:val="0"/>
          <w:numId w:val="49"/>
        </w:numPr>
        <w:tabs>
          <w:tab w:val="left" w:pos="1560"/>
        </w:tabs>
        <w:spacing w:after="0"/>
        <w:ind w:leftChars="0"/>
      </w:pPr>
      <w:hyperlink r:id="rId49" w:history="1">
        <w:r w:rsidR="00A239CF">
          <w:rPr>
            <w:rStyle w:val="Hyperlink"/>
          </w:rPr>
          <w:t>R1-2303374</w:t>
        </w:r>
      </w:hyperlink>
      <w:r w:rsidR="00A239CF">
        <w:tab/>
        <w:t>Discussion of channel access mechanism for sidelink in unlicensed spectrum</w:t>
      </w:r>
      <w:r w:rsidR="00A239CF">
        <w:tab/>
        <w:t>Transsion Holdings</w:t>
      </w:r>
    </w:p>
    <w:p w14:paraId="1E8CBD35" w14:textId="77777777" w:rsidR="007B4CF9" w:rsidRDefault="007E0228">
      <w:pPr>
        <w:pStyle w:val="ListParagraph"/>
        <w:numPr>
          <w:ilvl w:val="0"/>
          <w:numId w:val="49"/>
        </w:numPr>
        <w:tabs>
          <w:tab w:val="left" w:pos="1560"/>
        </w:tabs>
        <w:spacing w:after="0"/>
        <w:ind w:leftChars="0"/>
      </w:pPr>
      <w:hyperlink r:id="rId50" w:history="1">
        <w:r w:rsidR="00A239CF">
          <w:rPr>
            <w:rStyle w:val="Hyperlink"/>
          </w:rPr>
          <w:t>R1-2303400</w:t>
        </w:r>
      </w:hyperlink>
      <w:r w:rsidR="00A239CF">
        <w:tab/>
        <w:t>Discussion on channel access mechanism for SL-U</w:t>
      </w:r>
      <w:r w:rsidR="00A239CF">
        <w:tab/>
        <w:t>ZTE, Sanechips</w:t>
      </w:r>
    </w:p>
    <w:p w14:paraId="18436E8D" w14:textId="77777777" w:rsidR="007B4CF9" w:rsidRDefault="007E0228">
      <w:pPr>
        <w:pStyle w:val="ListParagraph"/>
        <w:numPr>
          <w:ilvl w:val="0"/>
          <w:numId w:val="49"/>
        </w:numPr>
        <w:tabs>
          <w:tab w:val="left" w:pos="1560"/>
        </w:tabs>
        <w:spacing w:after="0"/>
        <w:ind w:leftChars="0"/>
      </w:pPr>
      <w:hyperlink r:id="rId51" w:history="1">
        <w:r w:rsidR="00A239CF">
          <w:rPr>
            <w:rStyle w:val="Hyperlink"/>
          </w:rPr>
          <w:t>R1-2303484</w:t>
        </w:r>
      </w:hyperlink>
      <w:r w:rsidR="00A239CF">
        <w:tab/>
        <w:t>Discussion on channel access mechanism for sidelink on FR1 unlicensed spectrum</w:t>
      </w:r>
      <w:r w:rsidR="00A239CF">
        <w:tab/>
        <w:t>Apple</w:t>
      </w:r>
    </w:p>
    <w:p w14:paraId="6DF4D7F5" w14:textId="77777777" w:rsidR="007B4CF9" w:rsidRDefault="007E0228">
      <w:pPr>
        <w:pStyle w:val="ListParagraph"/>
        <w:numPr>
          <w:ilvl w:val="0"/>
          <w:numId w:val="49"/>
        </w:numPr>
        <w:tabs>
          <w:tab w:val="left" w:pos="1560"/>
        </w:tabs>
        <w:spacing w:after="0"/>
        <w:ind w:leftChars="0"/>
      </w:pPr>
      <w:hyperlink r:id="rId52" w:history="1">
        <w:r w:rsidR="00A239CF">
          <w:rPr>
            <w:rStyle w:val="Hyperlink"/>
          </w:rPr>
          <w:t>R1-2303521</w:t>
        </w:r>
      </w:hyperlink>
      <w:r w:rsidR="00A239CF">
        <w:tab/>
        <w:t>Discussion on Channel Access Mechanisms</w:t>
      </w:r>
      <w:r w:rsidR="00A239CF">
        <w:tab/>
        <w:t>Johns Hopkins University APL</w:t>
      </w:r>
    </w:p>
    <w:p w14:paraId="650DCFCE" w14:textId="77777777" w:rsidR="007B4CF9" w:rsidRDefault="007E0228">
      <w:pPr>
        <w:pStyle w:val="ListParagraph"/>
        <w:numPr>
          <w:ilvl w:val="0"/>
          <w:numId w:val="49"/>
        </w:numPr>
        <w:tabs>
          <w:tab w:val="left" w:pos="1560"/>
        </w:tabs>
        <w:spacing w:after="0"/>
        <w:ind w:leftChars="0"/>
      </w:pPr>
      <w:hyperlink r:id="rId53" w:history="1">
        <w:r w:rsidR="00A239CF">
          <w:rPr>
            <w:rStyle w:val="Hyperlink"/>
          </w:rPr>
          <w:t>R1-2303535</w:t>
        </w:r>
      </w:hyperlink>
      <w:r w:rsidR="00A239CF">
        <w:tab/>
        <w:t>NR Sidelink Unlicensed Channel Access Mechanisms</w:t>
      </w:r>
      <w:r w:rsidR="00A239CF">
        <w:tab/>
      </w:r>
      <w:bookmarkStart w:id="68" w:name="_Hlk132305463"/>
      <w:r w:rsidR="00A239CF">
        <w:t xml:space="preserve">Fraunhofer </w:t>
      </w:r>
      <w:bookmarkEnd w:id="68"/>
      <w:r w:rsidR="00A239CF">
        <w:t>HHI, Fraunhofer IIS</w:t>
      </w:r>
    </w:p>
    <w:p w14:paraId="5DEA1123" w14:textId="77777777" w:rsidR="007B4CF9" w:rsidRDefault="007E0228">
      <w:pPr>
        <w:pStyle w:val="ListParagraph"/>
        <w:numPr>
          <w:ilvl w:val="0"/>
          <w:numId w:val="49"/>
        </w:numPr>
        <w:tabs>
          <w:tab w:val="left" w:pos="1560"/>
        </w:tabs>
        <w:spacing w:after="0"/>
        <w:ind w:leftChars="0"/>
      </w:pPr>
      <w:hyperlink r:id="rId54" w:history="1">
        <w:r w:rsidR="00A239CF">
          <w:rPr>
            <w:rStyle w:val="Hyperlink"/>
          </w:rPr>
          <w:t>R1-2303591</w:t>
        </w:r>
      </w:hyperlink>
      <w:r w:rsidR="00A239CF">
        <w:tab/>
        <w:t>Channel Access Mechanism for Sidelink on Unlicensed Spectrum</w:t>
      </w:r>
      <w:r w:rsidR="00A239CF">
        <w:tab/>
        <w:t>Qualcomm Incorporated</w:t>
      </w:r>
    </w:p>
    <w:p w14:paraId="77A05CDA" w14:textId="77777777" w:rsidR="007B4CF9" w:rsidRDefault="007E0228">
      <w:pPr>
        <w:pStyle w:val="ListParagraph"/>
        <w:numPr>
          <w:ilvl w:val="0"/>
          <w:numId w:val="49"/>
        </w:numPr>
        <w:tabs>
          <w:tab w:val="left" w:pos="1560"/>
        </w:tabs>
        <w:spacing w:after="0"/>
        <w:ind w:leftChars="0"/>
      </w:pPr>
      <w:hyperlink r:id="rId55" w:history="1">
        <w:r w:rsidR="00A239CF">
          <w:rPr>
            <w:rStyle w:val="Hyperlink"/>
          </w:rPr>
          <w:t>R1-2303686</w:t>
        </w:r>
      </w:hyperlink>
      <w:r w:rsidR="00A239CF">
        <w:tab/>
        <w:t>Channel Access of Sidelink on Unlicensed Spectrum</w:t>
      </w:r>
      <w:r w:rsidR="00A239CF">
        <w:tab/>
        <w:t>NEC</w:t>
      </w:r>
    </w:p>
    <w:p w14:paraId="5E172209" w14:textId="77777777" w:rsidR="007B4CF9" w:rsidRDefault="007E0228">
      <w:pPr>
        <w:pStyle w:val="ListParagraph"/>
        <w:numPr>
          <w:ilvl w:val="0"/>
          <w:numId w:val="49"/>
        </w:numPr>
        <w:tabs>
          <w:tab w:val="left" w:pos="1560"/>
        </w:tabs>
        <w:spacing w:after="0"/>
        <w:ind w:leftChars="0"/>
      </w:pPr>
      <w:hyperlink r:id="rId56" w:history="1">
        <w:r w:rsidR="00A239CF">
          <w:rPr>
            <w:rStyle w:val="Hyperlink"/>
          </w:rPr>
          <w:t>R1-2303713</w:t>
        </w:r>
      </w:hyperlink>
      <w:r w:rsidR="00A239CF">
        <w:tab/>
        <w:t>Discussion on channel access mechanism in SL-U</w:t>
      </w:r>
      <w:r w:rsidR="00A239CF">
        <w:tab/>
        <w:t>NTT DOCOMO, INC.</w:t>
      </w:r>
    </w:p>
    <w:p w14:paraId="3881A370" w14:textId="77777777" w:rsidR="007B4CF9" w:rsidRDefault="007E0228">
      <w:pPr>
        <w:pStyle w:val="ListParagraph"/>
        <w:numPr>
          <w:ilvl w:val="0"/>
          <w:numId w:val="49"/>
        </w:numPr>
        <w:tabs>
          <w:tab w:val="left" w:pos="1560"/>
        </w:tabs>
        <w:spacing w:after="0"/>
        <w:ind w:leftChars="0"/>
      </w:pPr>
      <w:hyperlink r:id="rId57" w:history="1">
        <w:r w:rsidR="00A239CF">
          <w:rPr>
            <w:rStyle w:val="Hyperlink"/>
          </w:rPr>
          <w:t>R1-2303768</w:t>
        </w:r>
      </w:hyperlink>
      <w:r w:rsidR="00A239CF">
        <w:tab/>
        <w:t>Discussion on channel access mechanism for NR sidelink evolution</w:t>
      </w:r>
      <w:r w:rsidR="00A239CF">
        <w:tab/>
        <w:t>Sharp</w:t>
      </w:r>
    </w:p>
    <w:p w14:paraId="6067D64E" w14:textId="77777777" w:rsidR="007B4CF9" w:rsidRDefault="007E0228">
      <w:pPr>
        <w:pStyle w:val="ListParagraph"/>
        <w:numPr>
          <w:ilvl w:val="0"/>
          <w:numId w:val="49"/>
        </w:numPr>
        <w:tabs>
          <w:tab w:val="left" w:pos="1560"/>
        </w:tabs>
        <w:spacing w:after="0"/>
        <w:ind w:leftChars="0"/>
      </w:pPr>
      <w:hyperlink r:id="rId58" w:history="1">
        <w:r w:rsidR="00A239CF">
          <w:rPr>
            <w:rStyle w:val="Hyperlink"/>
          </w:rPr>
          <w:t>R1-2303819</w:t>
        </w:r>
      </w:hyperlink>
      <w:r w:rsidR="00A239CF">
        <w:tab/>
        <w:t>Channel Access Mechanism for SL-U</w:t>
      </w:r>
      <w:r w:rsidR="00A239CF">
        <w:tab/>
        <w:t>ITL</w:t>
      </w:r>
    </w:p>
    <w:p w14:paraId="0A954748" w14:textId="77777777" w:rsidR="007B4CF9" w:rsidRDefault="007E0228">
      <w:pPr>
        <w:pStyle w:val="ListParagraph"/>
        <w:numPr>
          <w:ilvl w:val="0"/>
          <w:numId w:val="49"/>
        </w:numPr>
        <w:tabs>
          <w:tab w:val="left" w:pos="1560"/>
        </w:tabs>
        <w:spacing w:after="0"/>
        <w:ind w:leftChars="0"/>
      </w:pPr>
      <w:hyperlink r:id="rId59" w:history="1">
        <w:r w:rsidR="00A239CF">
          <w:rPr>
            <w:rStyle w:val="Hyperlink"/>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7E0228">
      <w:pPr>
        <w:pStyle w:val="ListParagraph"/>
        <w:numPr>
          <w:ilvl w:val="0"/>
          <w:numId w:val="49"/>
        </w:numPr>
        <w:tabs>
          <w:tab w:val="left" w:pos="1560"/>
        </w:tabs>
        <w:spacing w:after="0"/>
        <w:ind w:leftChars="0"/>
      </w:pPr>
      <w:hyperlink r:id="rId60" w:history="1">
        <w:r w:rsidR="00A239CF">
          <w:rPr>
            <w:rStyle w:val="Hyperlink"/>
          </w:rPr>
          <w:t>R1-2302278</w:t>
        </w:r>
      </w:hyperlink>
      <w:r w:rsidR="00A239CF">
        <w:tab/>
        <w:t>LS to RAN1 on SL resource (re)selection</w:t>
      </w:r>
      <w:r w:rsidR="00A239CF">
        <w:tab/>
        <w:t>RAN2, Lenovo</w:t>
      </w:r>
    </w:p>
    <w:p w14:paraId="1CFE0A0C" w14:textId="77777777" w:rsidR="007B4CF9" w:rsidRDefault="007E0228">
      <w:pPr>
        <w:pStyle w:val="ListParagraph"/>
        <w:numPr>
          <w:ilvl w:val="0"/>
          <w:numId w:val="49"/>
        </w:numPr>
        <w:tabs>
          <w:tab w:val="left" w:pos="1560"/>
        </w:tabs>
        <w:spacing w:after="0"/>
        <w:ind w:leftChars="0"/>
      </w:pPr>
      <w:hyperlink r:id="rId61" w:history="1">
        <w:r w:rsidR="00A239CF">
          <w:rPr>
            <w:rStyle w:val="Hyperlink"/>
          </w:rPr>
          <w:t>R1-2302444</w:t>
        </w:r>
      </w:hyperlink>
      <w:r w:rsidR="00A239CF">
        <w:tab/>
        <w:t>Draft reply LS to RAN2 on SL resource (re)selection</w:t>
      </w:r>
      <w:r w:rsidR="00A239CF">
        <w:tab/>
        <w:t>vivo</w:t>
      </w:r>
    </w:p>
    <w:p w14:paraId="58D43E02" w14:textId="77777777" w:rsidR="007B4CF9" w:rsidRDefault="007E0228">
      <w:pPr>
        <w:pStyle w:val="ListParagraph"/>
        <w:numPr>
          <w:ilvl w:val="0"/>
          <w:numId w:val="49"/>
        </w:numPr>
        <w:tabs>
          <w:tab w:val="left" w:pos="1560"/>
        </w:tabs>
        <w:spacing w:after="0"/>
        <w:ind w:leftChars="0"/>
      </w:pPr>
      <w:hyperlink r:id="rId62" w:history="1">
        <w:r w:rsidR="00A239CF">
          <w:rPr>
            <w:rStyle w:val="Hyperlink"/>
          </w:rPr>
          <w:t>R1-2303319</w:t>
        </w:r>
      </w:hyperlink>
      <w:r w:rsidR="00A239CF">
        <w:tab/>
        <w:t>[Draft] Reply LS on SL resource (re)selection</w:t>
      </w:r>
      <w:r w:rsidR="00A239CF">
        <w:tab/>
        <w:t>Ericsson</w:t>
      </w:r>
    </w:p>
    <w:p w14:paraId="615BAFC9" w14:textId="77777777" w:rsidR="007B4CF9" w:rsidRDefault="007E0228">
      <w:pPr>
        <w:pStyle w:val="ListParagraph"/>
        <w:numPr>
          <w:ilvl w:val="0"/>
          <w:numId w:val="49"/>
        </w:numPr>
        <w:tabs>
          <w:tab w:val="left" w:pos="1560"/>
        </w:tabs>
        <w:spacing w:after="0"/>
        <w:ind w:leftChars="0"/>
      </w:pPr>
      <w:hyperlink r:id="rId63" w:history="1">
        <w:r w:rsidR="00A239CF">
          <w:rPr>
            <w:rStyle w:val="Hyperlink"/>
          </w:rPr>
          <w:t>R1-2303320</w:t>
        </w:r>
      </w:hyperlink>
      <w:r w:rsidR="00A239CF">
        <w:tab/>
        <w:t>Discussion on Reply LS on SL resource (re)selection</w:t>
      </w:r>
      <w:r w:rsidR="00A239CF">
        <w:tab/>
        <w:t>Ericsson</w:t>
      </w:r>
    </w:p>
    <w:p w14:paraId="1573A2CA" w14:textId="77777777" w:rsidR="007B4CF9" w:rsidRDefault="007E0228">
      <w:pPr>
        <w:pStyle w:val="ListParagraph"/>
        <w:numPr>
          <w:ilvl w:val="0"/>
          <w:numId w:val="49"/>
        </w:numPr>
        <w:tabs>
          <w:tab w:val="left" w:pos="1560"/>
        </w:tabs>
        <w:spacing w:after="0"/>
        <w:ind w:leftChars="0"/>
      </w:pPr>
      <w:hyperlink r:id="rId64" w:history="1">
        <w:r w:rsidR="00A239CF">
          <w:rPr>
            <w:rStyle w:val="Hyperlink"/>
          </w:rPr>
          <w:t>R1-2303370</w:t>
        </w:r>
      </w:hyperlink>
      <w:r w:rsidR="00A239CF">
        <w:tab/>
        <w:t>Discussion on RAN2 LS on SL resource (re)selection</w:t>
      </w:r>
      <w:r w:rsidR="00A239CF">
        <w:tab/>
        <w:t>MediaTek Inc.</w:t>
      </w:r>
    </w:p>
    <w:p w14:paraId="1038E106" w14:textId="77777777" w:rsidR="007B4CF9" w:rsidRDefault="007E0228">
      <w:pPr>
        <w:pStyle w:val="ListParagraph"/>
        <w:numPr>
          <w:ilvl w:val="0"/>
          <w:numId w:val="49"/>
        </w:numPr>
        <w:tabs>
          <w:tab w:val="left" w:pos="1560"/>
        </w:tabs>
        <w:spacing w:after="0"/>
        <w:ind w:leftChars="0"/>
      </w:pPr>
      <w:hyperlink r:id="rId65" w:history="1">
        <w:r w:rsidR="00A239CF">
          <w:rPr>
            <w:rStyle w:val="Hyperlink"/>
          </w:rPr>
          <w:t>R1-2303395</w:t>
        </w:r>
      </w:hyperlink>
      <w:r w:rsidR="00A239CF">
        <w:tab/>
        <w:t>Draft reply LS to RAN2 on SL resource (re)selection</w:t>
      </w:r>
      <w:r w:rsidR="00A239CF">
        <w:tab/>
        <w:t>ZTE, Sanechips</w:t>
      </w:r>
    </w:p>
    <w:p w14:paraId="711D5B26" w14:textId="77777777" w:rsidR="007B4CF9" w:rsidRDefault="007E0228">
      <w:pPr>
        <w:pStyle w:val="ListParagraph"/>
        <w:numPr>
          <w:ilvl w:val="0"/>
          <w:numId w:val="49"/>
        </w:numPr>
        <w:tabs>
          <w:tab w:val="left" w:pos="1560"/>
        </w:tabs>
        <w:spacing w:after="0"/>
        <w:ind w:leftChars="0"/>
      </w:pPr>
      <w:hyperlink r:id="rId66" w:history="1">
        <w:r w:rsidR="00A239CF">
          <w:rPr>
            <w:rStyle w:val="Hyperlink"/>
          </w:rPr>
          <w:t>R1-2303557</w:t>
        </w:r>
      </w:hyperlink>
      <w:r w:rsidR="00A239CF">
        <w:tab/>
        <w:t>Draft Reply to RAN2 LS on SL resource (re)selection</w:t>
      </w:r>
      <w:r w:rsidR="00A239CF">
        <w:tab/>
        <w:t>Qualcomm Incorporated</w:t>
      </w:r>
    </w:p>
    <w:p w14:paraId="0E3EB4F2" w14:textId="77777777" w:rsidR="007B4CF9" w:rsidRDefault="007E0228">
      <w:pPr>
        <w:pStyle w:val="ListParagraph"/>
        <w:numPr>
          <w:ilvl w:val="0"/>
          <w:numId w:val="49"/>
        </w:numPr>
        <w:tabs>
          <w:tab w:val="left" w:pos="1560"/>
        </w:tabs>
        <w:spacing w:after="0"/>
        <w:ind w:leftChars="0"/>
      </w:pPr>
      <w:hyperlink r:id="rId67" w:history="1">
        <w:r w:rsidR="00A239CF">
          <w:rPr>
            <w:rStyle w:val="Hyperlink"/>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7E0228">
      <w:pPr>
        <w:pStyle w:val="ListParagraph"/>
        <w:numPr>
          <w:ilvl w:val="0"/>
          <w:numId w:val="49"/>
        </w:numPr>
        <w:tabs>
          <w:tab w:val="left" w:pos="1560"/>
        </w:tabs>
        <w:spacing w:after="0"/>
        <w:ind w:leftChars="0"/>
      </w:pPr>
      <w:hyperlink r:id="rId68" w:history="1">
        <w:r w:rsidR="00A239CF">
          <w:rPr>
            <w:rStyle w:val="Hyperlink"/>
          </w:rPr>
          <w:t>R1-2302283</w:t>
        </w:r>
      </w:hyperlink>
      <w:r w:rsidR="00A239CF">
        <w:tab/>
        <w:t>LS on LBT and SL resource (re)selection</w:t>
      </w:r>
      <w:r w:rsidR="00A239CF">
        <w:tab/>
        <w:t>RAN2, Nokia</w:t>
      </w:r>
    </w:p>
    <w:p w14:paraId="1A64F3C7" w14:textId="77777777" w:rsidR="007B4CF9" w:rsidRDefault="007E0228">
      <w:pPr>
        <w:pStyle w:val="ListParagraph"/>
        <w:numPr>
          <w:ilvl w:val="0"/>
          <w:numId w:val="49"/>
        </w:numPr>
        <w:tabs>
          <w:tab w:val="left" w:pos="1560"/>
        </w:tabs>
        <w:spacing w:after="0"/>
        <w:ind w:leftChars="0"/>
      </w:pPr>
      <w:hyperlink r:id="rId69" w:history="1">
        <w:r w:rsidR="00A239CF">
          <w:rPr>
            <w:rStyle w:val="Hyperlink"/>
          </w:rPr>
          <w:t>R1-2302644</w:t>
        </w:r>
      </w:hyperlink>
      <w:r w:rsidR="00A239CF">
        <w:tab/>
        <w:t>Draft reply LS on LBT and SL resource (re)selection</w:t>
      </w:r>
      <w:r w:rsidR="00A239CF">
        <w:tab/>
        <w:t>CATT, GOHIGH</w:t>
      </w:r>
    </w:p>
    <w:p w14:paraId="2DE8DD54" w14:textId="77777777" w:rsidR="007B4CF9" w:rsidRDefault="007E0228">
      <w:pPr>
        <w:pStyle w:val="ListParagraph"/>
        <w:numPr>
          <w:ilvl w:val="0"/>
          <w:numId w:val="49"/>
        </w:numPr>
        <w:tabs>
          <w:tab w:val="left" w:pos="1560"/>
        </w:tabs>
        <w:spacing w:after="0"/>
        <w:ind w:leftChars="0"/>
      </w:pPr>
      <w:hyperlink r:id="rId70" w:history="1">
        <w:r w:rsidR="00A239CF">
          <w:rPr>
            <w:rStyle w:val="Hyperlink"/>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7E0228">
            <w:pPr>
              <w:autoSpaceDE w:val="0"/>
              <w:autoSpaceDN w:val="0"/>
              <w:spacing w:after="0"/>
              <w:rPr>
                <w:rFonts w:ascii="Calibri" w:eastAsiaTheme="minorEastAsia" w:hAnsi="Calibri" w:cs="Calibri"/>
                <w:sz w:val="22"/>
                <w:lang w:eastAsia="zh-CN"/>
              </w:rPr>
            </w:pPr>
            <w:hyperlink r:id="rId71" w:history="1">
              <w:r w:rsidR="00A239CF">
                <w:rPr>
                  <w:rStyle w:val="Hyperlink"/>
                  <w:rFonts w:ascii="Calibri" w:eastAsiaTheme="minorEastAsia" w:hAnsi="Calibri" w:cs="Calibri"/>
                  <w:sz w:val="22"/>
                  <w:lang w:eastAsia="zh-CN"/>
                </w:rPr>
                <w:t>kevin.lin@oppo.com</w:t>
              </w:r>
            </w:hyperlink>
          </w:p>
          <w:p w14:paraId="0C463C37" w14:textId="77777777" w:rsidR="007B4CF9" w:rsidRDefault="007E0228">
            <w:pPr>
              <w:autoSpaceDE w:val="0"/>
              <w:autoSpaceDN w:val="0"/>
              <w:spacing w:after="0"/>
              <w:rPr>
                <w:rFonts w:ascii="Calibri" w:hAnsi="Calibri" w:cs="Calibri"/>
                <w:sz w:val="22"/>
              </w:rPr>
            </w:pPr>
            <w:hyperlink r:id="rId72" w:history="1">
              <w:r w:rsidR="00A239CF">
                <w:rPr>
                  <w:rStyle w:val="Hyperlink"/>
                  <w:rFonts w:ascii="Calibri" w:eastAsiaTheme="minorEastAsia" w:hAnsi="Calibri" w:cs="Calibri" w:hint="eastAsia"/>
                  <w:sz w:val="22"/>
                  <w:lang w:eastAsia="zh-CN"/>
                </w:rPr>
                <w:t>z</w:t>
              </w:r>
              <w:r w:rsidR="00A239CF">
                <w:rPr>
                  <w:rStyle w:val="Hyperlink"/>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7E0228">
            <w:pPr>
              <w:autoSpaceDE w:val="0"/>
              <w:autoSpaceDN w:val="0"/>
              <w:spacing w:after="0"/>
              <w:rPr>
                <w:rFonts w:ascii="Calibri" w:eastAsiaTheme="minorEastAsia" w:hAnsi="Calibri" w:cs="Calibri"/>
                <w:sz w:val="22"/>
                <w:lang w:eastAsia="zh-CN"/>
              </w:rPr>
            </w:pPr>
            <w:hyperlink r:id="rId73" w:history="1">
              <w:r w:rsidR="00A239CF">
                <w:rPr>
                  <w:rStyle w:val="Hyperlink"/>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7E0228">
            <w:pPr>
              <w:autoSpaceDE w:val="0"/>
              <w:autoSpaceDN w:val="0"/>
              <w:spacing w:after="0"/>
              <w:rPr>
                <w:rFonts w:ascii="Calibri" w:hAnsi="Calibri" w:cs="Calibri"/>
                <w:sz w:val="22"/>
              </w:rPr>
            </w:pPr>
            <w:hyperlink r:id="rId74" w:history="1">
              <w:r w:rsidR="00A239CF">
                <w:rPr>
                  <w:rStyle w:val="Hyperlink"/>
                  <w:rFonts w:ascii="Calibri" w:hAnsi="Calibri" w:cs="Calibri"/>
                  <w:sz w:val="22"/>
                </w:rPr>
                <w:t>gchisci@qti.qualcomm.com</w:t>
              </w:r>
            </w:hyperlink>
          </w:p>
          <w:p w14:paraId="4B59A30A" w14:textId="77777777" w:rsidR="007B4CF9" w:rsidRDefault="007E0228">
            <w:pPr>
              <w:autoSpaceDE w:val="0"/>
              <w:autoSpaceDN w:val="0"/>
              <w:spacing w:after="0"/>
              <w:rPr>
                <w:rFonts w:ascii="Calibri" w:hAnsi="Calibri" w:cs="Calibri"/>
                <w:sz w:val="22"/>
              </w:rPr>
            </w:pPr>
            <w:hyperlink r:id="rId75" w:history="1">
              <w:r w:rsidR="00A239CF">
                <w:rPr>
                  <w:rStyle w:val="Hyperlink"/>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MS Mincho"/>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7E0228">
            <w:pPr>
              <w:autoSpaceDE w:val="0"/>
              <w:autoSpaceDN w:val="0"/>
              <w:spacing w:after="0"/>
              <w:rPr>
                <w:rFonts w:ascii="Calibri" w:eastAsiaTheme="minorEastAsia" w:hAnsi="Calibri" w:cs="Calibri"/>
                <w:sz w:val="22"/>
                <w:lang w:eastAsia="zh-CN"/>
              </w:rPr>
            </w:pPr>
            <w:hyperlink r:id="rId76" w:history="1">
              <w:r w:rsidR="00A239CF">
                <w:rPr>
                  <w:rStyle w:val="Hyperlink"/>
                  <w:rFonts w:ascii="Calibri" w:eastAsiaTheme="minorEastAsia" w:hAnsi="Calibri" w:cs="Calibri" w:hint="eastAsia"/>
                  <w:sz w:val="22"/>
                  <w:lang w:eastAsia="zh-CN"/>
                </w:rPr>
                <w:t>j</w:t>
              </w:r>
              <w:r w:rsidR="00A239CF">
                <w:rPr>
                  <w:rStyle w:val="Hyperlink"/>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016871"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MS Mincho"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31EEC3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6D851451" w14:textId="77777777" w:rsidR="007B4CF9" w:rsidRDefault="007E0228">
            <w:pPr>
              <w:autoSpaceDE w:val="0"/>
              <w:autoSpaceDN w:val="0"/>
              <w:spacing w:after="0"/>
              <w:rPr>
                <w:rFonts w:ascii="Calibri" w:hAnsi="Calibri" w:cs="Calibri"/>
                <w:sz w:val="22"/>
                <w:lang w:val="de-DE" w:eastAsia="ko-KR"/>
              </w:rPr>
            </w:pPr>
            <w:hyperlink r:id="rId77" w:history="1">
              <w:r w:rsidR="00A239CF">
                <w:rPr>
                  <w:rStyle w:val="Hyperlink"/>
                  <w:rFonts w:ascii="Calibri" w:hAnsi="Calibri" w:cs="Calibri"/>
                  <w:sz w:val="22"/>
                  <w:lang w:val="de-DE" w:eastAsia="ko-KR"/>
                </w:rPr>
                <w:t>kganesan@lenovo.com</w:t>
              </w:r>
            </w:hyperlink>
          </w:p>
          <w:p w14:paraId="25696A7A" w14:textId="77777777" w:rsidR="007B4CF9" w:rsidRDefault="007E0228">
            <w:pPr>
              <w:autoSpaceDE w:val="0"/>
              <w:autoSpaceDN w:val="0"/>
              <w:spacing w:after="0"/>
              <w:rPr>
                <w:rFonts w:ascii="Calibri" w:hAnsi="Calibri" w:cs="Calibri"/>
                <w:sz w:val="22"/>
                <w:lang w:val="de-DE" w:eastAsia="ko-KR"/>
              </w:rPr>
            </w:pPr>
            <w:hyperlink r:id="rId78" w:history="1">
              <w:r w:rsidR="00A239CF">
                <w:rPr>
                  <w:rStyle w:val="Hyperlink"/>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7B4CF9" w:rsidRPr="00016871" w14:paraId="603CC927" w14:textId="77777777">
        <w:trPr>
          <w:trHeight w:val="450"/>
        </w:trPr>
        <w:tc>
          <w:tcPr>
            <w:tcW w:w="1980" w:type="dxa"/>
          </w:tcPr>
          <w:p w14:paraId="2B7BA7CB" w14:textId="77777777" w:rsidR="007B4CF9" w:rsidRDefault="00A239C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7E0228">
            <w:pPr>
              <w:autoSpaceDE w:val="0"/>
              <w:autoSpaceDN w:val="0"/>
              <w:spacing w:after="0"/>
              <w:rPr>
                <w:rFonts w:eastAsiaTheme="minorEastAsia"/>
                <w:lang w:eastAsia="zh-CN"/>
              </w:rPr>
            </w:pPr>
            <w:hyperlink r:id="rId79" w:history="1">
              <w:r w:rsidR="00A239CF">
                <w:rPr>
                  <w:rStyle w:val="Hyperlink"/>
                  <w:rFonts w:eastAsiaTheme="minorEastAsia" w:hint="eastAsia"/>
                  <w:lang w:eastAsia="zh-CN"/>
                </w:rPr>
                <w:t>w</w:t>
              </w:r>
              <w:r w:rsidR="00A239CF">
                <w:rPr>
                  <w:rStyle w:val="Hyperlink"/>
                  <w:rFonts w:eastAsiaTheme="minorEastAsia"/>
                  <w:lang w:eastAsia="zh-CN"/>
                </w:rPr>
                <w:t>anghuan@vivo.com</w:t>
              </w:r>
            </w:hyperlink>
          </w:p>
          <w:p w14:paraId="2E8CBE2B" w14:textId="77777777" w:rsidR="007B4CF9" w:rsidRDefault="007E0228">
            <w:pPr>
              <w:autoSpaceDE w:val="0"/>
              <w:autoSpaceDN w:val="0"/>
              <w:spacing w:after="0"/>
              <w:rPr>
                <w:rFonts w:ascii="Calibri" w:eastAsiaTheme="minorEastAsia" w:hAnsi="Calibri" w:cs="Calibri"/>
                <w:sz w:val="22"/>
                <w:lang w:eastAsia="zh-CN"/>
              </w:rPr>
            </w:pPr>
            <w:hyperlink r:id="rId80" w:history="1">
              <w:r w:rsidR="00A239CF">
                <w:rPr>
                  <w:rStyle w:val="Hyperlink"/>
                  <w:rFonts w:eastAsiaTheme="minorEastAsia"/>
                  <w:lang w:eastAsia="zh-CN"/>
                </w:rPr>
                <w:t>jizichao@vivo.com</w:t>
              </w:r>
            </w:hyperlink>
            <w:r w:rsidR="00A239CF">
              <w:rPr>
                <w:rFonts w:eastAsiaTheme="minorEastAsia"/>
                <w:lang w:eastAsia="zh-CN"/>
              </w:rPr>
              <w:t xml:space="preserve"> </w:t>
            </w:r>
          </w:p>
        </w:tc>
      </w:tr>
      <w:tr w:rsidR="007B4CF9" w:rsidRPr="00016871"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016871"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B336423"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7B4CF9" w:rsidRPr="00016871"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7E0228">
            <w:pPr>
              <w:autoSpaceDE w:val="0"/>
              <w:autoSpaceDN w:val="0"/>
              <w:spacing w:after="0"/>
              <w:rPr>
                <w:rFonts w:ascii="Calibri" w:hAnsi="Calibri" w:cs="Calibri"/>
                <w:sz w:val="22"/>
              </w:rPr>
            </w:pPr>
            <w:hyperlink r:id="rId81" w:history="1">
              <w:r w:rsidR="00A239CF">
                <w:rPr>
                  <w:rStyle w:val="Hyperlink"/>
                  <w:rFonts w:ascii="Calibri" w:hAnsi="Calibri" w:cs="Calibri"/>
                  <w:sz w:val="22"/>
                </w:rPr>
                <w:t>timo.lunttila@nokia.com</w:t>
              </w:r>
            </w:hyperlink>
          </w:p>
          <w:p w14:paraId="45DF8DD3" w14:textId="77777777" w:rsidR="007B4CF9" w:rsidRDefault="007E0228">
            <w:pPr>
              <w:autoSpaceDE w:val="0"/>
              <w:autoSpaceDN w:val="0"/>
              <w:spacing w:after="0"/>
              <w:rPr>
                <w:rFonts w:ascii="Calibri" w:hAnsi="Calibri" w:cs="Calibri"/>
                <w:sz w:val="22"/>
              </w:rPr>
            </w:pPr>
            <w:hyperlink r:id="rId82" w:history="1">
              <w:r w:rsidR="00A239CF">
                <w:rPr>
                  <w:rStyle w:val="Hyperlink"/>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7E0228">
            <w:pPr>
              <w:autoSpaceDE w:val="0"/>
              <w:autoSpaceDN w:val="0"/>
              <w:spacing w:after="0"/>
              <w:rPr>
                <w:rFonts w:ascii="Calibri" w:hAnsi="Calibri" w:cs="Calibri"/>
                <w:sz w:val="22"/>
              </w:rPr>
            </w:pPr>
            <w:hyperlink r:id="rId83"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宋体" w:hAnsi="Calibri" w:cs="Calibri" w:hint="eastAsia"/>
                <w:sz w:val="22"/>
                <w:lang w:val="en-US" w:eastAsia="zh-CN"/>
              </w:rPr>
              <w:t>xingya.shen@transsion.com</w:t>
            </w:r>
          </w:p>
        </w:tc>
      </w:tr>
      <w:tr w:rsidR="007B4CF9" w:rsidRPr="00E47519"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7E0228">
            <w:pPr>
              <w:autoSpaceDE w:val="0"/>
              <w:autoSpaceDN w:val="0"/>
              <w:spacing w:after="0"/>
              <w:rPr>
                <w:rFonts w:ascii="Calibri" w:hAnsi="Calibri" w:cs="Calibri"/>
                <w:sz w:val="22"/>
                <w:lang w:val="it-IT"/>
              </w:rPr>
            </w:pPr>
            <w:hyperlink r:id="rId84" w:history="1">
              <w:r w:rsidR="00A239CF">
                <w:rPr>
                  <w:rStyle w:val="Hyperlink"/>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7E0228">
            <w:pPr>
              <w:autoSpaceDE w:val="0"/>
              <w:autoSpaceDN w:val="0"/>
              <w:spacing w:after="0"/>
              <w:rPr>
                <w:rFonts w:ascii="Calibri" w:hAnsi="Calibri" w:cs="Calibri"/>
                <w:sz w:val="22"/>
                <w:lang w:val="it-IT"/>
              </w:rPr>
            </w:pPr>
            <w:hyperlink r:id="rId85" w:history="1">
              <w:r w:rsidR="00A239CF">
                <w:rPr>
                  <w:rStyle w:val="Hyperlink"/>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7E0228">
            <w:pPr>
              <w:autoSpaceDE w:val="0"/>
              <w:autoSpaceDN w:val="0"/>
              <w:spacing w:after="0"/>
              <w:rPr>
                <w:rFonts w:ascii="Calibri" w:hAnsi="Calibri" w:cs="Calibri"/>
                <w:sz w:val="22"/>
              </w:rPr>
            </w:pPr>
            <w:hyperlink r:id="rId86" w:history="1">
              <w:r w:rsidR="00A239CF">
                <w:rPr>
                  <w:rStyle w:val="Hyperlink"/>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7E0228">
            <w:pPr>
              <w:autoSpaceDE w:val="0"/>
              <w:autoSpaceDN w:val="0"/>
              <w:spacing w:after="0"/>
              <w:rPr>
                <w:rFonts w:ascii="Times New Roman" w:eastAsiaTheme="minorEastAsia" w:hAnsi="Times New Roman"/>
                <w:sz w:val="22"/>
                <w:lang w:eastAsia="zh-CN"/>
              </w:rPr>
            </w:pPr>
            <w:hyperlink r:id="rId87" w:history="1">
              <w:r w:rsidR="00A239CF">
                <w:rPr>
                  <w:rStyle w:val="Hyperlink"/>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7E0228">
            <w:pPr>
              <w:spacing w:after="0"/>
              <w:rPr>
                <w:rFonts w:ascii="Calibri" w:hAnsi="Calibri" w:cs="Calibri"/>
                <w:sz w:val="22"/>
                <w:lang w:eastAsia="zh-CN"/>
              </w:rPr>
            </w:pPr>
            <w:hyperlink r:id="rId88" w:history="1">
              <w:r w:rsidR="00A239CF">
                <w:rPr>
                  <w:rStyle w:val="Hyperlink"/>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r>
              <w:rPr>
                <w:rFonts w:ascii="Calibri" w:hAnsi="Calibri" w:cs="Calibri"/>
                <w:sz w:val="22"/>
              </w:rPr>
              <w:t>name.surname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t>Appendix (outcomes of past meetings)</w:t>
      </w:r>
    </w:p>
    <w:p w14:paraId="440EE29B" w14:textId="77777777" w:rsidR="007B4CF9" w:rsidRDefault="00A239CF">
      <w:pPr>
        <w:pStyle w:val="Heading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ListParagraph"/>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ListParagraph"/>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ListParagraph"/>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ListParagraph"/>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ListParagraph"/>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ListParagraph"/>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ListParagraph"/>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Heading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ListParagraph"/>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ListParagraph"/>
        <w:numPr>
          <w:ilvl w:val="2"/>
          <w:numId w:val="14"/>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ListParagraph"/>
        <w:spacing w:after="0"/>
        <w:ind w:leftChars="1063" w:left="2126"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ListParagraph"/>
        <w:autoSpaceDE w:val="0"/>
        <w:autoSpaceDN w:val="0"/>
        <w:spacing w:after="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ListParagraph"/>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BO High load: above 55%</w:t>
      </w:r>
    </w:p>
    <w:p w14:paraId="50D53BF9"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ListParagraph"/>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ListParagraph"/>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F54626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Heading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Heading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ListParagraph"/>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ListParagraph"/>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Strong"/>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7B97B3C1" w14:textId="77777777" w:rsidR="007B4CF9" w:rsidRDefault="00A239CF">
      <w:pPr>
        <w:pStyle w:val="ListParagraph"/>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ListParagraph"/>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ListParagraph"/>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ListParagraph"/>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Strong"/>
          <w:rFonts w:ascii="Times New Roman" w:hAnsi="Times New Roman"/>
          <w:szCs w:val="20"/>
          <w:highlight w:val="green"/>
        </w:rPr>
        <w:t>Agreement</w:t>
      </w:r>
    </w:p>
    <w:p w14:paraId="2B09CAA8" w14:textId="77777777" w:rsidR="007B4CF9" w:rsidRDefault="00A239CF">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Heading2"/>
        <w:spacing w:after="0"/>
      </w:pPr>
      <w:r>
        <w:t>RAN1#112 (February 27th – March 03rd, 2023)</w:t>
      </w:r>
    </w:p>
    <w:p w14:paraId="79758307" w14:textId="77777777" w:rsidR="007B4CF9" w:rsidRDefault="00A239CF">
      <w:pPr>
        <w:spacing w:after="0"/>
        <w:rPr>
          <w:szCs w:val="20"/>
          <w:lang w:eastAsia="zh-CN"/>
        </w:rPr>
      </w:pPr>
      <w:r>
        <w:rPr>
          <w:rStyle w:val="Strong"/>
          <w:rFonts w:eastAsia="MS Mincho"/>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Strong"/>
          <w:rFonts w:eastAsia="MS Mincho"/>
          <w:szCs w:val="20"/>
          <w:highlight w:val="green"/>
        </w:rPr>
      </w:pPr>
      <w:r>
        <w:rPr>
          <w:rStyle w:val="Strong"/>
          <w:rFonts w:eastAsia="MS Mincho"/>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Strong"/>
          <w:rFonts w:eastAsia="MS Mincho"/>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69" w:name="_Hlk132982266"/>
      <w:r>
        <w:rPr>
          <w:szCs w:val="20"/>
        </w:rPr>
        <w:t>equal or smaller CAPC value than the CAPC value indicated in the COT sharing information</w:t>
      </w:r>
      <w:bookmarkEnd w:id="69"/>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5C22C" w14:textId="77777777" w:rsidR="007E0228" w:rsidRDefault="007E0228" w:rsidP="008E37F0">
      <w:pPr>
        <w:spacing w:after="0" w:line="240" w:lineRule="auto"/>
      </w:pPr>
      <w:r>
        <w:separator/>
      </w:r>
    </w:p>
  </w:endnote>
  <w:endnote w:type="continuationSeparator" w:id="0">
    <w:p w14:paraId="1A473E33" w14:textId="77777777" w:rsidR="007E0228" w:rsidRDefault="007E0228"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altName w:val="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MT">
    <w:altName w:val="Arial"/>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等线">
    <w:panose1 w:val="02010600030101010101"/>
    <w:charset w:val="86"/>
    <w:family w:val="auto"/>
    <w:pitch w:val="variable"/>
    <w:sig w:usb0="A00002BF" w:usb1="38CF7CFA" w:usb2="00000016" w:usb3="00000000" w:csb0="0004000F" w:csb1="00000000"/>
  </w:font>
  <w:font w:name="Times-Italic">
    <w:altName w:val="Segoe Print"/>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8F7BD" w14:textId="77777777" w:rsidR="007E0228" w:rsidRDefault="007E0228" w:rsidP="008E37F0">
      <w:pPr>
        <w:spacing w:after="0" w:line="240" w:lineRule="auto"/>
      </w:pPr>
      <w:r>
        <w:separator/>
      </w:r>
    </w:p>
  </w:footnote>
  <w:footnote w:type="continuationSeparator" w:id="0">
    <w:p w14:paraId="177A5B66" w14:textId="77777777" w:rsidR="007E0228" w:rsidRDefault="007E0228" w:rsidP="008E3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8"/>
  </w:num>
  <w:num w:numId="3">
    <w:abstractNumId w:val="2"/>
  </w:num>
  <w:num w:numId="4">
    <w:abstractNumId w:val="46"/>
  </w:num>
  <w:num w:numId="5">
    <w:abstractNumId w:val="42"/>
  </w:num>
  <w:num w:numId="6">
    <w:abstractNumId w:val="25"/>
  </w:num>
  <w:num w:numId="7">
    <w:abstractNumId w:val="22"/>
  </w:num>
  <w:num w:numId="8">
    <w:abstractNumId w:val="18"/>
  </w:num>
  <w:num w:numId="9">
    <w:abstractNumId w:val="45"/>
  </w:num>
  <w:num w:numId="10">
    <w:abstractNumId w:val="49"/>
  </w:num>
  <w:num w:numId="11">
    <w:abstractNumId w:val="28"/>
  </w:num>
  <w:num w:numId="12">
    <w:abstractNumId w:val="3"/>
  </w:num>
  <w:num w:numId="13">
    <w:abstractNumId w:val="44"/>
  </w:num>
  <w:num w:numId="14">
    <w:abstractNumId w:val="6"/>
  </w:num>
  <w:num w:numId="15">
    <w:abstractNumId w:val="4"/>
  </w:num>
  <w:num w:numId="16">
    <w:abstractNumId w:val="24"/>
  </w:num>
  <w:num w:numId="17">
    <w:abstractNumId w:val="35"/>
  </w:num>
  <w:num w:numId="18">
    <w:abstractNumId w:val="12"/>
  </w:num>
  <w:num w:numId="19">
    <w:abstractNumId w:val="32"/>
  </w:num>
  <w:num w:numId="20">
    <w:abstractNumId w:val="11"/>
  </w:num>
  <w:num w:numId="21">
    <w:abstractNumId w:val="38"/>
  </w:num>
  <w:num w:numId="22">
    <w:abstractNumId w:val="13"/>
  </w:num>
  <w:num w:numId="23">
    <w:abstractNumId w:val="21"/>
  </w:num>
  <w:num w:numId="24">
    <w:abstractNumId w:val="9"/>
  </w:num>
  <w:num w:numId="25">
    <w:abstractNumId w:val="40"/>
  </w:num>
  <w:num w:numId="26">
    <w:abstractNumId w:val="17"/>
  </w:num>
  <w:num w:numId="27">
    <w:abstractNumId w:val="47"/>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6"/>
  </w:num>
  <w:num w:numId="36">
    <w:abstractNumId w:val="43"/>
  </w:num>
  <w:num w:numId="37">
    <w:abstractNumId w:val="41"/>
  </w:num>
  <w:num w:numId="38">
    <w:abstractNumId w:val="1"/>
  </w:num>
  <w:num w:numId="39">
    <w:abstractNumId w:val="5"/>
  </w:num>
  <w:num w:numId="40">
    <w:abstractNumId w:val="8"/>
  </w:num>
  <w:num w:numId="41">
    <w:abstractNumId w:val="31"/>
  </w:num>
  <w:num w:numId="42">
    <w:abstractNumId w:val="0"/>
  </w:num>
  <w:num w:numId="43">
    <w:abstractNumId w:val="37"/>
  </w:num>
  <w:num w:numId="44">
    <w:abstractNumId w:val="34"/>
  </w:num>
  <w:num w:numId="45">
    <w:abstractNumId w:val="30"/>
  </w:num>
  <w:num w:numId="46">
    <w:abstractNumId w:val="39"/>
    <w:lvlOverride w:ilvl="0">
      <w:startOverride w:val="1"/>
    </w:lvlOverride>
  </w:num>
  <w:num w:numId="47">
    <w:abstractNumId w:val="26"/>
  </w:num>
  <w:num w:numId="48">
    <w:abstractNumId w:val="23"/>
  </w:num>
  <w:num w:numId="49">
    <w:abstractNumId w:val="1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24EA5"/>
  <w15:docId w15:val="{A77FED8E-F5B0-4775-A01F-67BAE11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
    <w:qFormat/>
    <w:rPr>
      <w:rFonts w:ascii="华文楷体" w:eastAsia="华文楷体" w:hAnsi="华文楷体"/>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宋体"/>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3GPP\RAN1_Meetings\Tdocs\2023\R1-2302289.zip" TargetMode="External"/><Relationship Id="rId39" Type="http://schemas.openxmlformats.org/officeDocument/2006/relationships/hyperlink" Target="file:///C:\3GPP\RAN1_Meetings\Tdocs\2023\R1-2302984.zip" TargetMode="External"/><Relationship Id="rId21" Type="http://schemas.openxmlformats.org/officeDocument/2006/relationships/image" Target="media/image7.png"/><Relationship Id="rId34" Type="http://schemas.openxmlformats.org/officeDocument/2006/relationships/hyperlink" Target="file:///C:\3GPP\RAN1_Meetings\Tdocs\2023\R1-2302797.zip" TargetMode="External"/><Relationship Id="rId42" Type="http://schemas.openxmlformats.org/officeDocument/2006/relationships/hyperlink" Target="file:///C:\3GPP\RAN1_Meetings\Tdocs\2023\R1-2303168.zip" TargetMode="External"/><Relationship Id="rId47" Type="http://schemas.openxmlformats.org/officeDocument/2006/relationships/hyperlink" Target="file:///C:\3GPP\RAN1_Meetings\Tdocs\2023\R1-2303323.zip" TargetMode="External"/><Relationship Id="rId50" Type="http://schemas.openxmlformats.org/officeDocument/2006/relationships/hyperlink" Target="file:///C:\3GPP\RAN1_Meetings\Tdocs\2023\R1-2303400.zip" TargetMode="External"/><Relationship Id="rId55" Type="http://schemas.openxmlformats.org/officeDocument/2006/relationships/hyperlink" Target="file:///C:\3GPP\RAN1_Meetings\Tdocs\2023\R1-2303686.zip" TargetMode="External"/><Relationship Id="rId63" Type="http://schemas.openxmlformats.org/officeDocument/2006/relationships/hyperlink" Target="file:///C:\3GPP\RAN1_Meetings\Tdocs\2023\R1-2303320.zip" TargetMode="External"/><Relationship Id="rId68" Type="http://schemas.openxmlformats.org/officeDocument/2006/relationships/hyperlink" Target="file:///C:\3GPP\RAN1_Meetings\Tdocs\2023\R1-2302283.zip" TargetMode="External"/><Relationship Id="rId76" Type="http://schemas.openxmlformats.org/officeDocument/2006/relationships/hyperlink" Target="mailto:jipengyu@chinamobile.com" TargetMode="External"/><Relationship Id="rId84" Type="http://schemas.openxmlformats.org/officeDocument/2006/relationships/hyperlink" Target="mailto:ratheesh.kumar.mungara@ericsson.com" TargetMode="External"/><Relationship Id="rId89" Type="http://schemas.openxmlformats.org/officeDocument/2006/relationships/image" Target="media/image11.png"/><Relationship Id="rId7" Type="http://schemas.openxmlformats.org/officeDocument/2006/relationships/customXml" Target="../customXml/item6.xml"/><Relationship Id="rId71" Type="http://schemas.openxmlformats.org/officeDocument/2006/relationships/hyperlink" Target="mailto:kevin.lin@oppo.com" TargetMode="External"/><Relationship Id="rId92"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hyperlink" Target="file:///C:\3GPP\RAN1_Meetings\Tdocs\2023\R1-2302486.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3GPP\RAN1_Meetings\Tdocs\2023\R1-2302601.zip" TargetMode="External"/><Relationship Id="rId37" Type="http://schemas.openxmlformats.org/officeDocument/2006/relationships/hyperlink" Target="file:///C:\3GPP\RAN1_Meetings\Tdocs\2023\R1-2302922.zip" TargetMode="External"/><Relationship Id="rId40" Type="http://schemas.openxmlformats.org/officeDocument/2006/relationships/hyperlink" Target="file:///C:\3GPP\RAN1_Meetings\Tdocs\2023\R1-2303002.zip" TargetMode="External"/><Relationship Id="rId45" Type="http://schemas.openxmlformats.org/officeDocument/2006/relationships/hyperlink" Target="file:///C:\3GPP\RAN1_Meetings\Tdocs\2023\R1-2303235.zip" TargetMode="External"/><Relationship Id="rId53" Type="http://schemas.openxmlformats.org/officeDocument/2006/relationships/hyperlink" Target="file:///C:\3GPP\RAN1_Meetings\Tdocs\2023\R1-2303535.zip" TargetMode="External"/><Relationship Id="rId58" Type="http://schemas.openxmlformats.org/officeDocument/2006/relationships/hyperlink" Target="file:///C:\3GPP\RAN1_Meetings\Tdocs\2023\R1-2303819.zip" TargetMode="External"/><Relationship Id="rId66" Type="http://schemas.openxmlformats.org/officeDocument/2006/relationships/hyperlink" Target="file:///C:\3GPP\RAN1_Meetings\Tdocs\2023\R1-2303557.zip" TargetMode="External"/><Relationship Id="rId74" Type="http://schemas.openxmlformats.org/officeDocument/2006/relationships/hyperlink" Target="mailto:gchisci@qti.qualcomm.com" TargetMode="External"/><Relationship Id="rId79" Type="http://schemas.openxmlformats.org/officeDocument/2006/relationships/hyperlink" Target="mailto:wanghuan@vivo.com" TargetMode="External"/><Relationship Id="rId87" Type="http://schemas.openxmlformats.org/officeDocument/2006/relationships/hyperlink" Target="mailto:Tao.chen@mediatek.com" TargetMode="External"/><Relationship Id="rId5" Type="http://schemas.openxmlformats.org/officeDocument/2006/relationships/customXml" Target="../customXml/item4.xml"/><Relationship Id="rId61" Type="http://schemas.openxmlformats.org/officeDocument/2006/relationships/hyperlink" Target="file:///C:\3GPP\RAN1_Meetings\Tdocs\2023\R1-2302444.zip" TargetMode="External"/><Relationship Id="rId82" Type="http://schemas.openxmlformats.org/officeDocument/2006/relationships/hyperlink" Target="mailto:Torsten.wildschek@nokia.com" TargetMode="External"/><Relationship Id="rId90" Type="http://schemas.openxmlformats.org/officeDocument/2006/relationships/image" Target="media/image12.png"/><Relationship Id="rId19" Type="http://schemas.openxmlformats.org/officeDocument/2006/relationships/image" Target="media/image5.jpeg"/><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324.zip" TargetMode="External"/><Relationship Id="rId30" Type="http://schemas.openxmlformats.org/officeDocument/2006/relationships/hyperlink" Target="file:///C:\3GPP\RAN1_Meetings\Tdocs\2023\R1-2302519.zip" TargetMode="External"/><Relationship Id="rId35" Type="http://schemas.openxmlformats.org/officeDocument/2006/relationships/hyperlink" Target="file:///C:\3GPP\RAN1_Meetings\Tdocs\2023\R1-2302847.zip" TargetMode="External"/><Relationship Id="rId43" Type="http://schemas.openxmlformats.org/officeDocument/2006/relationships/hyperlink" Target="file:///C:\3GPP\RAN1_Meetings\Tdocs\2023\R1-2303189.zip" TargetMode="External"/><Relationship Id="rId48" Type="http://schemas.openxmlformats.org/officeDocument/2006/relationships/hyperlink" Target="file:///C:\3GPP\RAN1_Meetings\Tdocs\2023\R1-2303367.zip" TargetMode="External"/><Relationship Id="rId56" Type="http://schemas.openxmlformats.org/officeDocument/2006/relationships/hyperlink" Target="file:///C:\3GPP\RAN1_Meetings\Tdocs\2023\R1-2303713.zip" TargetMode="External"/><Relationship Id="rId64" Type="http://schemas.openxmlformats.org/officeDocument/2006/relationships/hyperlink" Target="file:///C:\3GPP\RAN1_Meetings\Tdocs\2023\R1-2303370.zip" TargetMode="External"/><Relationship Id="rId69" Type="http://schemas.openxmlformats.org/officeDocument/2006/relationships/hyperlink" Target="file:///C:\3GPP\RAN1_Meetings\Tdocs\2023\R1-2302644.zip" TargetMode="External"/><Relationship Id="rId77" Type="http://schemas.openxmlformats.org/officeDocument/2006/relationships/hyperlink" Target="mailto:kganesan@lenovo.com" TargetMode="External"/><Relationship Id="rId8" Type="http://schemas.openxmlformats.org/officeDocument/2006/relationships/numbering" Target="numbering.xml"/><Relationship Id="rId51" Type="http://schemas.openxmlformats.org/officeDocument/2006/relationships/hyperlink" Target="file:///C:\3GPP\RAN1_Meetings\Tdocs\2023\R1-2303484.zip" TargetMode="External"/><Relationship Id="rId72" Type="http://schemas.openxmlformats.org/officeDocument/2006/relationships/hyperlink" Target="mailto:zhaozhenshan@oppo.com" TargetMode="External"/><Relationship Id="rId80" Type="http://schemas.openxmlformats.org/officeDocument/2006/relationships/hyperlink" Target="mailto:jizichao@vivo.com" TargetMode="External"/><Relationship Id="rId85" Type="http://schemas.openxmlformats.org/officeDocument/2006/relationships/hyperlink" Target="mailto:ricardo.blasco@ericsson.com"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3gpp.org/ftp/tsg_ran/TSG_RAN/TSGR_99/Docs/RP-230077.zip" TargetMode="External"/><Relationship Id="rId33" Type="http://schemas.openxmlformats.org/officeDocument/2006/relationships/hyperlink" Target="file:///C:\3GPP\RAN1_Meetings\Tdocs\2023\R1-2302704.zip" TargetMode="External"/><Relationship Id="rId38" Type="http://schemas.openxmlformats.org/officeDocument/2006/relationships/hyperlink" Target="file:///C:\3GPP\RAN1_Meetings\Tdocs\2023\R1-2302951.zip" TargetMode="External"/><Relationship Id="rId46" Type="http://schemas.openxmlformats.org/officeDocument/2006/relationships/hyperlink" Target="file:///C:\3GPP\RAN1_Meetings\Tdocs\2023\R1-2303313.zip" TargetMode="External"/><Relationship Id="rId59" Type="http://schemas.openxmlformats.org/officeDocument/2006/relationships/hyperlink" Target="file:///C:\3GPP\RAN1_Meetings\Tdocs\2023\R1-2303832.zip" TargetMode="External"/><Relationship Id="rId67" Type="http://schemas.openxmlformats.org/officeDocument/2006/relationships/hyperlink" Target="file:///C:\3GPP\RAN1_Meetings\Tdocs\2023\R1-2303855.zip" TargetMode="External"/><Relationship Id="rId20" Type="http://schemas.openxmlformats.org/officeDocument/2006/relationships/image" Target="media/image6.jpeg"/><Relationship Id="rId41" Type="http://schemas.openxmlformats.org/officeDocument/2006/relationships/hyperlink" Target="file:///C:\3GPP\RAN1_Meetings\Tdocs\2023\R1-2303129.zip" TargetMode="External"/><Relationship Id="rId54" Type="http://schemas.openxmlformats.org/officeDocument/2006/relationships/hyperlink" Target="file:///C:\3GPP\RAN1_Meetings\Tdocs\2023\R1-2303591.zip" TargetMode="External"/><Relationship Id="rId62" Type="http://schemas.openxmlformats.org/officeDocument/2006/relationships/hyperlink" Target="file:///C:\3GPP\RAN1_Meetings\Tdocs\2023\R1-2303319.zip" TargetMode="External"/><Relationship Id="rId70" Type="http://schemas.openxmlformats.org/officeDocument/2006/relationships/hyperlink" Target="file:///C:\3GPP\RAN1_Meetings\Tdocs\2023\R1-2303397.zip" TargetMode="External"/><Relationship Id="rId75" Type="http://schemas.openxmlformats.org/officeDocument/2006/relationships/hyperlink" Target="mailto:sstefana@qti.qualcomm.com" TargetMode="External"/><Relationship Id="rId83" Type="http://schemas.openxmlformats.org/officeDocument/2006/relationships/hyperlink" Target="mailto:Naizheng.zheng@nokia" TargetMode="External"/><Relationship Id="rId88" Type="http://schemas.openxmlformats.org/officeDocument/2006/relationships/hyperlink" Target="mailto:Huaning_niu@apple.com"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53.zip" TargetMode="External"/><Relationship Id="rId36" Type="http://schemas.openxmlformats.org/officeDocument/2006/relationships/hyperlink" Target="file:///C:\3GPP\RAN1_Meetings\Tdocs\2023\R1-2302911.zip" TargetMode="External"/><Relationship Id="rId49" Type="http://schemas.openxmlformats.org/officeDocument/2006/relationships/hyperlink" Target="file:///C:\3GPP\RAN1_Meetings\Tdocs\2023\R1-2303374.zip" TargetMode="External"/><Relationship Id="rId57" Type="http://schemas.openxmlformats.org/officeDocument/2006/relationships/hyperlink" Target="file:///C:\3GPP\RAN1_Meetings\Tdocs\2023\R1-2303768.zip" TargetMode="External"/><Relationship Id="rId10" Type="http://schemas.openxmlformats.org/officeDocument/2006/relationships/settings" Target="settings.xml"/><Relationship Id="rId31" Type="http://schemas.openxmlformats.org/officeDocument/2006/relationships/hyperlink" Target="file:///C:\3GPP\RAN1_Meetings\Tdocs\2023\R1-2302549.zip" TargetMode="External"/><Relationship Id="rId44" Type="http://schemas.openxmlformats.org/officeDocument/2006/relationships/hyperlink" Target="file:///C:\3GPP\RAN1_Meetings\Tdocs\2023\R1-2303198.zip" TargetMode="External"/><Relationship Id="rId52" Type="http://schemas.openxmlformats.org/officeDocument/2006/relationships/hyperlink" Target="file:///C:\3GPP\RAN1_Meetings\Tdocs\2023\R1-2303521.zip" TargetMode="External"/><Relationship Id="rId60" Type="http://schemas.openxmlformats.org/officeDocument/2006/relationships/hyperlink" Target="file:///C:\3GPP\RAN1_Meetings\Tdocs\2023\R1-2302278.zip" TargetMode="External"/><Relationship Id="rId65" Type="http://schemas.openxmlformats.org/officeDocument/2006/relationships/hyperlink" Target="file:///C:\3GPP\RAN1_Meetings\Tdocs\2023\R1-2303395.zip" TargetMode="External"/><Relationship Id="rId73" Type="http://schemas.openxmlformats.org/officeDocument/2006/relationships/hyperlink" Target="mailto:gcalcev@futurewei.com" TargetMode="External"/><Relationship Id="rId78" Type="http://schemas.openxmlformats.org/officeDocument/2006/relationships/hyperlink" Target="mailto:aelbwart@lenovo.com" TargetMode="External"/><Relationship Id="rId81" Type="http://schemas.openxmlformats.org/officeDocument/2006/relationships/hyperlink" Target="mailto:timo.lunttila@nokia.com" TargetMode="External"/><Relationship Id="rId86"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C864FE-F102-4FC0-8801-0693B2BB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156</Pages>
  <Words>75212</Words>
  <Characters>428711</Characters>
  <Application>Microsoft Office Word</Application>
  <DocSecurity>0</DocSecurity>
  <Lines>3572</Lines>
  <Paragraphs>1005</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502918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Miao</cp:lastModifiedBy>
  <cp:revision>8</cp:revision>
  <cp:lastPrinted>2021-09-11T08:34:00Z</cp:lastPrinted>
  <dcterms:created xsi:type="dcterms:W3CDTF">2023-04-24T07:38:00Z</dcterms:created>
  <dcterms:modified xsi:type="dcterms:W3CDTF">2023-04-24T07:49:00Z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