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afd"/>
                <w:rFonts w:ascii="Times New Roman" w:eastAsia="ＭＳ 明朝"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afd"/>
                <w:rFonts w:ascii="Times New Roman" w:eastAsia="ＭＳ 明朝"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afd"/>
                <w:rFonts w:ascii="Times New Roman" w:eastAsia="ＭＳ 明朝"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afd"/>
                <w:rFonts w:ascii="Times New Roman" w:eastAsia="ＭＳ 明朝" w:hAnsi="Times New Roman"/>
                <w:szCs w:val="20"/>
                <w:highlight w:val="green"/>
              </w:rPr>
            </w:pPr>
            <w:r>
              <w:rPr>
                <w:rStyle w:val="afd"/>
                <w:rFonts w:ascii="Times New Roman" w:eastAsia="ＭＳ 明朝"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9B73F0F"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3"/>
      </w:pPr>
      <w:r>
        <w:t>FL Proposal for round 1 discussion</w:t>
      </w:r>
    </w:p>
    <w:p w14:paraId="414A21B2" w14:textId="77777777" w:rsidR="007B4CF9" w:rsidRDefault="007B4CF9">
      <w:pPr>
        <w:rPr>
          <w:rStyle w:val="afd"/>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38AF1E5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proofErr w:type="spellStart"/>
            <w:r>
              <w:t>CableLabs</w:t>
            </w:r>
            <w:proofErr w:type="spellEnd"/>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lastRenderedPageBreak/>
              <w:t>Intel</w:t>
            </w:r>
          </w:p>
        </w:tc>
        <w:tc>
          <w:tcPr>
            <w:tcW w:w="1559" w:type="dxa"/>
          </w:tcPr>
          <w:p w14:paraId="5B7B8CD6" w14:textId="77777777" w:rsidR="007B4CF9" w:rsidRDefault="00A239CF">
            <w:pPr>
              <w:pStyle w:val="0Maintext"/>
              <w:spacing w:after="0" w:afterAutospacing="0"/>
              <w:ind w:firstLine="0"/>
            </w:pPr>
            <w:r>
              <w:t>Yes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ＭＳ 明朝"/>
                <w:lang w:eastAsia="ja-JP"/>
              </w:rPr>
            </w:pPr>
            <w:proofErr w:type="spellStart"/>
            <w:r>
              <w:rPr>
                <w:rFonts w:hint="eastAsia"/>
              </w:rPr>
              <w:t>Spreadtrum</w:t>
            </w:r>
            <w:proofErr w:type="spellEnd"/>
          </w:p>
        </w:tc>
        <w:tc>
          <w:tcPr>
            <w:tcW w:w="1559" w:type="dxa"/>
          </w:tcPr>
          <w:p w14:paraId="23F1D704" w14:textId="77777777" w:rsidR="007B4CF9" w:rsidRDefault="00A239CF">
            <w:pPr>
              <w:pStyle w:val="0Maintext"/>
              <w:spacing w:after="0" w:afterAutospacing="0"/>
              <w:ind w:firstLine="0"/>
              <w:rPr>
                <w:rFonts w:eastAsia="ＭＳ 明朝"/>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ＭＳ 明朝"/>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proofErr w:type="spellStart"/>
            <w:r>
              <w:t>Futurewei</w:t>
            </w:r>
            <w:proofErr w:type="spellEnd"/>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ＭＳ 明朝"/>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ＭＳ 明朝"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 with comments</w:t>
            </w:r>
          </w:p>
        </w:tc>
        <w:tc>
          <w:tcPr>
            <w:tcW w:w="6520" w:type="dxa"/>
          </w:tcPr>
          <w:p w14:paraId="725938EB" w14:textId="77777777" w:rsidR="007B4CF9" w:rsidRDefault="00A239CF">
            <w:pPr>
              <w:pStyle w:val="0Maintext"/>
              <w:spacing w:after="0" w:afterAutospacing="0"/>
              <w:ind w:firstLine="0"/>
              <w:rPr>
                <w:rFonts w:eastAsia="ＭＳ 明朝"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ＭＳ 明朝"/>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It is align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9110E45" w14:textId="77777777" w:rsidR="007B4CF9" w:rsidRDefault="007B4CF9">
            <w:pPr>
              <w:pStyle w:val="0Maintext"/>
              <w:spacing w:after="0" w:afterAutospacing="0"/>
              <w:ind w:firstLine="0"/>
              <w:rPr>
                <w:rFonts w:eastAsia="ＭＳ 明朝"/>
                <w:lang w:eastAsia="ja-JP"/>
              </w:rPr>
            </w:pPr>
          </w:p>
        </w:tc>
        <w:tc>
          <w:tcPr>
            <w:tcW w:w="6520" w:type="dxa"/>
          </w:tcPr>
          <w:p w14:paraId="3E5D21E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proofErr w:type="spellStart"/>
            <w:r>
              <w:t>InterDigital</w:t>
            </w:r>
            <w:proofErr w:type="spellEnd"/>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57CA304D" w14:textId="77777777" w:rsidR="007B4CF9" w:rsidRDefault="00A239CF">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proofErr w:type="spellStart"/>
            <w:r>
              <w:t>CableLabs</w:t>
            </w:r>
            <w:proofErr w:type="spellEnd"/>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N</w:t>
            </w:r>
            <w:r>
              <w:rPr>
                <w:rFonts w:eastAsia="ＭＳ 明朝"/>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ＭＳ 明朝"/>
                <w:lang w:eastAsia="ja-JP"/>
              </w:rPr>
            </w:pPr>
            <w:proofErr w:type="spellStart"/>
            <w:r>
              <w:rPr>
                <w:rFonts w:hint="eastAsia"/>
              </w:rPr>
              <w:t>Spreadtrum</w:t>
            </w:r>
            <w:proofErr w:type="spellEnd"/>
          </w:p>
        </w:tc>
        <w:tc>
          <w:tcPr>
            <w:tcW w:w="1559" w:type="dxa"/>
          </w:tcPr>
          <w:p w14:paraId="5BA4499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proofErr w:type="spellStart"/>
            <w:r>
              <w:t>Futurewei</w:t>
            </w:r>
            <w:proofErr w:type="spellEnd"/>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2896943" w14:textId="77777777" w:rsidR="007B4CF9" w:rsidRDefault="007B4CF9">
            <w:pPr>
              <w:pStyle w:val="0Maintext"/>
              <w:spacing w:after="0" w:afterAutospacing="0"/>
              <w:ind w:firstLine="0"/>
              <w:rPr>
                <w:rFonts w:eastAsia="ＭＳ 明朝"/>
                <w:lang w:eastAsia="ja-JP"/>
              </w:rPr>
            </w:pPr>
          </w:p>
        </w:tc>
        <w:tc>
          <w:tcPr>
            <w:tcW w:w="6520" w:type="dxa"/>
          </w:tcPr>
          <w:p w14:paraId="3C97DBD9" w14:textId="77777777" w:rsidR="007B4CF9" w:rsidRDefault="00A239CF">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proofErr w:type="spellStart"/>
            <w:r>
              <w:t>InterDigital</w:t>
            </w:r>
            <w:proofErr w:type="spellEnd"/>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ＭＳ 明朝"/>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proofErr w:type="spellStart"/>
            <w:r>
              <w:t>CableLabs</w:t>
            </w:r>
            <w:proofErr w:type="spellEnd"/>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FBF8F72"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proofErr w:type="spellStart"/>
            <w:r>
              <w:t>Futurewei</w:t>
            </w:r>
            <w:proofErr w:type="spellEnd"/>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ＭＳ 明朝"/>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ＭＳ 明朝"/>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ＭＳ 明朝"/>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478E3D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36D021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1576E465"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aff2"/>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aff2"/>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ＭＳ 明朝"/>
                <w:lang w:eastAsia="ja-JP"/>
              </w:rPr>
            </w:pPr>
            <w:r>
              <w:rPr>
                <w:rFonts w:eastAsia="ＭＳ 明朝"/>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ＭＳ 明朝"/>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ＭＳ 明朝"/>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ＭＳ 明朝" w:hint="eastAsia"/>
                <w:lang w:eastAsia="ja-JP"/>
              </w:rPr>
              <w:t>W</w:t>
            </w:r>
            <w:r>
              <w:rPr>
                <w:rFonts w:eastAsia="ＭＳ 明朝"/>
                <w:lang w:eastAsia="ja-JP"/>
              </w:rPr>
              <w:t xml:space="preserve">e are OK to support </w:t>
            </w:r>
            <w:r>
              <w:rPr>
                <w:rFonts w:eastAsia="ＭＳ 明朝" w:hint="eastAsia"/>
                <w:lang w:eastAsia="ja-JP"/>
              </w:rPr>
              <w:t>“</w:t>
            </w:r>
            <w:proofErr w:type="spellStart"/>
            <w:r>
              <w:rPr>
                <w:rFonts w:eastAsia="ＭＳ 明朝"/>
                <w:lang w:eastAsia="ja-JP"/>
              </w:rPr>
              <w:t>absenceOfAnyOtherTechnology</w:t>
            </w:r>
            <w:proofErr w:type="spellEnd"/>
            <w:r>
              <w:rPr>
                <w:rFonts w:eastAsia="ＭＳ 明朝"/>
                <w:lang w:eastAsia="ja-JP"/>
              </w:rPr>
              <w:t>”.</w:t>
            </w:r>
            <w:r>
              <w:rPr>
                <w:rFonts w:eastAsia="ＭＳ 明朝" w:hint="eastAsia"/>
                <w:lang w:eastAsia="ja-JP"/>
              </w:rPr>
              <w:t xml:space="preserve"> </w:t>
            </w:r>
            <w:r>
              <w:rPr>
                <w:rFonts w:eastAsia="ＭＳ 明朝"/>
                <w:lang w:val="en-US" w:eastAsia="ja-JP"/>
              </w:rPr>
              <w:t xml:space="preserve">However, we don't support </w:t>
            </w:r>
            <w:r>
              <w:rPr>
                <w:rFonts w:eastAsia="ＭＳ 明朝" w:hint="eastAsia"/>
                <w:lang w:val="en-US" w:eastAsia="ja-JP"/>
              </w:rPr>
              <w:t>“</w:t>
            </w:r>
            <w:proofErr w:type="spellStart"/>
            <w:r>
              <w:rPr>
                <w:rFonts w:eastAsia="ＭＳ 明朝"/>
                <w:lang w:val="en-US" w:eastAsia="ja-JP"/>
              </w:rPr>
              <w:t>absenceOfAnyOtherTechnology</w:t>
            </w:r>
            <w:proofErr w:type="spellEnd"/>
            <w:r>
              <w:rPr>
                <w:rFonts w:eastAsia="ＭＳ 明朝"/>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ＭＳ 明朝" w:hint="eastAsia"/>
                <w:lang w:val="en-US" w:eastAsia="ja-JP"/>
              </w:rPr>
              <w:t xml:space="preserve"> </w:t>
            </w:r>
            <w:r>
              <w:rPr>
                <w:rFonts w:eastAsia="ＭＳ 明朝"/>
                <w:lang w:val="en-US" w:eastAsia="ja-JP"/>
              </w:rPr>
              <w:t>cannot get new COT for 10ms</w:t>
            </w:r>
            <w:r>
              <w:rPr>
                <w:rFonts w:eastAsia="ＭＳ 明朝" w:hint="eastAsia"/>
                <w:lang w:val="en-US" w:eastAsia="ja-JP"/>
              </w:rPr>
              <w:t xml:space="preserve"> </w:t>
            </w:r>
            <w:r>
              <w:rPr>
                <w:rFonts w:eastAsia="ＭＳ 明朝"/>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ＭＳ 明朝"/>
                <w:lang w:eastAsia="ja-JP"/>
              </w:rPr>
            </w:pPr>
            <w:r>
              <w:rPr>
                <w:rFonts w:eastAsia="ＭＳ 明朝"/>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ＭＳ 明朝"/>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ＭＳ 明朝"/>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ＭＳ 明朝"/>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ＭＳ 明朝"/>
                <w:lang w:eastAsia="ja-JP"/>
              </w:rPr>
            </w:pPr>
            <w:r>
              <w:rPr>
                <w:rFonts w:eastAsia="ＭＳ 明朝"/>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ＭＳ 明朝"/>
                <w:lang w:eastAsia="ja-JP"/>
              </w:rPr>
            </w:pPr>
            <w:r>
              <w:rPr>
                <w:rFonts w:eastAsia="ＭＳ 明朝"/>
                <w:lang w:eastAsia="ja-JP"/>
              </w:rPr>
              <w:t>We could agree to support it if:</w:t>
            </w:r>
          </w:p>
          <w:p w14:paraId="68446263" w14:textId="77777777" w:rsidR="007B4CF9" w:rsidRDefault="00A239CF">
            <w:pPr>
              <w:pStyle w:val="0Maintext"/>
              <w:numPr>
                <w:ilvl w:val="0"/>
                <w:numId w:val="17"/>
              </w:numPr>
              <w:spacing w:after="0" w:afterAutospacing="0"/>
              <w:rPr>
                <w:rFonts w:eastAsia="ＭＳ 明朝"/>
                <w:lang w:eastAsia="ja-JP"/>
              </w:rPr>
            </w:pPr>
            <w:r>
              <w:rPr>
                <w:rFonts w:eastAsia="ＭＳ 明朝"/>
                <w:lang w:eastAsia="ja-JP"/>
              </w:rPr>
              <w:t>the configuration variable “</w:t>
            </w:r>
            <w:proofErr w:type="spellStart"/>
            <w:r>
              <w:rPr>
                <w:rFonts w:eastAsia="ＭＳ 明朝"/>
                <w:lang w:val="en-US" w:eastAsia="ja-JP"/>
              </w:rPr>
              <w:t>absenceOfAnyOtherTechnology</w:t>
            </w:r>
            <w:proofErr w:type="spellEnd"/>
            <w:r>
              <w:rPr>
                <w:rFonts w:eastAsia="ＭＳ 明朝"/>
                <w:lang w:val="en-US" w:eastAsia="ja-JP"/>
              </w:rPr>
              <w:t>” is by default false, and</w:t>
            </w:r>
          </w:p>
          <w:p w14:paraId="227F70EB" w14:textId="77777777" w:rsidR="007B4CF9" w:rsidRDefault="00A239CF">
            <w:pPr>
              <w:pStyle w:val="0Maintext"/>
              <w:numPr>
                <w:ilvl w:val="0"/>
                <w:numId w:val="17"/>
              </w:numPr>
              <w:spacing w:after="0" w:afterAutospacing="0"/>
              <w:rPr>
                <w:rFonts w:eastAsia="ＭＳ 明朝"/>
                <w:lang w:eastAsia="ja-JP"/>
              </w:rPr>
            </w:pPr>
            <w:r>
              <w:rPr>
                <w:rFonts w:eastAsia="ＭＳ 明朝"/>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afc"/>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14:paraId="6B416E2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LGE, Apple, CATT, this parameter was introduced in NR-U. It is clear from the spec that this parameter is provided if the absence of any other technology sharing the channel can be guaranteed on a long term basis (e.g. by level of regulation). If the regulation can guarantee, then it can be used in my understanding. Please also refer to QC’s response for more answers.</w:t>
      </w:r>
    </w:p>
    <w:p w14:paraId="49F192F7" w14:textId="77777777" w:rsidR="007B4CF9" w:rsidRDefault="00A239CF">
      <w:pPr>
        <w:pStyle w:val="aff2"/>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r>
              <w:rPr>
                <w:rStyle w:val="afd"/>
                <w:rFonts w:asciiTheme="minorHAnsi" w:hAnsiTheme="minorHAnsi" w:cstheme="minorHAnsi"/>
                <w:color w:val="00B050"/>
                <w:sz w:val="22"/>
                <w:szCs w:val="22"/>
                <w:highlight w:val="yellow"/>
              </w:rPr>
              <w:t>’</w:t>
            </w:r>
            <w:r>
              <w:rPr>
                <w:rStyle w:val="afd"/>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As for the last sub-bullet, we would prefer to have it as a note. We share same view as other companies and FL, and that this parameter would not be used when there would be another incumbent, whether this is wi-fi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ＭＳ 明朝"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hint="eastAsia"/>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 xml:space="preserve">e share the same view with </w:t>
            </w:r>
            <w:r>
              <w:rPr>
                <w:rFonts w:asciiTheme="minorHAnsi" w:eastAsia="ＭＳ 明朝" w:hAnsiTheme="minorHAnsi" w:cstheme="minorHAnsi"/>
                <w:sz w:val="22"/>
                <w:szCs w:val="22"/>
                <w:lang w:eastAsia="ja-JP"/>
              </w:rPr>
              <w:t>V</w:t>
            </w:r>
            <w:r>
              <w:rPr>
                <w:rFonts w:asciiTheme="minorHAnsi" w:eastAsia="ＭＳ 明朝" w:hAnsiTheme="minorHAnsi" w:cstheme="minorHAnsi"/>
                <w:sz w:val="22"/>
                <w:szCs w:val="22"/>
                <w:lang w:eastAsia="ja-JP"/>
              </w:rPr>
              <w:t>ivo.</w:t>
            </w: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2"/>
        <w:rPr>
          <w:color w:val="000000" w:themeColor="text1"/>
        </w:rPr>
      </w:pPr>
      <w:r>
        <w:rPr>
          <w:color w:val="000000" w:themeColor="text1"/>
        </w:rPr>
        <w:lastRenderedPageBreak/>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aff2"/>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aff2"/>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aff2"/>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A7D142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2095CD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proofErr w:type="spellStart"/>
            <w:r>
              <w:t>InterDigital</w:t>
            </w:r>
            <w:proofErr w:type="spellEnd"/>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proofErr w:type="spellStart"/>
            <w:r>
              <w:t>CableLabs</w:t>
            </w:r>
            <w:proofErr w:type="spellEnd"/>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r>
              <w:t>Yes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35C0AC0"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proofErr w:type="spellStart"/>
            <w:r>
              <w:t>Futurewei</w:t>
            </w:r>
            <w:proofErr w:type="spellEnd"/>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E0843B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aff2"/>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lastRenderedPageBreak/>
              <w:t>FFS: whether/how to define observation period, including whether or not observation period would be captured in the specifications if defined</w:t>
            </w:r>
          </w:p>
          <w:p w14:paraId="6A32F114" w14:textId="77777777" w:rsidR="007B4CF9" w:rsidRDefault="00A239CF">
            <w:pPr>
              <w:pStyle w:val="aff2"/>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proofErr w:type="spellStart"/>
            <w:r>
              <w:t>CableLabs</w:t>
            </w:r>
            <w:proofErr w:type="spellEnd"/>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3FBBFEA9" w14:textId="77777777" w:rsidR="007B4CF9" w:rsidRDefault="00A239CF">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r>
              <w:t>Also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CE6D3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ＭＳ 明朝"/>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ＭＳ 明朝"/>
                <w:lang w:eastAsia="ja-JP"/>
              </w:rPr>
            </w:pPr>
            <w:r>
              <w:rPr>
                <w:rFonts w:eastAsia="ＭＳ 明朝"/>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proofErr w:type="spellStart"/>
            <w:r>
              <w:t>Futurewei</w:t>
            </w:r>
            <w:proofErr w:type="spellEnd"/>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ＭＳ 明朝"/>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r>
              <w:rPr>
                <w:rFonts w:eastAsiaTheme="minorEastAsia"/>
                <w:lang w:eastAsia="zh-CN"/>
              </w:rPr>
              <w:t>Yes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lastRenderedPageBreak/>
              <w:t>Proposal 2-2 (I’):</w:t>
            </w:r>
            <w:r>
              <w:rPr>
                <w:rFonts w:ascii="Calibri" w:hAnsi="Calibri" w:cs="Calibri"/>
                <w:b/>
                <w:bCs/>
                <w:sz w:val="22"/>
              </w:rPr>
              <w:t xml:space="preserve"> </w:t>
            </w:r>
          </w:p>
          <w:p w14:paraId="687883C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91EE36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6106874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281D7EF"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9F2722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2511C93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lastRenderedPageBreak/>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aff2"/>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1E925E9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lastRenderedPageBreak/>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A0D55B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4B140510"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w:t>
      </w:r>
      <w:r>
        <w:rPr>
          <w:rFonts w:ascii="Calibri" w:hAnsi="Calibri" w:cs="Calibri"/>
          <w:color w:val="000000" w:themeColor="text1"/>
          <w:sz w:val="22"/>
        </w:rPr>
        <w:lastRenderedPageBreak/>
        <w:t>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 xml:space="preserve">Physical </w:t>
            </w:r>
            <w:proofErr w:type="spellStart"/>
            <w:r>
              <w:t>symb</w:t>
            </w:r>
            <w:proofErr w:type="spellEnd"/>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D685427" w14:textId="77777777" w:rsidR="007B4CF9" w:rsidRDefault="00A239CF">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16711677" w14:textId="77777777" w:rsidR="007B4CF9" w:rsidRDefault="007B4CF9">
            <w:pPr>
              <w:pStyle w:val="0Maintext"/>
              <w:spacing w:after="0" w:afterAutospacing="0"/>
              <w:ind w:firstLine="0"/>
              <w:rPr>
                <w:rFonts w:eastAsia="ＭＳ 明朝"/>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proofErr w:type="spellStart"/>
            <w:r>
              <w:t>InterDigital</w:t>
            </w:r>
            <w:proofErr w:type="spellEnd"/>
          </w:p>
        </w:tc>
        <w:tc>
          <w:tcPr>
            <w:tcW w:w="1417" w:type="dxa"/>
          </w:tcPr>
          <w:p w14:paraId="031CD8F3" w14:textId="77777777" w:rsidR="007B4CF9" w:rsidRDefault="00A239CF">
            <w:pPr>
              <w:pStyle w:val="0Maintext"/>
              <w:spacing w:after="0" w:afterAutospacing="0"/>
              <w:ind w:firstLine="0"/>
            </w:pPr>
            <w:r>
              <w:rPr>
                <w:rFonts w:eastAsia="ＭＳ 明朝"/>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proofErr w:type="spellStart"/>
            <w:r>
              <w:t>CableLabs</w:t>
            </w:r>
            <w:proofErr w:type="spellEnd"/>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proofErr w:type="spellStart"/>
            <w:r>
              <w:t>Futurewei</w:t>
            </w:r>
            <w:proofErr w:type="spellEnd"/>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B32692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ＭＳ 明朝"/>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0D481F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438BA40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lastRenderedPageBreak/>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lastRenderedPageBreak/>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proofErr w:type="spellStart"/>
            <w:r>
              <w:t>CableLabs</w:t>
            </w:r>
            <w:proofErr w:type="spellEnd"/>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t>Intel</w:t>
            </w:r>
          </w:p>
        </w:tc>
        <w:tc>
          <w:tcPr>
            <w:tcW w:w="1417" w:type="dxa"/>
          </w:tcPr>
          <w:p w14:paraId="7D580300" w14:textId="77777777" w:rsidR="007B4CF9" w:rsidRDefault="00A239CF">
            <w:pPr>
              <w:pStyle w:val="0Maintext"/>
              <w:spacing w:after="0" w:afterAutospacing="0"/>
              <w:ind w:firstLine="0"/>
            </w:pPr>
            <w:r>
              <w:t>Yes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5pt;height:149.75pt" o:ole="">
                  <v:imagedata r:id="rId15" o:title=""/>
                </v:shape>
                <o:OLEObject Type="Embed" ProgID="Visio.Drawing.15" ShapeID="_x0000_i1025" DrawAspect="Content" ObjectID="_1743857662"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4EEDEF8" w14:textId="77777777" w:rsidR="007B4CF9" w:rsidRDefault="00A239CF">
            <w:pPr>
              <w:pStyle w:val="0Maintext"/>
              <w:spacing w:after="0" w:afterAutospacing="0"/>
              <w:ind w:firstLine="0"/>
            </w:pPr>
            <w:r>
              <w:rPr>
                <w:rFonts w:eastAsia="ＭＳ 明朝" w:hint="eastAsia"/>
                <w:lang w:eastAsia="ja-JP"/>
              </w:rPr>
              <w:t>N</w:t>
            </w:r>
            <w:r>
              <w:rPr>
                <w:rFonts w:eastAsia="ＭＳ 明朝"/>
                <w:lang w:eastAsia="ja-JP"/>
              </w:rPr>
              <w:t>o</w:t>
            </w:r>
          </w:p>
        </w:tc>
        <w:tc>
          <w:tcPr>
            <w:tcW w:w="6662" w:type="dxa"/>
          </w:tcPr>
          <w:p w14:paraId="2AEC7A48" w14:textId="77777777" w:rsidR="007B4CF9" w:rsidRDefault="00A239CF">
            <w:pPr>
              <w:pStyle w:val="0Maintext"/>
              <w:spacing w:after="0" w:afterAutospacing="0"/>
              <w:ind w:firstLine="0"/>
            </w:pPr>
            <w:r>
              <w:rPr>
                <w:rFonts w:eastAsia="ＭＳ 明朝" w:hint="eastAsia"/>
                <w:lang w:eastAsia="ja-JP"/>
              </w:rPr>
              <w:t>I</w:t>
            </w:r>
            <w:r>
              <w:rPr>
                <w:rFonts w:eastAsia="ＭＳ 明朝"/>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ＭＳ 明朝" w:cs="Times New Roman"/>
                <w:lang w:eastAsia="ja-JP"/>
              </w:rPr>
            </w:pPr>
            <w:r>
              <w:rPr>
                <w:rFonts w:eastAsia="ＭＳ 明朝"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ＭＳ 明朝" w:cs="Times New Roman"/>
                <w:lang w:eastAsia="ja-JP"/>
              </w:rPr>
            </w:pPr>
            <w:r>
              <w:rPr>
                <w:rFonts w:eastAsia="ＭＳ 明朝"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ＭＳ 明朝" w:cs="Times New Roman"/>
                <w:lang w:val="en-US" w:eastAsia="ja-JP"/>
              </w:rPr>
            </w:pPr>
            <w:r>
              <w:rPr>
                <w:rFonts w:eastAsia="ＭＳ 明朝" w:cs="Times New Roman" w:hint="eastAsia"/>
                <w:color w:val="FF0000"/>
                <w:lang w:val="en-US" w:eastAsia="ja-JP"/>
              </w:rPr>
              <w:t>N</w:t>
            </w:r>
            <w:r>
              <w:rPr>
                <w:rFonts w:eastAsia="ＭＳ 明朝"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ＭＳ 明朝"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ＭＳ 明朝"/>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lastRenderedPageBreak/>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ＭＳ 明朝" w:cs="Times New Roman" w:hint="eastAsia"/>
                <w:lang w:eastAsia="ja-JP"/>
              </w:rPr>
              <w:t>P</w:t>
            </w:r>
            <w:r>
              <w:rPr>
                <w:rFonts w:eastAsia="ＭＳ 明朝"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ＭＳ 明朝"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1B413621"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ＭＳ 明朝" w:hAnsi="Arial" w:cs="Arial" w:hint="eastAsia"/>
                <w:lang w:eastAsia="ja-JP"/>
              </w:rPr>
              <w:t>P</w:t>
            </w:r>
            <w:r>
              <w:rPr>
                <w:rFonts w:ascii="Arial" w:eastAsia="ＭＳ 明朝"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ＭＳ 明朝" w:hAnsi="Calibri" w:cs="Calibri" w:hint="eastAsia"/>
                <w:sz w:val="22"/>
                <w:szCs w:val="22"/>
                <w:lang w:eastAsia="ja-JP"/>
              </w:rPr>
              <w:t>O</w:t>
            </w:r>
            <w:r>
              <w:rPr>
                <w:rFonts w:ascii="Calibri" w:eastAsia="ＭＳ 明朝"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Support Option 2.</w:t>
            </w:r>
          </w:p>
          <w:p w14:paraId="603CAA6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Option 2 is preferred to achieve simultaneous transmission and resolve the collision. A UE can know the resource where other UE performs transmission on reserved resource.</w:t>
            </w:r>
            <w:r>
              <w:rPr>
                <w:rFonts w:ascii="Arial" w:eastAsia="ＭＳ 明朝" w:hAnsi="Arial" w:cs="Arial" w:hint="eastAsia"/>
                <w:lang w:eastAsia="ja-JP"/>
              </w:rPr>
              <w:t xml:space="preserve"> </w:t>
            </w:r>
            <w:r>
              <w:rPr>
                <w:rFonts w:ascii="Arial" w:eastAsia="ＭＳ 明朝"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ＭＳ 明朝" w:hAnsi="Calibri" w:cs="Calibri"/>
                <w:sz w:val="22"/>
                <w:szCs w:val="22"/>
                <w:lang w:eastAsia="ja-JP"/>
              </w:rPr>
            </w:pPr>
            <w:r>
              <w:rPr>
                <w:rFonts w:ascii="Arial" w:eastAsia="ＭＳ 明朝"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ＭＳ 明朝" w:hAnsi="Arial" w:cs="Arial"/>
                <w:lang w:eastAsia="ja-JP"/>
              </w:rPr>
              <w:lastRenderedPageBreak/>
              <w:t>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ＭＳ 明朝"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ＭＳ 明朝"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ＭＳ 明朝"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lastRenderedPageBreak/>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ＭＳ 明朝"/>
                <w:lang w:eastAsia="ja-JP"/>
              </w:rPr>
            </w:pPr>
            <w:r>
              <w:rPr>
                <w:rFonts w:ascii="Arial" w:eastAsia="ＭＳ 明朝" w:hAnsi="Arial" w:cs="Arial" w:hint="eastAsia"/>
                <w:lang w:eastAsia="ja-JP"/>
              </w:rPr>
              <w:lastRenderedPageBreak/>
              <w:t>S</w:t>
            </w:r>
            <w:r>
              <w:rPr>
                <w:rFonts w:ascii="Arial" w:eastAsia="ＭＳ 明朝"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ＭＳ 明朝" w:hAnsi="Arial" w:cs="Arial" w:hint="eastAsia"/>
                <w:lang w:eastAsia="ja-JP"/>
              </w:rPr>
              <w:t>S</w:t>
            </w:r>
            <w:r>
              <w:rPr>
                <w:rFonts w:ascii="Arial" w:eastAsia="ＭＳ 明朝"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aff2"/>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lastRenderedPageBreak/>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ＭＳ 明朝" w:hint="eastAsia"/>
                <w:lang w:eastAsia="ja-JP"/>
              </w:rPr>
              <w:t>P</w:t>
            </w:r>
            <w:r>
              <w:rPr>
                <w:rFonts w:eastAsia="ＭＳ 明朝"/>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ＭＳ 明朝" w:hAnsi="Arial" w:cs="Arial" w:hint="eastAsia"/>
                <w:lang w:eastAsia="ja-JP"/>
              </w:rPr>
              <w:t>i</w:t>
            </w:r>
            <w:r>
              <w:rPr>
                <w:rFonts w:ascii="Arial" w:eastAsia="ＭＳ 明朝"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1CEFC16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014D298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aff2"/>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ＭＳ 明朝" w:hAnsiTheme="minorHAnsi" w:cstheme="minorHAnsi"/>
                <w:sz w:val="22"/>
                <w:szCs w:val="22"/>
                <w:lang w:eastAsia="ja-JP"/>
              </w:rPr>
              <w:lastRenderedPageBreak/>
              <w:t xml:space="preserve">shall be aligned in any case since </w:t>
            </w:r>
            <w:r>
              <w:rPr>
                <w:rFonts w:asciiTheme="minorHAnsi" w:eastAsia="ＭＳ 明朝"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ＭＳ 明朝" w:hAnsiTheme="minorHAnsi" w:cstheme="minorHAnsi"/>
                <w:sz w:val="22"/>
                <w:szCs w:val="22"/>
                <w:lang w:eastAsia="ja-JP"/>
              </w:rPr>
              <w:t xml:space="preserve">When multi-starting position is allowed (depends on 3-4/5), CPE range can be within 2 symbol. </w:t>
            </w:r>
          </w:p>
          <w:p w14:paraId="17AE6F5B"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general, we think that this high level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DCM: our response to your question “</w:t>
            </w:r>
            <w:r>
              <w:rPr>
                <w:rFonts w:asciiTheme="minorHAnsi" w:eastAsia="ＭＳ 明朝"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ＭＳ 明朝"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ＭＳ 明朝"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ＭＳ 明朝"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lastRenderedPageBreak/>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C</w:t>
            </w:r>
            <w:r>
              <w:rPr>
                <w:rFonts w:asciiTheme="minorHAnsi" w:eastAsia="ＭＳ 明朝"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aff2"/>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4D3A3B19"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aff2"/>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aff2"/>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ＭＳ 明朝"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F</w:t>
            </w:r>
            <w:r>
              <w:rPr>
                <w:rFonts w:asciiTheme="minorHAnsi" w:eastAsia="ＭＳ 明朝"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aff2"/>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ＭＳ 明朝"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ＭＳ 明朝" w:hAnsiTheme="minorHAnsi" w:cstheme="minorHAnsi" w:hint="eastAsia"/>
                <w:sz w:val="22"/>
                <w:szCs w:val="22"/>
                <w:lang w:eastAsia="ja-JP"/>
              </w:rPr>
              <w:t xml:space="preserve"> </w:t>
            </w:r>
            <w:r>
              <w:rPr>
                <w:rFonts w:asciiTheme="minorHAnsi" w:eastAsia="ＭＳ 明朝"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aff2"/>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If </w:t>
            </w:r>
            <w:r>
              <w:rPr>
                <w:rFonts w:asciiTheme="minorHAnsi" w:eastAsia="ＭＳ 明朝" w:hAnsiTheme="minorHAnsi" w:cstheme="minorHAnsi" w:hint="eastAsia"/>
                <w:sz w:val="22"/>
                <w:szCs w:val="22"/>
                <w:lang w:eastAsia="ja-JP"/>
              </w:rPr>
              <w:t>M</w:t>
            </w:r>
            <w:r>
              <w:rPr>
                <w:rFonts w:asciiTheme="minorHAnsi" w:eastAsia="ＭＳ 明朝"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aff2"/>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aff2"/>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val="en-US" w:eastAsia="ja-JP"/>
              </w:rPr>
              <w:t>I</w:t>
            </w:r>
            <w:r>
              <w:rPr>
                <w:rFonts w:asciiTheme="minorHAnsi" w:eastAsia="ＭＳ 明朝"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FE686EA" w14:textId="77777777">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tc>
          <w:tcPr>
            <w:tcW w:w="1555" w:type="dxa"/>
          </w:tcPr>
          <w:p w14:paraId="7FE2527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7B4CF9" w14:paraId="1FC4BFA1" w14:textId="77777777">
        <w:tc>
          <w:tcPr>
            <w:tcW w:w="1555" w:type="dxa"/>
          </w:tcPr>
          <w:p w14:paraId="15B18D3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8B111C3" w14:textId="77777777">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lastRenderedPageBreak/>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T</w:t>
            </w:r>
            <w:r>
              <w:rPr>
                <w:rFonts w:asciiTheme="minorHAnsi" w:eastAsia="ＭＳ 明朝" w:hAnsiTheme="minorHAnsi" w:cstheme="minorHAnsi"/>
                <w:sz w:val="22"/>
                <w:szCs w:val="22"/>
                <w:lang w:eastAsia="ja-JP"/>
              </w:rPr>
              <w:t>his version can support previous proposal by (pre-)configuration.</w:t>
            </w: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can accept this direction for the sake of compromise. As the FL comments, we should not try to put on a higher level full/partial RB set </w:t>
            </w:r>
            <w:r>
              <w:rPr>
                <w:rFonts w:asciiTheme="minorHAnsi" w:hAnsiTheme="minorHAnsi" w:cstheme="minorHAnsi"/>
                <w:sz w:val="22"/>
                <w:szCs w:val="22"/>
              </w:rPr>
              <w:lastRenderedPageBreak/>
              <w:t>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aff2"/>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lastRenderedPageBreak/>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lastRenderedPageBreak/>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hint="eastAsia"/>
                <w:sz w:val="22"/>
                <w:szCs w:val="22"/>
                <w:lang w:eastAsia="zh-TW"/>
              </w:rPr>
            </w:pP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e are OK for further study.</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2F84453"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aff2"/>
        <w:spacing w:after="0"/>
        <w:ind w:left="800"/>
        <w:rPr>
          <w:rFonts w:ascii="Calibri" w:hAnsi="Calibri" w:cs="Calibri"/>
          <w:color w:val="000000" w:themeColor="text1"/>
          <w:sz w:val="22"/>
        </w:rPr>
      </w:pPr>
    </w:p>
    <w:p w14:paraId="49E6A74C" w14:textId="77777777" w:rsidR="007B4CF9" w:rsidRDefault="00A239CF">
      <w:pPr>
        <w:pStyle w:val="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05EEB6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5479C69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lastRenderedPageBreak/>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aff2"/>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First slot should be sufficient ( as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6662" w:type="dxa"/>
          </w:tcPr>
          <w:p w14:paraId="77B5FB29" w14:textId="77777777" w:rsidR="007B4CF9" w:rsidRDefault="00A239CF">
            <w:pPr>
              <w:autoSpaceDE w:val="0"/>
              <w:autoSpaceDN w:val="0"/>
              <w:rPr>
                <w:lang w:eastAsia="ko-KR"/>
              </w:rPr>
            </w:pPr>
            <w:r>
              <w:rPr>
                <w:rFonts w:eastAsia="ＭＳ 明朝"/>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ＭＳ 明朝"/>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lastRenderedPageBreak/>
              <w:t>D</w:t>
            </w:r>
            <w:r>
              <w:rPr>
                <w:rFonts w:eastAsia="ＭＳ 明朝"/>
                <w:lang w:eastAsia="ja-JP"/>
              </w:rPr>
              <w:t>CM</w:t>
            </w:r>
          </w:p>
        </w:tc>
        <w:tc>
          <w:tcPr>
            <w:tcW w:w="1417" w:type="dxa"/>
          </w:tcPr>
          <w:p w14:paraId="67F8EA4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33F8E9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Our understanding is that this was already agreed..)</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r>
              <w:rPr>
                <w:rFonts w:hint="eastAsia"/>
                <w:lang w:eastAsia="ko-KR"/>
              </w:rPr>
              <w:t>Yes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r>
              <w:t>Yes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r>
              <w:t>Yes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16E24BA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273F892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ＭＳ 明朝" w:hint="eastAsia"/>
                <w:lang w:eastAsia="ja-JP"/>
              </w:rPr>
              <w:t>Y</w:t>
            </w:r>
            <w:r>
              <w:rPr>
                <w:rFonts w:eastAsia="ＭＳ 明朝"/>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aff2"/>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BA19719" w14:textId="77777777" w:rsidR="007B4CF9" w:rsidRDefault="00A239CF">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ＭＳ Ｐゴシック"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3F4B20E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004E8061" w14:textId="77777777" w:rsidR="007B4CF9" w:rsidRDefault="00A239CF">
            <w:pPr>
              <w:pStyle w:val="0Maintext"/>
              <w:spacing w:after="0" w:afterAutospacing="0"/>
              <w:ind w:firstLine="0"/>
              <w:rPr>
                <w:rFonts w:eastAsia="ＭＳ 明朝"/>
                <w:lang w:eastAsia="ja-JP"/>
              </w:rPr>
            </w:pPr>
            <w:r>
              <w:rPr>
                <w:rFonts w:eastAsia="ＭＳ 明朝"/>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and </w:t>
            </w:r>
            <w:r>
              <w:rPr>
                <w:rFonts w:eastAsia="ＭＳ 明朝"/>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kept to used</w:t>
            </w:r>
            <w:r>
              <w:rPr>
                <w:rFonts w:eastAsia="ＭＳ 明朝" w:hint="eastAsia"/>
                <w:iCs/>
                <w:color w:val="000000"/>
                <w:sz w:val="22"/>
                <w:szCs w:val="22"/>
                <w:lang w:eastAsia="ja-JP"/>
              </w:rPr>
              <w:t>.</w:t>
            </w:r>
            <w:r>
              <w:rPr>
                <w:rFonts w:eastAsia="ＭＳ 明朝" w:hint="eastAsia"/>
                <w:sz w:val="22"/>
                <w:szCs w:val="22"/>
                <w:lang w:eastAsia="ja-JP"/>
              </w:rPr>
              <w:t xml:space="preserve"> </w:t>
            </w:r>
            <w:r>
              <w:rPr>
                <w:rFonts w:eastAsia="ＭＳ 明朝"/>
                <w:sz w:val="22"/>
                <w:szCs w:val="22"/>
                <w:lang w:eastAsia="ja-JP"/>
              </w:rPr>
              <w:t xml:space="preserve">For example, SL UE which performs only broadcast transmission </w:t>
            </w:r>
            <w:r>
              <w:rPr>
                <w:rFonts w:eastAsia="ＭＳ 明朝"/>
                <w:sz w:val="22"/>
                <w:szCs w:val="22"/>
                <w:lang w:eastAsia="ja-JP"/>
              </w:rPr>
              <w:lastRenderedPageBreak/>
              <w:t xml:space="preserve">with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w:t>
            </w:r>
            <w:r>
              <w:rPr>
                <w:rFonts w:eastAsia="ＭＳ 明朝"/>
                <w:iCs/>
                <w:color w:val="000000"/>
                <w:sz w:val="22"/>
                <w:szCs w:val="22"/>
                <w:lang w:eastAsia="ja-JP"/>
              </w:rPr>
              <w:t xml:space="preserve"> </w:t>
            </w:r>
            <w:r>
              <w:rPr>
                <w:bCs/>
                <w:color w:val="000000" w:themeColor="text1"/>
                <w:sz w:val="22"/>
                <w:szCs w:val="22"/>
                <w:lang w:val="en-US"/>
              </w:rPr>
              <w:t>It gives rise to the risk of the unfair channel access.</w:t>
            </w:r>
            <w:r>
              <w:rPr>
                <w:rFonts w:eastAsia="ＭＳ 明朝"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ＭＳ 明朝"/>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should be updated.</w:t>
            </w:r>
            <w:r>
              <w:rPr>
                <w:rFonts w:eastAsia="ＭＳ 明朝" w:hint="eastAsia"/>
                <w:sz w:val="22"/>
                <w:szCs w:val="22"/>
                <w:lang w:eastAsia="ja-JP"/>
              </w:rPr>
              <w:t xml:space="preserve"> </w:t>
            </w:r>
          </w:p>
          <w:p w14:paraId="229FFA6C" w14:textId="77777777" w:rsidR="007B4CF9" w:rsidRDefault="00A239CF">
            <w:pPr>
              <w:pStyle w:val="0Maintext"/>
              <w:spacing w:after="0" w:afterAutospacing="0"/>
              <w:ind w:firstLine="0"/>
              <w:rPr>
                <w:rFonts w:eastAsia="ＭＳ 明朝"/>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consecutively used </w:t>
            </w:r>
            <w:r>
              <w:rPr>
                <w:bCs/>
                <w:i/>
                <w:iCs/>
                <w:color w:val="000000" w:themeColor="text1"/>
                <w:sz w:val="22"/>
                <w:szCs w:val="22"/>
                <w:lang w:val="en-US"/>
              </w:rPr>
              <w:t>K</w:t>
            </w:r>
            <w:r>
              <w:rPr>
                <w:rFonts w:eastAsia="ＭＳ 明朝"/>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updated.</w:t>
            </w:r>
          </w:p>
          <w:p w14:paraId="6E56D813" w14:textId="77777777" w:rsidR="007B4CF9" w:rsidRDefault="007B4CF9">
            <w:pPr>
              <w:pStyle w:val="0Maintext"/>
              <w:spacing w:after="0" w:afterAutospacing="0"/>
              <w:ind w:firstLine="0"/>
              <w:rPr>
                <w:rFonts w:eastAsia="ＭＳ 明朝"/>
                <w:sz w:val="22"/>
                <w:szCs w:val="22"/>
                <w:lang w:eastAsia="ja-JP"/>
              </w:rPr>
            </w:pPr>
          </w:p>
          <w:p w14:paraId="14AC3EC0"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aff2"/>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lastRenderedPageBreak/>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522FCB9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ＭＳ 明朝"/>
                <w:lang w:eastAsia="ja-JP"/>
              </w:rPr>
              <w:t>For</w:t>
            </w:r>
            <w:r>
              <w:rPr>
                <w:rFonts w:eastAsiaTheme="minorEastAsia" w:hint="eastAsia"/>
                <w:lang w:eastAsia="zh-CN"/>
              </w:rPr>
              <w:t xml:space="preserve"> </w:t>
            </w:r>
            <w:r>
              <w:rPr>
                <w:rFonts w:eastAsiaTheme="minorEastAsia"/>
                <w:lang w:eastAsia="zh-CN"/>
              </w:rPr>
              <w:t xml:space="preserve">Option 2, </w:t>
            </w:r>
            <w:r>
              <w:rPr>
                <w:rFonts w:eastAsia="ＭＳ 明朝"/>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aff2"/>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aff2"/>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ＭＳ 明朝"/>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ＭＳ 明朝"/>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ＭＳ 明朝"/>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6BDADAA3" w14:textId="77777777" w:rsidR="007B4CF9" w:rsidRDefault="00A239CF">
            <w:pPr>
              <w:pStyle w:val="0Maintext"/>
              <w:spacing w:after="0" w:afterAutospacing="0"/>
              <w:ind w:firstLine="0"/>
              <w:rPr>
                <w:rFonts w:eastAsia="ＭＳ 明朝"/>
                <w:lang w:eastAsia="ja-JP"/>
              </w:rPr>
            </w:pPr>
            <w:r>
              <w:rPr>
                <w:rFonts w:eastAsia="ＭＳ 明朝"/>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lastRenderedPageBreak/>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ＭＳ Ｐゴシック"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9" w:type="dxa"/>
          </w:tcPr>
          <w:p w14:paraId="5FD6C34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ＭＳ 明朝"/>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8079" w:type="dxa"/>
          </w:tcPr>
          <w:p w14:paraId="6BA76182" w14:textId="77777777" w:rsidR="007B4CF9" w:rsidRDefault="00A239CF">
            <w:pPr>
              <w:pStyle w:val="0Maintext"/>
              <w:spacing w:after="0" w:afterAutospacing="0"/>
              <w:ind w:firstLine="0"/>
              <w:rPr>
                <w:rFonts w:eastAsia="ＭＳ 明朝"/>
                <w:lang w:eastAsia="ja-JP"/>
              </w:rPr>
            </w:pPr>
            <w:r>
              <w:rPr>
                <w:rFonts w:eastAsia="ＭＳ 明朝"/>
                <w:lang w:eastAsia="ja-JP"/>
              </w:rPr>
              <w:t>Support Option 2 and option B with modification.</w:t>
            </w:r>
          </w:p>
          <w:p w14:paraId="0F549D3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A</w:t>
            </w:r>
            <w:r>
              <w:rPr>
                <w:rFonts w:eastAsia="ＭＳ 明朝"/>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ＭＳ 明朝"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ＭＳ 明朝"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w:t>
            </w:r>
            <w:r>
              <w:rPr>
                <w:rFonts w:asciiTheme="minorHAnsi" w:hAnsiTheme="minorHAnsi" w:cstheme="minorHAnsi"/>
                <w:color w:val="000000"/>
                <w:sz w:val="22"/>
                <w:szCs w:val="22"/>
                <w:lang w:eastAsia="ko-KR"/>
              </w:rPr>
              <w:lastRenderedPageBreak/>
              <w:t xml:space="preserve">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ＭＳ 明朝"/>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001DD9A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1434105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Our reasoning is tied to the one in Proposal 4-1, we briefly repeat here, please check the reply to Proposal 4-1 for the proposed  updated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w:t>
            </w:r>
            <w:r>
              <w:lastRenderedPageBreak/>
              <w:t>(and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lastRenderedPageBreak/>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992" w:type="dxa"/>
          </w:tcPr>
          <w:p w14:paraId="63270AE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ＭＳ 明朝"/>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(18): DCM, LGE, Ericsson, Apple, CableLabs, vivo, CMCC, Spreadtrum, Futurewei, Samsung, NEC, ETRI, Panasonic, ZTE, WILUS, Huawei/HiSilicon, MediaTek</w:t>
      </w:r>
    </w:p>
    <w:p w14:paraId="70BBB72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239E3BE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Yes (4): Apple, QC, WILUS, MediaTek</w:t>
      </w:r>
    </w:p>
    <w:p w14:paraId="0C8DE54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00E4833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lastRenderedPageBreak/>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748F809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aff2"/>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ＭＳ 明朝"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On Proposal 4-4 (I), for groupcast option 2, DCM and HW would like to have more certainty that 100% ACK is included as one of the (pre-)configured values in Option 1. </w:t>
      </w:r>
    </w:p>
    <w:p w14:paraId="268BAA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p w14:paraId="2C5F4EA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(5): LGE, </w:t>
      </w:r>
      <w:r>
        <w:rPr>
          <w:rFonts w:asciiTheme="minorHAnsi" w:eastAsia="ＭＳ 明朝" w:hAnsiTheme="minorHAnsi" w:cstheme="minorHAnsi"/>
          <w:sz w:val="22"/>
          <w:szCs w:val="22"/>
          <w:lang w:eastAsia="ja-JP"/>
        </w:rPr>
        <w:t>Fraunhofer,</w:t>
      </w:r>
      <w:r>
        <w:rPr>
          <w:rFonts w:ascii="Calibri" w:hAnsi="Calibri" w:cs="Calibri"/>
          <w:sz w:val="22"/>
          <w:lang w:val="en-US"/>
        </w:rPr>
        <w:t xml:space="preserve"> Samsung, Transsion, ETRI</w:t>
      </w:r>
    </w:p>
    <w:p w14:paraId="5F58B86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aff2"/>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hint="eastAsia"/>
                <w:sz w:val="22"/>
                <w:szCs w:val="22"/>
                <w:lang w:eastAsia="ko-KR"/>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hint="eastAsia"/>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hint="eastAsia"/>
                <w:sz w:val="22"/>
                <w:szCs w:val="22"/>
                <w:lang w:eastAsia="ko-KR"/>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e support QC's version. 100% is one of candidates for (pre-)configuration.</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for every priority class. Otherwise,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is reset to </w:t>
            </w:r>
            <w:proofErr w:type="spellStart"/>
            <w:proofErr w:type="gramStart"/>
            <w:r>
              <w:rPr>
                <w:rFonts w:asciiTheme="minorHAnsi" w:hAnsiTheme="minorHAnsi" w:cstheme="minorHAnsi"/>
                <w:sz w:val="22"/>
                <w:szCs w:val="22"/>
                <w:lang w:eastAsia="ko-KR"/>
              </w:rPr>
              <w:t>CWmin,p</w:t>
            </w:r>
            <w:proofErr w:type="spellEnd"/>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ptimization for groupcast option 1 is not necessary.</w:t>
            </w:r>
          </w:p>
        </w:tc>
      </w:tr>
    </w:tbl>
    <w:p w14:paraId="4F458B1A" w14:textId="77777777" w:rsidR="007B4CF9" w:rsidRDefault="007B4CF9">
      <w:pPr>
        <w:spacing w:after="0"/>
      </w:pPr>
    </w:p>
    <w:p w14:paraId="39F644E1"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aff2"/>
              <w:numPr>
                <w:ilvl w:val="2"/>
                <w:numId w:val="14"/>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3B8A2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lastRenderedPageBreak/>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aff2"/>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aff2"/>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 xml:space="preserve">a responding UE’s PSFCH transmission(s) within RB set(s) corresponding to a shared COT can be transmitted to UEs other than the </w:t>
      </w:r>
      <w:r>
        <w:rPr>
          <w:rFonts w:ascii="Calibri" w:hAnsi="Calibri" w:cs="Calibri"/>
          <w:b/>
          <w:bCs/>
          <w:color w:val="000000" w:themeColor="text1"/>
          <w:sz w:val="22"/>
        </w:rPr>
        <w:lastRenderedPageBreak/>
        <w:t>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lastRenderedPageBreak/>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CD7A20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9EF8217" w14:textId="77777777" w:rsidR="007B4CF9" w:rsidRDefault="00A239CF">
            <w:pPr>
              <w:pStyle w:val="0Maintext"/>
              <w:spacing w:after="0" w:afterAutospacing="0"/>
              <w:ind w:firstLine="0"/>
            </w:pPr>
            <w:r>
              <w:rPr>
                <w:rFonts w:eastAsia="ＭＳ 明朝"/>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ＭＳ 明朝"/>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w:t>
            </w:r>
            <w:r>
              <w:rPr>
                <w:rFonts w:eastAsia="Times New Roman" w:cs="Arial"/>
              </w:rPr>
              <w:lastRenderedPageBreak/>
              <w:t xml:space="preserve">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lastRenderedPageBreak/>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ＭＳ 明朝"/>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ＭＳ 明朝"/>
                <w:lang w:eastAsia="ja-JP"/>
              </w:rPr>
              <w:t xml:space="preserve">Same view with DCM. </w:t>
            </w:r>
            <w:r>
              <w:rPr>
                <w:rFonts w:eastAsia="ＭＳ 明朝" w:hint="eastAsia"/>
                <w:lang w:eastAsia="ja-JP"/>
              </w:rPr>
              <w:t>I</w:t>
            </w:r>
            <w:r>
              <w:rPr>
                <w:rFonts w:eastAsia="ＭＳ 明朝"/>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ＭＳ 明朝"/>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ＭＳ 明朝"/>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aff2"/>
              <w:numPr>
                <w:ilvl w:val="0"/>
                <w:numId w:val="12"/>
              </w:numPr>
              <w:ind w:leftChars="0"/>
            </w:pPr>
            <w:r>
              <w:t>Based on the regulation, any UE can share the COT once a grant is received from COT initiating UE.</w:t>
            </w:r>
          </w:p>
          <w:p w14:paraId="72BC13F4" w14:textId="77777777" w:rsidR="007B4CF9" w:rsidRDefault="00A239CF">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lastRenderedPageBreak/>
              <w:t xml:space="preserve">(2) Source ID and destination IDs are transmitted in every slot, which can be leveraged for the indicating the additional IDs ,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aa"/>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aa"/>
              <w:numPr>
                <w:ilvl w:val="0"/>
                <w:numId w:val="33"/>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lastRenderedPageBreak/>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2DE0E18"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2520DBF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w:t>
            </w:r>
            <w:r>
              <w:rPr>
                <w:rFonts w:eastAsiaTheme="minorEastAsia"/>
                <w:lang w:eastAsia="zh-CN"/>
              </w:rPr>
              <w:lastRenderedPageBreak/>
              <w:t xml:space="preserve">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8C7F0E0" w14:textId="77777777" w:rsidR="007B4CF9" w:rsidRDefault="00A239CF">
            <w:pPr>
              <w:pStyle w:val="0Maintext"/>
              <w:spacing w:after="0" w:afterAutospacing="0"/>
              <w:ind w:firstLine="0"/>
              <w:rPr>
                <w:rFonts w:eastAsia="ＭＳ 明朝"/>
                <w:lang w:eastAsia="ja-JP"/>
              </w:rPr>
            </w:pPr>
            <w:r>
              <w:rPr>
                <w:rFonts w:eastAsia="ＭＳ 明朝"/>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lastRenderedPageBreak/>
              <w:t>InterDigital</w:t>
            </w:r>
          </w:p>
        </w:tc>
        <w:tc>
          <w:tcPr>
            <w:tcW w:w="1417" w:type="dxa"/>
          </w:tcPr>
          <w:p w14:paraId="4D940BCD" w14:textId="77777777" w:rsidR="007B4CF9" w:rsidRDefault="00A239CF">
            <w:pPr>
              <w:pStyle w:val="0Maintext"/>
              <w:spacing w:after="0" w:afterAutospacing="0"/>
              <w:ind w:firstLine="0"/>
            </w:pPr>
            <w:r>
              <w:rPr>
                <w:rFonts w:eastAsia="ＭＳ 明朝"/>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r>
              <w:t>Yes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ＭＳ 明朝"/>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F34C97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r>
              <w:t>Yes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ＭＳ 明朝" w:hint="eastAsia"/>
                <w:lang w:eastAsia="ja-JP"/>
              </w:rPr>
              <w:lastRenderedPageBreak/>
              <w:t>P</w:t>
            </w:r>
            <w:r>
              <w:rPr>
                <w:rFonts w:eastAsia="ＭＳ 明朝"/>
                <w:lang w:eastAsia="ja-JP"/>
              </w:rPr>
              <w:t>anasonic</w:t>
            </w:r>
          </w:p>
        </w:tc>
        <w:tc>
          <w:tcPr>
            <w:tcW w:w="1417" w:type="dxa"/>
          </w:tcPr>
          <w:p w14:paraId="7238FB12"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To answer DCM’s question, yes it is allowed, because responding UE’s transmission is still intended for the COT initiating UE.</w:t>
      </w:r>
    </w:p>
    <w:p w14:paraId="514C7D4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w:t>
      </w:r>
      <w:r>
        <w:rPr>
          <w:rFonts w:ascii="Calibri" w:hAnsi="Calibri" w:cs="Calibri"/>
          <w:sz w:val="22"/>
          <w:lang w:val="en-US"/>
        </w:rPr>
        <w:lastRenderedPageBreak/>
        <w:t>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G</w:t>
            </w:r>
            <w:r>
              <w:rPr>
                <w:rFonts w:asciiTheme="minorHAnsi" w:eastAsia="ＭＳ 明朝"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w:t>
            </w:r>
            <w:r>
              <w:rPr>
                <w:rFonts w:asciiTheme="minorHAnsi" w:eastAsiaTheme="minorEastAsia" w:hAnsiTheme="minorHAnsi" w:cstheme="minorHAnsi"/>
                <w:sz w:val="22"/>
                <w:szCs w:val="22"/>
                <w:lang w:eastAsia="zh-CN"/>
              </w:rPr>
              <w:lastRenderedPageBreak/>
              <w:t>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lastRenderedPageBreak/>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Q</w:t>
            </w:r>
            <w:r>
              <w:rPr>
                <w:rFonts w:asciiTheme="minorHAnsi" w:eastAsia="ＭＳ 明朝"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 xml:space="preserve">But my previous question is that </w:t>
            </w:r>
            <w:r>
              <w:rPr>
                <w:rFonts w:asciiTheme="minorHAnsi" w:eastAsia="ＭＳ 明朝"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ＭＳ 明朝"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141B617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val="en-US" w:eastAsia="ja-JP"/>
              </w:rPr>
              <w:t>Y</w:t>
            </w:r>
            <w:r>
              <w:rPr>
                <w:rFonts w:asciiTheme="minorHAnsi" w:eastAsia="ＭＳ 明朝"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think additional ID shall be supported to improving the efficiency of COT sharing. To obey the regulation that responding UE’s transmission is </w:t>
            </w:r>
            <w:r>
              <w:rPr>
                <w:rFonts w:asciiTheme="minorHAnsi" w:eastAsia="ＭＳ 明朝" w:hAnsiTheme="minorHAnsi" w:cstheme="minorHAnsi"/>
                <w:sz w:val="22"/>
                <w:szCs w:val="22"/>
                <w:lang w:val="en-US" w:eastAsia="ja-JP"/>
              </w:rPr>
              <w:lastRenderedPageBreak/>
              <w:t xml:space="preserve">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lastRenderedPageBreak/>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noProof/>
                <w:sz w:val="22"/>
                <w:szCs w:val="22"/>
                <w:lang w:val="en-US" w:eastAsia="zh-CN"/>
              </w:rPr>
              <w:lastRenderedPageBreak/>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lastRenderedPageBreak/>
              <w:t>Proposal 5-4 (II):</w:t>
            </w:r>
            <w:r>
              <w:rPr>
                <w:rFonts w:ascii="Calibri" w:hAnsi="Calibri" w:cs="Calibri"/>
                <w:b/>
                <w:bCs/>
                <w:sz w:val="22"/>
                <w:szCs w:val="22"/>
              </w:rPr>
              <w:t xml:space="preserve"> </w:t>
            </w:r>
          </w:p>
          <w:p w14:paraId="57CFF97B"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aff2"/>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w:t>
      </w:r>
      <w:r>
        <w:rPr>
          <w:rFonts w:ascii="Calibri" w:hAnsi="Calibri" w:cs="Calibri"/>
          <w:color w:val="000000" w:themeColor="text1"/>
          <w:sz w:val="22"/>
          <w:lang w:val="en-US"/>
        </w:rPr>
        <w:lastRenderedPageBreak/>
        <w:t>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Time-frequency location of shared resource: I assume this is related to the above additional frequency and time domain parameters. And we should further study those.</w:t>
      </w:r>
    </w:p>
    <w:p w14:paraId="74F5925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lastRenderedPageBreak/>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aff2"/>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the direction of the this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w:t>
            </w:r>
            <w:proofErr w:type="gramStart"/>
            <w:r>
              <w:rPr>
                <w:rFonts w:asciiTheme="minorHAnsi" w:eastAsia="PMingLiU" w:hAnsiTheme="minorHAnsi" w:cstheme="minorHAnsi"/>
                <w:sz w:val="22"/>
                <w:szCs w:val="22"/>
                <w:lang w:eastAsia="zh-TW"/>
              </w:rPr>
              <w:t>all of</w:t>
            </w:r>
            <w:proofErr w:type="gramEnd"/>
            <w:r>
              <w:rPr>
                <w:rFonts w:asciiTheme="minorHAnsi" w:eastAsia="PMingLiU" w:hAnsiTheme="minorHAnsi" w:cstheme="minorHAnsi"/>
                <w:sz w:val="22"/>
                <w:szCs w:val="22"/>
                <w:lang w:eastAsia="zh-TW"/>
              </w:rPr>
              <w:t xml:space="preserve">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hint="eastAsia"/>
                <w:sz w:val="22"/>
                <w:szCs w:val="22"/>
                <w:lang w:eastAsia="zh-TW"/>
              </w:rPr>
            </w:pPr>
          </w:p>
        </w:tc>
      </w:tr>
    </w:tbl>
    <w:p w14:paraId="2862D353" w14:textId="77777777" w:rsidR="007B4CF9"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the additional ID(s) are L1 ID(s) or layer 2 logical ID(s)</w:t>
      </w:r>
    </w:p>
    <w:p w14:paraId="5AEBF5B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lastRenderedPageBreak/>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ＭＳ 明朝"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bl>
    <w:p w14:paraId="232F67EE" w14:textId="77777777" w:rsidR="007B4CF9"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t>
            </w:r>
            <w:r>
              <w:rPr>
                <w:rFonts w:asciiTheme="minorHAnsi" w:hAnsiTheme="minorHAnsi" w:cstheme="minorHAnsi"/>
                <w:sz w:val="22"/>
                <w:szCs w:val="22"/>
              </w:rPr>
              <w:lastRenderedPageBreak/>
              <w:t>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aff2"/>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7B5F8A2B"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0B4F7D20"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ＭＳ 明朝"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hint="eastAsia"/>
                <w:sz w:val="22"/>
                <w:szCs w:val="22"/>
                <w:lang w:eastAsia="zh-TW"/>
              </w:rPr>
            </w:pPr>
            <w:r w:rsidRPr="00DF5F66">
              <w:rPr>
                <w:rFonts w:asciiTheme="minorHAnsi" w:eastAsia="ＭＳ 明朝" w:hAnsiTheme="minorHAnsi" w:cstheme="minorHAnsi" w:hint="eastAsia"/>
                <w:sz w:val="22"/>
                <w:szCs w:val="22"/>
                <w:lang w:eastAsia="ja-JP"/>
              </w:rPr>
              <w:t>T</w:t>
            </w:r>
            <w:r w:rsidRPr="00DF5F66">
              <w:rPr>
                <w:rFonts w:asciiTheme="minorHAnsi" w:eastAsia="ＭＳ 明朝"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bl>
    <w:p w14:paraId="6D34E81F" w14:textId="77777777" w:rsidR="007B4CF9" w:rsidRDefault="007B4CF9">
      <w:pPr>
        <w:spacing w:after="0"/>
        <w:rPr>
          <w:lang w:val="en-US"/>
        </w:rPr>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lastRenderedPageBreak/>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afd"/>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4320A03"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aff2"/>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aff2"/>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c"/>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aff2"/>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aff2"/>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aff2"/>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w:t>
      </w:r>
      <w:r>
        <w:rPr>
          <w:rFonts w:asciiTheme="minorHAnsi" w:hAnsiTheme="minorHAnsi" w:cstheme="minorHAnsi"/>
          <w:sz w:val="22"/>
          <w:szCs w:val="28"/>
        </w:rPr>
        <w:lastRenderedPageBreak/>
        <w:t xml:space="preserve">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1A0C4F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0FB19E10"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At first we should focus on what is the exact </w:t>
            </w:r>
            <w:r>
              <w:rPr>
                <w:rFonts w:eastAsia="ＭＳ 明朝"/>
                <w:lang w:eastAsia="ja-JP"/>
              </w:rPr>
              <w:pgNum/>
            </w:r>
            <w:r>
              <w:rPr>
                <w:rFonts w:eastAsia="ＭＳ 明朝"/>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66F89BD"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50CFE7B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4E37CD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36389653" w14:textId="77777777" w:rsidR="007B4CF9" w:rsidRDefault="00A239CF">
            <w:pPr>
              <w:pStyle w:val="0Maintext"/>
              <w:spacing w:after="0" w:afterAutospacing="0"/>
              <w:ind w:firstLine="0"/>
              <w:rPr>
                <w:rFonts w:eastAsia="ＭＳ 明朝"/>
                <w:lang w:eastAsia="ja-JP"/>
              </w:rPr>
            </w:pPr>
            <w:r>
              <w:rPr>
                <w:rFonts w:eastAsia="ＭＳ 明朝"/>
                <w:lang w:eastAsia="ja-JP"/>
              </w:rPr>
              <w:t>At first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62C179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0F4240B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3CC886F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ＭＳ 明朝" w:hint="eastAsia"/>
                <w:lang w:eastAsia="ja-JP"/>
              </w:rPr>
              <w:lastRenderedPageBreak/>
              <w:t>P</w:t>
            </w:r>
            <w:r>
              <w:rPr>
                <w:rFonts w:eastAsia="ＭＳ 明朝"/>
                <w:lang w:eastAsia="ja-JP"/>
              </w:rPr>
              <w:t>anasonic</w:t>
            </w:r>
          </w:p>
        </w:tc>
        <w:tc>
          <w:tcPr>
            <w:tcW w:w="1417" w:type="dxa"/>
          </w:tcPr>
          <w:p w14:paraId="4B153CB4"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03C1343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79" w:name="_Hlk132978499"/>
      <w:r>
        <w:rPr>
          <w:rFonts w:ascii="Calibri" w:hAnsi="Calibri" w:cs="Calibri"/>
          <w:b/>
          <w:bCs/>
          <w:sz w:val="22"/>
        </w:rPr>
        <w:t>Proposal 6-2</w:t>
      </w:r>
      <w:bookmarkEnd w:id="79"/>
      <w:r>
        <w:rPr>
          <w:rFonts w:ascii="Calibri" w:hAnsi="Calibri" w:cs="Calibri"/>
          <w:b/>
          <w:bCs/>
          <w:sz w:val="22"/>
        </w:rPr>
        <w:t xml:space="preserve"> (II): </w:t>
      </w:r>
    </w:p>
    <w:p w14:paraId="3692632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the case when UE has a shared COT in one or more RB set(s) for PSFCH transmissions on multiple channels</w:t>
      </w:r>
    </w:p>
    <w:p w14:paraId="0ABEAB0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6CA747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6662" w:type="dxa"/>
          </w:tcPr>
          <w:p w14:paraId="1FE2A94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ＭＳ 明朝"/>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ＭＳ 明朝"/>
                <w:lang w:eastAsia="ja-JP"/>
              </w:rPr>
              <w:t>Intel</w:t>
            </w:r>
          </w:p>
        </w:tc>
        <w:tc>
          <w:tcPr>
            <w:tcW w:w="1417" w:type="dxa"/>
          </w:tcPr>
          <w:p w14:paraId="77F40E2D" w14:textId="77777777" w:rsidR="007B4CF9" w:rsidRDefault="00A239CF">
            <w:pPr>
              <w:pStyle w:val="0Maintext"/>
              <w:spacing w:after="0" w:afterAutospacing="0"/>
              <w:ind w:firstLine="0"/>
            </w:pPr>
            <w:r>
              <w:rPr>
                <w:rFonts w:eastAsia="ＭＳ 明朝"/>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ＭＳ 明朝"/>
                <w:lang w:eastAsia="ja-JP"/>
              </w:rPr>
            </w:pPr>
            <w:r>
              <w:rPr>
                <w:rFonts w:eastAsia="ＭＳ 明朝"/>
                <w:lang w:eastAsia="ja-JP"/>
              </w:rPr>
              <w:t>JHUAPL</w:t>
            </w:r>
          </w:p>
        </w:tc>
        <w:tc>
          <w:tcPr>
            <w:tcW w:w="1417" w:type="dxa"/>
          </w:tcPr>
          <w:p w14:paraId="48505D7F" w14:textId="77777777" w:rsidR="007B4CF9" w:rsidRDefault="00A239CF">
            <w:pPr>
              <w:pStyle w:val="0Maintext"/>
              <w:spacing w:after="0" w:afterAutospacing="0"/>
              <w:ind w:firstLine="0"/>
              <w:rPr>
                <w:rFonts w:eastAsia="ＭＳ 明朝"/>
                <w:lang w:eastAsia="ja-JP"/>
              </w:rPr>
            </w:pPr>
            <w:r>
              <w:rPr>
                <w:rFonts w:eastAsia="ＭＳ 明朝"/>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581672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lastRenderedPageBreak/>
              <w:t>LGE</w:t>
            </w:r>
          </w:p>
        </w:tc>
        <w:tc>
          <w:tcPr>
            <w:tcW w:w="1417" w:type="dxa"/>
          </w:tcPr>
          <w:p w14:paraId="5D1A012E" w14:textId="77777777" w:rsidR="007B4CF9" w:rsidRDefault="00A239CF">
            <w:pPr>
              <w:pStyle w:val="0Maintext"/>
              <w:spacing w:after="0" w:afterAutospacing="0"/>
              <w:ind w:firstLine="0"/>
            </w:pPr>
            <w:r>
              <w:rPr>
                <w:lang w:eastAsia="ko-KR"/>
              </w:rPr>
              <w:t>Yes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ＭＳ 明朝"/>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ＭＳ 明朝"/>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ＭＳ 明朝"/>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lastRenderedPageBreak/>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80"/>
    </w:p>
    <w:p w14:paraId="7E3642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c"/>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223783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45C7B0CB" w14:textId="77777777" w:rsidR="007B4CF9" w:rsidRDefault="00A239CF">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Option A  –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lastRenderedPageBreak/>
              <w:t>S</w:t>
            </w:r>
            <w:r>
              <w:rPr>
                <w:rFonts w:eastAsia="ＭＳ 明朝"/>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ＭＳ 明朝"/>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ＭＳ 明朝"/>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559" w:type="dxa"/>
          </w:tcPr>
          <w:p w14:paraId="6C1144D2" w14:textId="77777777" w:rsidR="007B4CF9" w:rsidRDefault="00A239CF">
            <w:pPr>
              <w:pStyle w:val="0Maintext"/>
              <w:spacing w:after="0" w:afterAutospacing="0"/>
              <w:ind w:firstLine="0"/>
            </w:pPr>
            <w:r>
              <w:rPr>
                <w:rFonts w:eastAsia="ＭＳ 明朝" w:hint="eastAsia"/>
                <w:lang w:eastAsia="ja-JP"/>
              </w:rPr>
              <w:t>S</w:t>
            </w:r>
            <w:r>
              <w:rPr>
                <w:rFonts w:eastAsia="ＭＳ 明朝"/>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ＭＳ 明朝" w:hint="eastAsia"/>
                <w:lang w:eastAsia="ja-JP"/>
              </w:rPr>
              <w:t>F</w:t>
            </w:r>
            <w:r>
              <w:rPr>
                <w:rFonts w:eastAsia="ＭＳ 明朝"/>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ＭＳ 明朝"/>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7"/>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aff2"/>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aff2"/>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lastRenderedPageBreak/>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983AA6C" w14:textId="77777777" w:rsidR="007B4CF9" w:rsidRDefault="00A239CF">
            <w:pPr>
              <w:pStyle w:val="0Maintext"/>
              <w:spacing w:after="0" w:afterAutospacing="0"/>
              <w:ind w:firstLine="0"/>
              <w:rPr>
                <w:rFonts w:eastAsia="ＭＳ 明朝"/>
                <w:lang w:eastAsia="ja-JP"/>
              </w:rPr>
            </w:pPr>
            <w:r>
              <w:rPr>
                <w:rFonts w:eastAsia="ＭＳ 明朝"/>
                <w:lang w:eastAsia="ja-JP"/>
              </w:rPr>
              <w:t>[NO]</w:t>
            </w:r>
          </w:p>
        </w:tc>
        <w:tc>
          <w:tcPr>
            <w:tcW w:w="6662" w:type="dxa"/>
          </w:tcPr>
          <w:p w14:paraId="7B2DD21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F</w:t>
            </w:r>
            <w:r>
              <w:rPr>
                <w:rFonts w:eastAsia="ＭＳ 明朝"/>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ＭＳ 明朝"/>
                <w:lang w:eastAsia="ja-JP"/>
              </w:rPr>
            </w:pPr>
            <w:r>
              <w:rPr>
                <w:rFonts w:eastAsia="ＭＳ 明朝"/>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7"/>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aff2"/>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lastRenderedPageBreak/>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lastRenderedPageBreak/>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38E39AE"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4247B262" w14:textId="77777777" w:rsidR="007B4CF9" w:rsidRDefault="00A239CF">
            <w:pPr>
              <w:pStyle w:val="0Maintext"/>
              <w:spacing w:after="0" w:afterAutospacing="0"/>
              <w:ind w:firstLine="0"/>
            </w:pPr>
            <w:r>
              <w:rPr>
                <w:rFonts w:eastAsia="ＭＳ 明朝" w:hint="eastAsia"/>
                <w:lang w:eastAsia="ja-JP"/>
              </w:rPr>
              <w:t>W</w:t>
            </w:r>
            <w:r>
              <w:rPr>
                <w:rFonts w:eastAsia="ＭＳ 明朝"/>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ＭＳ 明朝"/>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ＭＳ 明朝"/>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lastRenderedPageBreak/>
              <w:t>FFS: whether this is the same or different than Rel-16</w:t>
            </w:r>
          </w:p>
          <w:p w14:paraId="7BC8FB3A"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ＭＳ 明朝"/>
                <w:lang w:eastAsia="ja-JP"/>
              </w:rPr>
            </w:pPr>
            <w:r>
              <w:rPr>
                <w:rFonts w:eastAsiaTheme="minorEastAsia"/>
                <w:lang w:eastAsia="zh-CN"/>
              </w:rPr>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ＭＳ 明朝"/>
                <w:lang w:eastAsia="ja-JP"/>
              </w:rPr>
            </w:pPr>
            <w:r>
              <w:rPr>
                <w:rFonts w:eastAsia="ＭＳ 明朝"/>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ＭＳ 明朝"/>
                <w:lang w:eastAsia="ja-JP"/>
              </w:rPr>
            </w:pPr>
          </w:p>
          <w:p w14:paraId="43BB9501" w14:textId="77777777" w:rsidR="007B4CF9" w:rsidRDefault="00A239CF">
            <w:pPr>
              <w:pStyle w:val="0Maintext"/>
              <w:spacing w:after="0" w:afterAutospacing="0"/>
              <w:ind w:firstLine="0"/>
              <w:rPr>
                <w:rFonts w:eastAsia="ＭＳ 明朝"/>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In my understanding, I have not seen proposal to perform a single TX of one TB across the multiple slots of one MCSt.</w:t>
      </w:r>
    </w:p>
    <w:p w14:paraId="19DE2D1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7B74294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to go with approach 3 (or maybe approach 2 as well) will best require some assessment and confirmation from RAN2. But firstly, we can discuss these approaches in RAN1, then if necessary send an LS to RAN2 for their confirmation.</w:t>
      </w:r>
    </w:p>
    <w:p w14:paraId="325FD6B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2AB95381" w14:textId="77777777">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tc>
          <w:tcPr>
            <w:tcW w:w="1555" w:type="dxa"/>
          </w:tcPr>
          <w:p w14:paraId="6639066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tc>
          <w:tcPr>
            <w:tcW w:w="1555" w:type="dxa"/>
          </w:tcPr>
          <w:p w14:paraId="77681DD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lastRenderedPageBreak/>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TB(s),similar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hint="eastAsia"/>
                <w:sz w:val="22"/>
                <w:szCs w:val="22"/>
                <w:lang w:eastAsia="zh-TW"/>
              </w:rPr>
            </w:pPr>
            <w:r>
              <w:rPr>
                <w:rFonts w:asciiTheme="minorHAnsi" w:eastAsia="ＭＳ 明朝"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hint="eastAsia"/>
                <w:sz w:val="22"/>
                <w:szCs w:val="22"/>
                <w:lang w:eastAsia="zh-TW"/>
              </w:rPr>
            </w:pPr>
            <w:r>
              <w:rPr>
                <w:rFonts w:ascii="Calibri" w:eastAsia="ＭＳ 明朝" w:hAnsi="Calibri" w:cs="Calibri" w:hint="eastAsia"/>
                <w:color w:val="000000" w:themeColor="text1"/>
                <w:sz w:val="22"/>
                <w:lang w:val="en-US" w:eastAsia="ja-JP"/>
              </w:rPr>
              <w:t>W</w:t>
            </w:r>
            <w:r>
              <w:rPr>
                <w:rFonts w:ascii="Calibri" w:eastAsia="ＭＳ 明朝" w:hAnsi="Calibri" w:cs="Calibri"/>
                <w:color w:val="000000" w:themeColor="text1"/>
                <w:sz w:val="22"/>
                <w:lang w:val="en-US" w:eastAsia="ja-JP"/>
              </w:rPr>
              <w:t xml:space="preserve">e think </w:t>
            </w:r>
            <w:proofErr w:type="spellStart"/>
            <w:r w:rsidRPr="000130D1">
              <w:rPr>
                <w:rFonts w:ascii="Calibri" w:eastAsia="ＭＳ 明朝" w:hAnsi="Calibri" w:cs="Calibri"/>
                <w:color w:val="000000" w:themeColor="text1"/>
                <w:sz w:val="22"/>
                <w:lang w:val="en-US" w:eastAsia="ja-JP"/>
              </w:rPr>
              <w:t>MCSt</w:t>
            </w:r>
            <w:proofErr w:type="spellEnd"/>
            <w:r w:rsidRPr="000130D1">
              <w:rPr>
                <w:rFonts w:ascii="Calibri" w:eastAsia="ＭＳ 明朝" w:hAnsi="Calibri" w:cs="Calibri"/>
                <w:color w:val="000000" w:themeColor="text1"/>
                <w:sz w:val="22"/>
                <w:lang w:val="en-US" w:eastAsia="ja-JP"/>
              </w:rPr>
              <w:t xml:space="preserve"> is not for coverage enhancement by repetition</w:t>
            </w:r>
            <w:r>
              <w:rPr>
                <w:rFonts w:ascii="Calibri" w:eastAsia="ＭＳ 明朝" w:hAnsi="Calibri" w:cs="Calibri"/>
                <w:color w:val="000000" w:themeColor="text1"/>
                <w:sz w:val="22"/>
                <w:lang w:val="en-US" w:eastAsia="ja-JP"/>
              </w:rPr>
              <w:t>. So, multiple TBs should be focused.  If specification impact of approach 3 is not acceptable, we are also OK for Approach 1.</w:t>
            </w:r>
          </w:p>
        </w:tc>
      </w:tr>
    </w:tbl>
    <w:p w14:paraId="46D44A00" w14:textId="77777777" w:rsidR="007B4CF9" w:rsidRDefault="007B4CF9">
      <w:pPr>
        <w:autoSpaceDE w:val="0"/>
        <w:autoSpaceDN w:val="0"/>
        <w:rPr>
          <w:rFonts w:asciiTheme="minorHAnsi" w:hAnsiTheme="minorHAnsi" w:cstheme="minorHAnsi"/>
          <w:color w:val="FF0000"/>
          <w:sz w:val="24"/>
          <w:szCs w:val="28"/>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39CAD5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lastRenderedPageBreak/>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559" w:type="dxa"/>
          </w:tcPr>
          <w:p w14:paraId="40E7CD7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ＭＳ 明朝"/>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lastRenderedPageBreak/>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aff2"/>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aff2"/>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Option 5: </w:t>
      </w:r>
    </w:p>
    <w:p w14:paraId="31FFCD1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9CFF58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ＭＳ 明朝"/>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aff2"/>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A3A9F37"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aff2"/>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aff2"/>
              <w:ind w:leftChars="160" w:left="320"/>
              <w:rPr>
                <w:rFonts w:ascii="Calibri" w:hAnsi="Calibri" w:cs="Calibri"/>
                <w:sz w:val="22"/>
                <w:szCs w:val="22"/>
                <w:lang w:eastAsia="zh-TW"/>
              </w:rPr>
            </w:pPr>
          </w:p>
          <w:p w14:paraId="29F1C0A5"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aff2"/>
              <w:ind w:leftChars="0" w:left="360"/>
              <w:rPr>
                <w:rFonts w:ascii="Calibri" w:hAnsi="Calibri" w:cs="Calibri"/>
                <w:sz w:val="22"/>
                <w:szCs w:val="22"/>
                <w:lang w:eastAsia="zh-TW"/>
              </w:rPr>
            </w:pPr>
          </w:p>
          <w:p w14:paraId="34051EE9"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lastRenderedPageBreak/>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aff2"/>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ＭＳ 明朝"/>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ＭＳ 明朝"/>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ＭＳ 明朝"/>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ＭＳ 明朝"/>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ＭＳ 明朝"/>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2183CEA3"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589AF6EA" w14:textId="77777777" w:rsidR="007B4CF9" w:rsidRDefault="007B4CF9">
            <w:pPr>
              <w:rPr>
                <w:rFonts w:eastAsia="ＭＳ 明朝"/>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ＭＳ 明朝"/>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ＭＳ 明朝"/>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ＭＳ 明朝"/>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ＭＳ 明朝"/>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ＭＳ 明朝"/>
                <w:lang w:eastAsia="ja-JP"/>
              </w:rPr>
            </w:pPr>
            <w:r>
              <w:rPr>
                <w:rFonts w:eastAsia="ＭＳ 明朝"/>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ＭＳ 明朝"/>
                <w:lang w:eastAsia="ja-JP"/>
              </w:rPr>
            </w:pPr>
            <w:r>
              <w:rPr>
                <w:rFonts w:eastAsia="ＭＳ 明朝"/>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ＭＳ 明朝"/>
                <w:lang w:val="en-US" w:eastAsia="ja-JP"/>
              </w:rPr>
            </w:pPr>
          </w:p>
          <w:p w14:paraId="60ADDB35" w14:textId="77777777" w:rsidR="007B4CF9" w:rsidRDefault="00A239CF">
            <w:pPr>
              <w:pStyle w:val="0Maintext"/>
              <w:spacing w:after="0" w:afterAutospacing="0"/>
              <w:ind w:firstLine="0"/>
              <w:rPr>
                <w:rFonts w:eastAsia="ＭＳ 明朝"/>
                <w:lang w:val="en-US" w:eastAsia="ja-JP"/>
              </w:rPr>
            </w:pPr>
            <w:r>
              <w:rPr>
                <w:rFonts w:eastAsia="ＭＳ 明朝"/>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ＭＳ 明朝"/>
                <w:lang w:eastAsia="ja-JP"/>
              </w:rPr>
            </w:pPr>
            <w:r>
              <w:rPr>
                <w:rFonts w:hint="eastAsia"/>
                <w:lang w:eastAsia="ko-KR"/>
              </w:rPr>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ＭＳ 明朝"/>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lastRenderedPageBreak/>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ＭＳ 明朝"/>
                <w:lang w:eastAsia="ja-JP"/>
              </w:rPr>
            </w:pPr>
            <w:r>
              <w:rPr>
                <w:rFonts w:eastAsia="ＭＳ 明朝"/>
                <w:lang w:eastAsia="ja-JP"/>
              </w:rPr>
              <w:t>QC</w:t>
            </w:r>
          </w:p>
        </w:tc>
        <w:tc>
          <w:tcPr>
            <w:tcW w:w="1417" w:type="dxa"/>
          </w:tcPr>
          <w:p w14:paraId="12D98ADA" w14:textId="77777777" w:rsidR="007B4CF9" w:rsidRDefault="007B4CF9">
            <w:pPr>
              <w:pStyle w:val="0Maintext"/>
              <w:spacing w:after="0" w:afterAutospacing="0"/>
              <w:ind w:firstLine="0"/>
              <w:rPr>
                <w:rFonts w:eastAsia="ＭＳ 明朝"/>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ＭＳ 明朝"/>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ＭＳ 明朝"/>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ＭＳ 明朝"/>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rPr>
              <w:lastRenderedPageBreak/>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 xml:space="preserve">pectrum efficiency or UPT gain on each option, we should keep the options open for the companies who are interested in to do the evaluation. Since we already provided technical reasons and the </w:t>
            </w:r>
            <w:proofErr w:type="spellStart"/>
            <w:r>
              <w:rPr>
                <w:rFonts w:eastAsia="PMingLiU"/>
                <w:lang w:eastAsia="zh-TW"/>
              </w:rPr>
              <w:t>usecases</w:t>
            </w:r>
            <w:proofErr w:type="spellEnd"/>
            <w:r>
              <w:rPr>
                <w:rFonts w:eastAsia="PMingLiU"/>
                <w:lang w:eastAsia="zh-TW"/>
              </w:rPr>
              <w:t xml:space="preserve">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proofErr w:type="gramStart"/>
            <w:r>
              <w:rPr>
                <w:rFonts w:eastAsia="PMingLiU" w:hint="eastAsia"/>
                <w:lang w:eastAsia="zh-TW"/>
              </w:rPr>
              <w:t>L</w:t>
            </w:r>
            <w:r>
              <w:rPr>
                <w:rFonts w:eastAsia="PMingLiU"/>
                <w:lang w:eastAsia="zh-TW"/>
              </w:rPr>
              <w:t>ast but not least</w:t>
            </w:r>
            <w:proofErr w:type="gramEnd"/>
            <w:r>
              <w:rPr>
                <w:rFonts w:eastAsia="PMingLiU"/>
                <w:lang w:eastAsia="zh-TW"/>
              </w:rPr>
              <w: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hint="eastAsia"/>
                <w:lang w:eastAsia="zh-TW"/>
              </w:rPr>
            </w:pPr>
            <w:r>
              <w:rPr>
                <w:rFonts w:eastAsiaTheme="minorEastAsia"/>
                <w:lang w:eastAsia="zh-CN"/>
              </w:rPr>
              <w:lastRenderedPageBreak/>
              <w:t>Panasonic</w:t>
            </w:r>
          </w:p>
        </w:tc>
        <w:tc>
          <w:tcPr>
            <w:tcW w:w="1417" w:type="dxa"/>
          </w:tcPr>
          <w:p w14:paraId="647BD419" w14:textId="02A2F005" w:rsidR="000C2827" w:rsidRDefault="000C2827" w:rsidP="000C2827">
            <w:pPr>
              <w:pStyle w:val="0Maintext"/>
              <w:spacing w:after="0" w:afterAutospacing="0"/>
              <w:ind w:firstLine="0"/>
              <w:rPr>
                <w:rFonts w:eastAsia="PMingLiU" w:hint="eastAsia"/>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hint="eastAsia"/>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bl>
    <w:p w14:paraId="0CAB7AB2" w14:textId="77777777" w:rsidR="007B4CF9"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xml:space="preserve">). It is up to MAC layer (RAN2 to decide) whether the re-selection is just for the PSSCH transmission that has the LBT failure or for all the (remaining HARQ retransmission) resources of the SL grant/HARQ process, or for all the SL grants in </w:t>
      </w:r>
      <w:r>
        <w:rPr>
          <w:rFonts w:ascii="Calibri" w:hAnsi="Calibri" w:cs="Calibri"/>
          <w:color w:val="000000" w:themeColor="text1"/>
          <w:sz w:val="22"/>
          <w:szCs w:val="22"/>
        </w:rPr>
        <w:lastRenderedPageBreak/>
        <w:t>the resource pool. It’s FL’s understanding, it is more reasonable to re-select just the PSSCH transmission that has LBT failure.</w:t>
      </w:r>
    </w:p>
    <w:p w14:paraId="71E81B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14223D0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aff2"/>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lastRenderedPageBreak/>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6" w:type="dxa"/>
          </w:tcPr>
          <w:p w14:paraId="144218A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ＭＳ 明朝"/>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lastRenderedPageBreak/>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It is RAN1’s understanding that LBT impact on SL candidate resource selection and resource (re)selection should be considered together. In fact, RAN1 has already discussed these </w:t>
      </w:r>
      <w:r>
        <w:rPr>
          <w:rFonts w:ascii="Calibri" w:hAnsi="Calibri" w:cs="Calibri"/>
          <w:sz w:val="22"/>
          <w:lang w:val="en-US"/>
        </w:rPr>
        <w:lastRenderedPageBreak/>
        <w:t>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19E3FB7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ＭＳ 明朝"/>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587570F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ＭＳ 明朝"/>
                <w:lang w:eastAsia="ja-JP"/>
              </w:rPr>
              <w:t>V</w:t>
            </w:r>
            <w:r>
              <w:rPr>
                <w:rFonts w:eastAsia="ＭＳ 明朝"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2"/>
        <w:spacing w:after="0"/>
      </w:pPr>
      <w:r>
        <w:t>Regulation aspects (for easy reference)</w:t>
      </w:r>
    </w:p>
    <w:p w14:paraId="254D8DAE" w14:textId="77777777" w:rsidR="007B4CF9" w:rsidRDefault="00A239CF">
      <w:pPr>
        <w:pStyle w:val="aff2"/>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1E404C0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2"/>
        <w:spacing w:after="0"/>
      </w:pPr>
      <w:r>
        <w:lastRenderedPageBreak/>
        <w:t>Type 1 channel access procedures</w:t>
      </w:r>
    </w:p>
    <w:p w14:paraId="4715233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0E76F02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000000">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000000">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aff2"/>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aff2"/>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455A4807" w14:textId="77777777" w:rsidR="007B4CF9" w:rsidRDefault="007B4CF9">
      <w:pPr>
        <w:spacing w:after="0"/>
      </w:pPr>
    </w:p>
    <w:p w14:paraId="338A10EE" w14:textId="77777777" w:rsidR="007B4CF9" w:rsidRDefault="00A239CF">
      <w:pPr>
        <w:pStyle w:val="2"/>
        <w:spacing w:after="0"/>
      </w:pPr>
      <w:r>
        <w:t>Type 2 channel access procedures</w:t>
      </w:r>
    </w:p>
    <w:p w14:paraId="52B852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aff2"/>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2"/>
        <w:spacing w:after="0"/>
      </w:pPr>
      <w:r>
        <w:t>Contention window adjustment procedures</w:t>
      </w:r>
    </w:p>
    <w:p w14:paraId="17304EB8"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aff2"/>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Unicast (ACK/NACK):</w:t>
      </w:r>
    </w:p>
    <w:p w14:paraId="037982F0"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aff2"/>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aff2"/>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aff2"/>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1A34C9AA"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6292CD6"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aff2"/>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aff2"/>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2"/>
        <w:spacing w:after="0"/>
      </w:pPr>
      <w:r>
        <w:t>CP extension (CPE)</w:t>
      </w:r>
    </w:p>
    <w:p w14:paraId="35C1CA2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000000">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aff2"/>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1AE51F4"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aff2"/>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00000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00000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00000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aff2"/>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aff2"/>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2"/>
        <w:spacing w:after="0"/>
      </w:pPr>
      <w:r>
        <w:t>UE-to-UE COT sharing</w:t>
      </w:r>
    </w:p>
    <w:p w14:paraId="3A391E5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aff2"/>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20002EA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013CEB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aff2"/>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2"/>
        <w:spacing w:after="0"/>
      </w:pPr>
      <w:r>
        <w:t>Multi-channel access</w:t>
      </w:r>
    </w:p>
    <w:p w14:paraId="05844107"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aff2"/>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aff2"/>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aff2"/>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aff2"/>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2"/>
        <w:spacing w:after="0"/>
      </w:pPr>
      <w:r>
        <w:t>Multi-consecutive slots transmission (MCSt)</w:t>
      </w:r>
    </w:p>
    <w:p w14:paraId="359B8CBE" w14:textId="77777777" w:rsidR="007B4CF9" w:rsidRDefault="00A239CF">
      <w:pPr>
        <w:pStyle w:val="aff2"/>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aff2"/>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aff2"/>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aff2"/>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aff2"/>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aff2"/>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421FCB03"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aff2"/>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308EE21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7484089B"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1027265"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35EB7E49"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2"/>
        <w:spacing w:after="0"/>
      </w:pPr>
      <w:r>
        <w:t>Resource allocation enhancements in SL-U</w:t>
      </w:r>
    </w:p>
    <w:p w14:paraId="0FD8A791"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aff2"/>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43B9A15A"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A2ED5B2"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aff2"/>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aff2"/>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000000">
      <w:pPr>
        <w:pStyle w:val="aff2"/>
        <w:numPr>
          <w:ilvl w:val="0"/>
          <w:numId w:val="49"/>
        </w:numPr>
        <w:tabs>
          <w:tab w:val="left" w:pos="1560"/>
        </w:tabs>
        <w:spacing w:after="0"/>
        <w:ind w:leftChars="0" w:left="1560" w:hanging="1560"/>
      </w:pPr>
      <w:hyperlink r:id="rId25" w:history="1">
        <w:r w:rsidR="00A239CF">
          <w:rPr>
            <w:rStyle w:val="aff0"/>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000000">
      <w:pPr>
        <w:pStyle w:val="aff2"/>
        <w:numPr>
          <w:ilvl w:val="0"/>
          <w:numId w:val="49"/>
        </w:numPr>
        <w:tabs>
          <w:tab w:val="left" w:pos="1560"/>
        </w:tabs>
        <w:spacing w:after="0"/>
        <w:ind w:leftChars="0"/>
      </w:pPr>
      <w:hyperlink r:id="rId26" w:history="1">
        <w:r w:rsidR="00A239CF">
          <w:rPr>
            <w:rStyle w:val="aff0"/>
          </w:rPr>
          <w:t>R1-2302289</w:t>
        </w:r>
      </w:hyperlink>
      <w:r w:rsidR="00A239CF">
        <w:tab/>
        <w:t>On Channel Access Mechanism for SL-U</w:t>
      </w:r>
      <w:r w:rsidR="00A239CF">
        <w:tab/>
        <w:t>Nokia, Nokia Shanghai Bell</w:t>
      </w:r>
    </w:p>
    <w:p w14:paraId="4AA89CE9" w14:textId="77777777" w:rsidR="007B4CF9" w:rsidRDefault="00000000">
      <w:pPr>
        <w:pStyle w:val="aff2"/>
        <w:numPr>
          <w:ilvl w:val="0"/>
          <w:numId w:val="49"/>
        </w:numPr>
        <w:tabs>
          <w:tab w:val="left" w:pos="1560"/>
        </w:tabs>
        <w:spacing w:after="0"/>
        <w:ind w:leftChars="0"/>
      </w:pPr>
      <w:hyperlink r:id="rId27" w:history="1">
        <w:r w:rsidR="00A239CF">
          <w:rPr>
            <w:rStyle w:val="aff0"/>
          </w:rPr>
          <w:t>R1-2302324</w:t>
        </w:r>
      </w:hyperlink>
      <w:r w:rsidR="00A239CF">
        <w:tab/>
        <w:t>Discussion on channel access mechanism for sidelink on unlicensed spectrum</w:t>
      </w:r>
      <w:r w:rsidR="00A239CF">
        <w:tab/>
        <w:t>FUTUREWEI</w:t>
      </w:r>
    </w:p>
    <w:p w14:paraId="4198713C" w14:textId="77777777" w:rsidR="007B4CF9" w:rsidRDefault="00000000">
      <w:pPr>
        <w:pStyle w:val="aff2"/>
        <w:numPr>
          <w:ilvl w:val="0"/>
          <w:numId w:val="49"/>
        </w:numPr>
        <w:tabs>
          <w:tab w:val="left" w:pos="1560"/>
        </w:tabs>
        <w:spacing w:after="0"/>
        <w:ind w:leftChars="0"/>
      </w:pPr>
      <w:hyperlink r:id="rId28" w:history="1">
        <w:r w:rsidR="00A239CF">
          <w:rPr>
            <w:rStyle w:val="aff0"/>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000000">
      <w:pPr>
        <w:pStyle w:val="aff2"/>
        <w:numPr>
          <w:ilvl w:val="0"/>
          <w:numId w:val="49"/>
        </w:numPr>
        <w:tabs>
          <w:tab w:val="left" w:pos="1560"/>
        </w:tabs>
        <w:spacing w:after="0"/>
        <w:ind w:leftChars="0"/>
      </w:pPr>
      <w:hyperlink r:id="rId29" w:history="1">
        <w:r w:rsidR="00A239CF">
          <w:rPr>
            <w:rStyle w:val="aff0"/>
          </w:rPr>
          <w:t>R1-2302486</w:t>
        </w:r>
      </w:hyperlink>
      <w:r w:rsidR="00A239CF">
        <w:tab/>
        <w:t>Channel access mechanism for sidelink on unlicensed spectrum</w:t>
      </w:r>
      <w:r w:rsidR="00A239CF">
        <w:tab/>
        <w:t>vivo</w:t>
      </w:r>
    </w:p>
    <w:p w14:paraId="08D48D25" w14:textId="77777777" w:rsidR="007B4CF9" w:rsidRDefault="00000000">
      <w:pPr>
        <w:pStyle w:val="aff2"/>
        <w:numPr>
          <w:ilvl w:val="0"/>
          <w:numId w:val="49"/>
        </w:numPr>
        <w:tabs>
          <w:tab w:val="left" w:pos="1560"/>
        </w:tabs>
        <w:spacing w:after="0"/>
        <w:ind w:leftChars="0"/>
      </w:pPr>
      <w:hyperlink r:id="rId30" w:history="1">
        <w:r w:rsidR="00A239CF">
          <w:rPr>
            <w:rStyle w:val="aff0"/>
          </w:rPr>
          <w:t>R1-2302519</w:t>
        </w:r>
      </w:hyperlink>
      <w:r w:rsidR="00A239CF">
        <w:tab/>
        <w:t>Sidelink channel access mechanisms</w:t>
      </w:r>
      <w:r w:rsidR="00A239CF">
        <w:tab/>
        <w:t>National Spectrum Consortium</w:t>
      </w:r>
    </w:p>
    <w:p w14:paraId="5D37700C" w14:textId="77777777" w:rsidR="007B4CF9" w:rsidRDefault="00000000">
      <w:pPr>
        <w:pStyle w:val="aff2"/>
        <w:numPr>
          <w:ilvl w:val="0"/>
          <w:numId w:val="49"/>
        </w:numPr>
        <w:tabs>
          <w:tab w:val="left" w:pos="1560"/>
        </w:tabs>
        <w:spacing w:after="0"/>
        <w:ind w:leftChars="0"/>
      </w:pPr>
      <w:hyperlink r:id="rId31" w:history="1">
        <w:r w:rsidR="00A239CF">
          <w:rPr>
            <w:rStyle w:val="aff0"/>
          </w:rPr>
          <w:t>R1-2302549</w:t>
        </w:r>
      </w:hyperlink>
      <w:r w:rsidR="00A239CF">
        <w:tab/>
        <w:t>On channel access mechanism and resource allocation for SL-U</w:t>
      </w:r>
      <w:r w:rsidR="00A239CF">
        <w:tab/>
        <w:t>OPPO</w:t>
      </w:r>
    </w:p>
    <w:p w14:paraId="32D271A0" w14:textId="77777777" w:rsidR="007B4CF9" w:rsidRDefault="00000000">
      <w:pPr>
        <w:pStyle w:val="aff2"/>
        <w:numPr>
          <w:ilvl w:val="0"/>
          <w:numId w:val="49"/>
        </w:numPr>
        <w:tabs>
          <w:tab w:val="clear" w:pos="420"/>
          <w:tab w:val="left" w:pos="426"/>
          <w:tab w:val="left" w:pos="1560"/>
        </w:tabs>
        <w:spacing w:after="0"/>
        <w:ind w:leftChars="0" w:left="1560" w:hanging="1560"/>
      </w:pPr>
      <w:hyperlink r:id="rId32" w:history="1">
        <w:r w:rsidR="00A239CF">
          <w:rPr>
            <w:rStyle w:val="aff0"/>
          </w:rPr>
          <w:t>R1-2302601</w:t>
        </w:r>
      </w:hyperlink>
      <w:r w:rsidR="00A239CF">
        <w:tab/>
        <w:t>Discussion on channel access mechanism for sidelink on unlicensed spectrum</w:t>
      </w:r>
      <w:r w:rsidR="00A239CF">
        <w:tab/>
        <w:t>Spreadtrum Communications</w:t>
      </w:r>
    </w:p>
    <w:p w14:paraId="4E5DC4DE" w14:textId="77777777" w:rsidR="007B4CF9" w:rsidRDefault="00000000">
      <w:pPr>
        <w:pStyle w:val="aff2"/>
        <w:numPr>
          <w:ilvl w:val="0"/>
          <w:numId w:val="49"/>
        </w:numPr>
        <w:tabs>
          <w:tab w:val="left" w:pos="1560"/>
        </w:tabs>
        <w:spacing w:after="0"/>
        <w:ind w:leftChars="0"/>
      </w:pPr>
      <w:hyperlink r:id="rId33" w:history="1">
        <w:r w:rsidR="00A239CF">
          <w:rPr>
            <w:rStyle w:val="aff0"/>
          </w:rPr>
          <w:t>R1-2302704</w:t>
        </w:r>
      </w:hyperlink>
      <w:r w:rsidR="00A239CF">
        <w:tab/>
        <w:t>Discussion on channel access mechanism for sidelink on unlicensed spectrum</w:t>
      </w:r>
      <w:r w:rsidR="00A239CF">
        <w:tab/>
        <w:t>CATT, GOHIGH</w:t>
      </w:r>
    </w:p>
    <w:p w14:paraId="7E5645E5" w14:textId="77777777" w:rsidR="007B4CF9" w:rsidRDefault="00000000">
      <w:pPr>
        <w:pStyle w:val="aff2"/>
        <w:numPr>
          <w:ilvl w:val="0"/>
          <w:numId w:val="49"/>
        </w:numPr>
        <w:tabs>
          <w:tab w:val="left" w:pos="1560"/>
        </w:tabs>
        <w:spacing w:after="0"/>
        <w:ind w:leftChars="0"/>
      </w:pPr>
      <w:hyperlink r:id="rId34" w:history="1">
        <w:r w:rsidR="00A239CF">
          <w:rPr>
            <w:rStyle w:val="aff0"/>
          </w:rPr>
          <w:t>R1-2302797</w:t>
        </w:r>
      </w:hyperlink>
      <w:r w:rsidR="00A239CF">
        <w:tab/>
        <w:t>On the Channel Access Mechanisms for SL Operating in Unlicensed Spectrum</w:t>
      </w:r>
      <w:r w:rsidR="00A239CF">
        <w:tab/>
        <w:t>Intel Corporation</w:t>
      </w:r>
    </w:p>
    <w:p w14:paraId="4EC46CCF" w14:textId="77777777" w:rsidR="007B4CF9" w:rsidRDefault="00000000">
      <w:pPr>
        <w:pStyle w:val="aff2"/>
        <w:numPr>
          <w:ilvl w:val="0"/>
          <w:numId w:val="49"/>
        </w:numPr>
        <w:tabs>
          <w:tab w:val="left" w:pos="1560"/>
        </w:tabs>
        <w:spacing w:after="0"/>
        <w:ind w:leftChars="0"/>
      </w:pPr>
      <w:hyperlink r:id="rId35" w:history="1">
        <w:r w:rsidR="00A239CF">
          <w:rPr>
            <w:rStyle w:val="aff0"/>
          </w:rPr>
          <w:t>R1-2302847</w:t>
        </w:r>
      </w:hyperlink>
      <w:r w:rsidR="00A239CF">
        <w:tab/>
        <w:t>Discussion on channel access mechanism for SL-unlicensed</w:t>
      </w:r>
      <w:r w:rsidR="00A239CF">
        <w:tab/>
        <w:t>Sony</w:t>
      </w:r>
    </w:p>
    <w:p w14:paraId="608F1C89" w14:textId="77777777" w:rsidR="007B4CF9" w:rsidRDefault="00000000">
      <w:pPr>
        <w:pStyle w:val="aff2"/>
        <w:numPr>
          <w:ilvl w:val="0"/>
          <w:numId w:val="49"/>
        </w:numPr>
        <w:tabs>
          <w:tab w:val="left" w:pos="1560"/>
        </w:tabs>
        <w:spacing w:after="0"/>
        <w:ind w:leftChars="0"/>
      </w:pPr>
      <w:hyperlink r:id="rId36" w:history="1">
        <w:r w:rsidR="00A239CF">
          <w:rPr>
            <w:rStyle w:val="aff0"/>
          </w:rPr>
          <w:t>R1-2302911</w:t>
        </w:r>
      </w:hyperlink>
      <w:r w:rsidR="00A239CF">
        <w:tab/>
        <w:t>Discussion on channel access mechanism for SL-U</w:t>
      </w:r>
      <w:r w:rsidR="00A239CF">
        <w:tab/>
        <w:t>Fujitsu</w:t>
      </w:r>
    </w:p>
    <w:p w14:paraId="6D469DB7" w14:textId="77777777" w:rsidR="007B4CF9" w:rsidRDefault="00000000">
      <w:pPr>
        <w:pStyle w:val="aff2"/>
        <w:numPr>
          <w:ilvl w:val="0"/>
          <w:numId w:val="49"/>
        </w:numPr>
        <w:tabs>
          <w:tab w:val="left" w:pos="1560"/>
        </w:tabs>
        <w:spacing w:after="0"/>
        <w:ind w:leftChars="0"/>
      </w:pPr>
      <w:hyperlink r:id="rId37" w:history="1">
        <w:r w:rsidR="00A239CF">
          <w:rPr>
            <w:rStyle w:val="aff0"/>
          </w:rPr>
          <w:t>R1-2302922</w:t>
        </w:r>
      </w:hyperlink>
      <w:r w:rsidR="00A239CF">
        <w:tab/>
        <w:t>Discussion on channel access mechanism for sidelink on unlicensed spectrum</w:t>
      </w:r>
      <w:r w:rsidR="00A239CF">
        <w:tab/>
        <w:t>LG Electronics</w:t>
      </w:r>
    </w:p>
    <w:p w14:paraId="491D6F8A" w14:textId="77777777" w:rsidR="007B4CF9" w:rsidRDefault="00000000">
      <w:pPr>
        <w:pStyle w:val="aff2"/>
        <w:numPr>
          <w:ilvl w:val="0"/>
          <w:numId w:val="49"/>
        </w:numPr>
        <w:tabs>
          <w:tab w:val="left" w:pos="1560"/>
        </w:tabs>
        <w:spacing w:after="0"/>
        <w:ind w:leftChars="0"/>
      </w:pPr>
      <w:hyperlink r:id="rId38" w:history="1">
        <w:r w:rsidR="00A239CF">
          <w:rPr>
            <w:rStyle w:val="aff0"/>
          </w:rPr>
          <w:t>R1-2302951</w:t>
        </w:r>
      </w:hyperlink>
      <w:r w:rsidR="00A239CF">
        <w:tab/>
        <w:t>Sidelink channel access on unlicensed spectrum</w:t>
      </w:r>
      <w:r w:rsidR="00A239CF">
        <w:tab/>
        <w:t>InterDigital, Inc.</w:t>
      </w:r>
    </w:p>
    <w:p w14:paraId="094CD6EE" w14:textId="77777777" w:rsidR="007B4CF9" w:rsidRDefault="00000000">
      <w:pPr>
        <w:pStyle w:val="aff2"/>
        <w:numPr>
          <w:ilvl w:val="0"/>
          <w:numId w:val="49"/>
        </w:numPr>
        <w:tabs>
          <w:tab w:val="left" w:pos="1560"/>
        </w:tabs>
        <w:spacing w:after="0"/>
        <w:ind w:leftChars="0"/>
      </w:pPr>
      <w:hyperlink r:id="rId39" w:history="1">
        <w:r w:rsidR="00A239CF">
          <w:rPr>
            <w:rStyle w:val="aff0"/>
          </w:rPr>
          <w:t>R1-2302984</w:t>
        </w:r>
      </w:hyperlink>
      <w:r w:rsidR="00A239CF">
        <w:tab/>
        <w:t>Discussion on channel access mechanism for sidelink-unlicensed</w:t>
      </w:r>
      <w:r w:rsidR="00A239CF">
        <w:tab/>
        <w:t>xiaomi</w:t>
      </w:r>
    </w:p>
    <w:p w14:paraId="63DE1B1C" w14:textId="77777777" w:rsidR="007B4CF9" w:rsidRDefault="00000000">
      <w:pPr>
        <w:pStyle w:val="aff2"/>
        <w:numPr>
          <w:ilvl w:val="0"/>
          <w:numId w:val="49"/>
        </w:numPr>
        <w:tabs>
          <w:tab w:val="left" w:pos="1560"/>
        </w:tabs>
        <w:spacing w:after="0"/>
        <w:ind w:leftChars="0"/>
      </w:pPr>
      <w:hyperlink r:id="rId40" w:history="1">
        <w:r w:rsidR="00A239CF">
          <w:rPr>
            <w:rStyle w:val="aff0"/>
          </w:rPr>
          <w:t>R1-2303002</w:t>
        </w:r>
      </w:hyperlink>
      <w:r w:rsidR="00A239CF">
        <w:tab/>
        <w:t>SL-U Channel Access Mechanism Clarifications</w:t>
      </w:r>
      <w:r w:rsidR="00A239CF">
        <w:tab/>
        <w:t>CableLabs</w:t>
      </w:r>
    </w:p>
    <w:p w14:paraId="5AC2F948" w14:textId="77777777" w:rsidR="007B4CF9" w:rsidRDefault="00000000">
      <w:pPr>
        <w:pStyle w:val="aff2"/>
        <w:numPr>
          <w:ilvl w:val="0"/>
          <w:numId w:val="49"/>
        </w:numPr>
        <w:tabs>
          <w:tab w:val="left" w:pos="1560"/>
        </w:tabs>
        <w:spacing w:after="0"/>
        <w:ind w:leftChars="0"/>
      </w:pPr>
      <w:hyperlink r:id="rId41" w:history="1">
        <w:r w:rsidR="00A239CF">
          <w:rPr>
            <w:rStyle w:val="aff0"/>
          </w:rPr>
          <w:t>R1-2303129</w:t>
        </w:r>
      </w:hyperlink>
      <w:r w:rsidR="00A239CF">
        <w:tab/>
        <w:t>On channel access mechanism for sidelink on FR1 unlicensed spectrum</w:t>
      </w:r>
      <w:r w:rsidR="00A239CF">
        <w:tab/>
        <w:t>Samsung</w:t>
      </w:r>
    </w:p>
    <w:p w14:paraId="04E21F85" w14:textId="77777777" w:rsidR="007B4CF9" w:rsidRDefault="00000000">
      <w:pPr>
        <w:pStyle w:val="aff2"/>
        <w:numPr>
          <w:ilvl w:val="0"/>
          <w:numId w:val="49"/>
        </w:numPr>
        <w:tabs>
          <w:tab w:val="left" w:pos="1560"/>
        </w:tabs>
        <w:spacing w:after="0"/>
        <w:ind w:leftChars="0"/>
      </w:pPr>
      <w:hyperlink r:id="rId42" w:history="1">
        <w:r w:rsidR="00A239CF">
          <w:rPr>
            <w:rStyle w:val="aff0"/>
          </w:rPr>
          <w:t>R1-2303168</w:t>
        </w:r>
      </w:hyperlink>
      <w:r w:rsidR="00A239CF">
        <w:tab/>
        <w:t>Sidelink channel access on unlicensed spectrum</w:t>
      </w:r>
      <w:r w:rsidR="00A239CF">
        <w:tab/>
        <w:t>Panasonic</w:t>
      </w:r>
    </w:p>
    <w:p w14:paraId="71DFD50E" w14:textId="77777777" w:rsidR="007B4CF9" w:rsidRDefault="00000000">
      <w:pPr>
        <w:pStyle w:val="aff2"/>
        <w:numPr>
          <w:ilvl w:val="0"/>
          <w:numId w:val="49"/>
        </w:numPr>
        <w:tabs>
          <w:tab w:val="left" w:pos="1560"/>
        </w:tabs>
        <w:spacing w:after="0"/>
        <w:ind w:leftChars="0"/>
      </w:pPr>
      <w:hyperlink r:id="rId43" w:history="1">
        <w:r w:rsidR="00A239CF">
          <w:rPr>
            <w:rStyle w:val="aff0"/>
          </w:rPr>
          <w:t>R1-2303189</w:t>
        </w:r>
      </w:hyperlink>
      <w:r w:rsidR="00A239CF">
        <w:tab/>
        <w:t>Considerations on channel access mechanism of SL-U</w:t>
      </w:r>
      <w:r w:rsidR="00A239CF">
        <w:tab/>
        <w:t>CAICT</w:t>
      </w:r>
    </w:p>
    <w:p w14:paraId="32FD6C94" w14:textId="77777777" w:rsidR="007B4CF9" w:rsidRDefault="00000000">
      <w:pPr>
        <w:pStyle w:val="aff2"/>
        <w:numPr>
          <w:ilvl w:val="0"/>
          <w:numId w:val="49"/>
        </w:numPr>
        <w:tabs>
          <w:tab w:val="left" w:pos="1560"/>
        </w:tabs>
        <w:spacing w:after="0"/>
        <w:ind w:leftChars="0"/>
      </w:pPr>
      <w:hyperlink r:id="rId44" w:history="1">
        <w:r w:rsidR="00A239CF">
          <w:rPr>
            <w:rStyle w:val="aff0"/>
          </w:rPr>
          <w:t>R1-2303198</w:t>
        </w:r>
      </w:hyperlink>
      <w:r w:rsidR="00A239CF">
        <w:tab/>
        <w:t>Discussion on channel access mechanism for sidelink on unlicensed spectrum</w:t>
      </w:r>
      <w:r w:rsidR="00A239CF">
        <w:tab/>
        <w:t>ETRI</w:t>
      </w:r>
    </w:p>
    <w:p w14:paraId="3F3B3239" w14:textId="77777777" w:rsidR="007B4CF9" w:rsidRDefault="00000000">
      <w:pPr>
        <w:pStyle w:val="aff2"/>
        <w:numPr>
          <w:ilvl w:val="0"/>
          <w:numId w:val="49"/>
        </w:numPr>
        <w:tabs>
          <w:tab w:val="left" w:pos="1560"/>
        </w:tabs>
        <w:spacing w:after="0"/>
        <w:ind w:leftChars="0"/>
      </w:pPr>
      <w:hyperlink r:id="rId45" w:history="1">
        <w:r w:rsidR="00A239CF">
          <w:rPr>
            <w:rStyle w:val="aff0"/>
          </w:rPr>
          <w:t>R1-2303235</w:t>
        </w:r>
      </w:hyperlink>
      <w:r w:rsidR="00A239CF">
        <w:tab/>
        <w:t>Discussion on channel access mechanism for sidelink on unlicensed spectrum</w:t>
      </w:r>
      <w:r w:rsidR="00A239CF">
        <w:tab/>
        <w:t>CMCC</w:t>
      </w:r>
    </w:p>
    <w:p w14:paraId="5D0280FC" w14:textId="77777777" w:rsidR="007B4CF9" w:rsidRDefault="00000000">
      <w:pPr>
        <w:pStyle w:val="aff2"/>
        <w:numPr>
          <w:ilvl w:val="0"/>
          <w:numId w:val="49"/>
        </w:numPr>
        <w:tabs>
          <w:tab w:val="left" w:pos="1560"/>
        </w:tabs>
        <w:spacing w:after="0"/>
        <w:ind w:leftChars="0"/>
      </w:pPr>
      <w:hyperlink r:id="rId46" w:history="1">
        <w:r w:rsidR="00A239CF">
          <w:rPr>
            <w:rStyle w:val="aff0"/>
          </w:rPr>
          <w:t>R1-2303313</w:t>
        </w:r>
      </w:hyperlink>
      <w:r w:rsidR="00A239CF">
        <w:tab/>
        <w:t>Channel access mechanism for sidelink on FR1 unlicensed spectrum</w:t>
      </w:r>
      <w:r w:rsidR="00A239CF">
        <w:tab/>
        <w:t>Lenovo</w:t>
      </w:r>
    </w:p>
    <w:p w14:paraId="441B19F0" w14:textId="77777777" w:rsidR="007B4CF9" w:rsidRDefault="00000000">
      <w:pPr>
        <w:pStyle w:val="aff2"/>
        <w:numPr>
          <w:ilvl w:val="0"/>
          <w:numId w:val="49"/>
        </w:numPr>
        <w:tabs>
          <w:tab w:val="left" w:pos="1560"/>
        </w:tabs>
        <w:spacing w:after="0"/>
        <w:ind w:leftChars="0"/>
      </w:pPr>
      <w:hyperlink r:id="rId47" w:history="1">
        <w:r w:rsidR="00A239CF">
          <w:rPr>
            <w:rStyle w:val="aff0"/>
          </w:rPr>
          <w:t>R1-2303323</w:t>
        </w:r>
      </w:hyperlink>
      <w:r w:rsidR="00A239CF">
        <w:tab/>
        <w:t>Channel access mechanism for SL-U</w:t>
      </w:r>
      <w:r w:rsidR="00A239CF">
        <w:tab/>
        <w:t>Ericsson</w:t>
      </w:r>
    </w:p>
    <w:p w14:paraId="5EBEF696" w14:textId="77777777" w:rsidR="007B4CF9" w:rsidRDefault="00000000">
      <w:pPr>
        <w:pStyle w:val="aff2"/>
        <w:numPr>
          <w:ilvl w:val="0"/>
          <w:numId w:val="49"/>
        </w:numPr>
        <w:tabs>
          <w:tab w:val="left" w:pos="1560"/>
        </w:tabs>
        <w:spacing w:after="0"/>
        <w:ind w:leftChars="0"/>
      </w:pPr>
      <w:hyperlink r:id="rId48" w:history="1">
        <w:r w:rsidR="00A239CF">
          <w:rPr>
            <w:rStyle w:val="aff0"/>
          </w:rPr>
          <w:t>R1-2303367</w:t>
        </w:r>
      </w:hyperlink>
      <w:r w:rsidR="00A239CF">
        <w:tab/>
        <w:t>Discussion on channel access mechanism</w:t>
      </w:r>
      <w:r w:rsidR="00A239CF">
        <w:tab/>
        <w:t>MediaTek Inc.</w:t>
      </w:r>
    </w:p>
    <w:p w14:paraId="5F06AFA2" w14:textId="77777777" w:rsidR="007B4CF9" w:rsidRDefault="00000000">
      <w:pPr>
        <w:pStyle w:val="aff2"/>
        <w:numPr>
          <w:ilvl w:val="0"/>
          <w:numId w:val="49"/>
        </w:numPr>
        <w:tabs>
          <w:tab w:val="left" w:pos="1560"/>
        </w:tabs>
        <w:spacing w:after="0"/>
        <w:ind w:leftChars="0"/>
      </w:pPr>
      <w:hyperlink r:id="rId49" w:history="1">
        <w:r w:rsidR="00A239CF">
          <w:rPr>
            <w:rStyle w:val="aff0"/>
          </w:rPr>
          <w:t>R1-2303374</w:t>
        </w:r>
      </w:hyperlink>
      <w:r w:rsidR="00A239CF">
        <w:tab/>
        <w:t>Discussion of channel access mechanism for sidelink in unlicensed spectrum</w:t>
      </w:r>
      <w:r w:rsidR="00A239CF">
        <w:tab/>
        <w:t>Transsion Holdings</w:t>
      </w:r>
    </w:p>
    <w:p w14:paraId="1E8CBD35" w14:textId="77777777" w:rsidR="007B4CF9" w:rsidRDefault="00000000">
      <w:pPr>
        <w:pStyle w:val="aff2"/>
        <w:numPr>
          <w:ilvl w:val="0"/>
          <w:numId w:val="49"/>
        </w:numPr>
        <w:tabs>
          <w:tab w:val="left" w:pos="1560"/>
        </w:tabs>
        <w:spacing w:after="0"/>
        <w:ind w:leftChars="0"/>
      </w:pPr>
      <w:hyperlink r:id="rId50" w:history="1">
        <w:r w:rsidR="00A239CF">
          <w:rPr>
            <w:rStyle w:val="aff0"/>
          </w:rPr>
          <w:t>R1-2303400</w:t>
        </w:r>
      </w:hyperlink>
      <w:r w:rsidR="00A239CF">
        <w:tab/>
        <w:t>Discussion on channel access mechanism for SL-U</w:t>
      </w:r>
      <w:r w:rsidR="00A239CF">
        <w:tab/>
        <w:t>ZTE, Sanechips</w:t>
      </w:r>
    </w:p>
    <w:p w14:paraId="18436E8D" w14:textId="77777777" w:rsidR="007B4CF9" w:rsidRDefault="00000000">
      <w:pPr>
        <w:pStyle w:val="aff2"/>
        <w:numPr>
          <w:ilvl w:val="0"/>
          <w:numId w:val="49"/>
        </w:numPr>
        <w:tabs>
          <w:tab w:val="left" w:pos="1560"/>
        </w:tabs>
        <w:spacing w:after="0"/>
        <w:ind w:leftChars="0"/>
      </w:pPr>
      <w:hyperlink r:id="rId51" w:history="1">
        <w:r w:rsidR="00A239CF">
          <w:rPr>
            <w:rStyle w:val="aff0"/>
          </w:rPr>
          <w:t>R1-2303484</w:t>
        </w:r>
      </w:hyperlink>
      <w:r w:rsidR="00A239CF">
        <w:tab/>
        <w:t>Discussion on channel access mechanism for sidelink on FR1 unlicensed spectrum</w:t>
      </w:r>
      <w:r w:rsidR="00A239CF">
        <w:tab/>
        <w:t>Apple</w:t>
      </w:r>
    </w:p>
    <w:p w14:paraId="6DF4D7F5" w14:textId="77777777" w:rsidR="007B4CF9" w:rsidRDefault="00000000">
      <w:pPr>
        <w:pStyle w:val="aff2"/>
        <w:numPr>
          <w:ilvl w:val="0"/>
          <w:numId w:val="49"/>
        </w:numPr>
        <w:tabs>
          <w:tab w:val="left" w:pos="1560"/>
        </w:tabs>
        <w:spacing w:after="0"/>
        <w:ind w:leftChars="0"/>
      </w:pPr>
      <w:hyperlink r:id="rId52" w:history="1">
        <w:r w:rsidR="00A239CF">
          <w:rPr>
            <w:rStyle w:val="aff0"/>
          </w:rPr>
          <w:t>R1-2303521</w:t>
        </w:r>
      </w:hyperlink>
      <w:r w:rsidR="00A239CF">
        <w:tab/>
        <w:t>Discussion on Channel Access Mechanisms</w:t>
      </w:r>
      <w:r w:rsidR="00A239CF">
        <w:tab/>
        <w:t>Johns Hopkins University APL</w:t>
      </w:r>
    </w:p>
    <w:p w14:paraId="650DCFCE" w14:textId="77777777" w:rsidR="007B4CF9" w:rsidRDefault="00000000">
      <w:pPr>
        <w:pStyle w:val="aff2"/>
        <w:numPr>
          <w:ilvl w:val="0"/>
          <w:numId w:val="49"/>
        </w:numPr>
        <w:tabs>
          <w:tab w:val="left" w:pos="1560"/>
        </w:tabs>
        <w:spacing w:after="0"/>
        <w:ind w:leftChars="0"/>
      </w:pPr>
      <w:hyperlink r:id="rId53" w:history="1">
        <w:r w:rsidR="00A239CF">
          <w:rPr>
            <w:rStyle w:val="aff0"/>
          </w:rPr>
          <w:t>R1-2303535</w:t>
        </w:r>
      </w:hyperlink>
      <w:r w:rsidR="00A239CF">
        <w:tab/>
        <w:t>NR Sidelink Unlicensed Channel Access Mechanisms</w:t>
      </w:r>
      <w:r w:rsidR="00A239CF">
        <w:tab/>
      </w:r>
      <w:bookmarkStart w:id="88" w:name="_Hlk132305463"/>
      <w:r w:rsidR="00A239CF">
        <w:t xml:space="preserve">Fraunhofer </w:t>
      </w:r>
      <w:bookmarkEnd w:id="88"/>
      <w:r w:rsidR="00A239CF">
        <w:t>HHI, Fraunhofer IIS</w:t>
      </w:r>
    </w:p>
    <w:p w14:paraId="5DEA1123" w14:textId="77777777" w:rsidR="007B4CF9" w:rsidRDefault="00000000">
      <w:pPr>
        <w:pStyle w:val="aff2"/>
        <w:numPr>
          <w:ilvl w:val="0"/>
          <w:numId w:val="49"/>
        </w:numPr>
        <w:tabs>
          <w:tab w:val="left" w:pos="1560"/>
        </w:tabs>
        <w:spacing w:after="0"/>
        <w:ind w:leftChars="0"/>
      </w:pPr>
      <w:hyperlink r:id="rId54" w:history="1">
        <w:r w:rsidR="00A239CF">
          <w:rPr>
            <w:rStyle w:val="aff0"/>
          </w:rPr>
          <w:t>R1-2303591</w:t>
        </w:r>
      </w:hyperlink>
      <w:r w:rsidR="00A239CF">
        <w:tab/>
        <w:t>Channel Access Mechanism for Sidelink on Unlicensed Spectrum</w:t>
      </w:r>
      <w:r w:rsidR="00A239CF">
        <w:tab/>
        <w:t>Qualcomm Incorporated</w:t>
      </w:r>
    </w:p>
    <w:p w14:paraId="77A05CDA" w14:textId="77777777" w:rsidR="007B4CF9" w:rsidRDefault="00000000">
      <w:pPr>
        <w:pStyle w:val="aff2"/>
        <w:numPr>
          <w:ilvl w:val="0"/>
          <w:numId w:val="49"/>
        </w:numPr>
        <w:tabs>
          <w:tab w:val="left" w:pos="1560"/>
        </w:tabs>
        <w:spacing w:after="0"/>
        <w:ind w:leftChars="0"/>
      </w:pPr>
      <w:hyperlink r:id="rId55" w:history="1">
        <w:r w:rsidR="00A239CF">
          <w:rPr>
            <w:rStyle w:val="aff0"/>
          </w:rPr>
          <w:t>R1-2303686</w:t>
        </w:r>
      </w:hyperlink>
      <w:r w:rsidR="00A239CF">
        <w:tab/>
        <w:t>Channel Access of Sidelink on Unlicensed Spectrum</w:t>
      </w:r>
      <w:r w:rsidR="00A239CF">
        <w:tab/>
        <w:t>NEC</w:t>
      </w:r>
    </w:p>
    <w:p w14:paraId="5E172209" w14:textId="77777777" w:rsidR="007B4CF9" w:rsidRDefault="00000000">
      <w:pPr>
        <w:pStyle w:val="aff2"/>
        <w:numPr>
          <w:ilvl w:val="0"/>
          <w:numId w:val="49"/>
        </w:numPr>
        <w:tabs>
          <w:tab w:val="left" w:pos="1560"/>
        </w:tabs>
        <w:spacing w:after="0"/>
        <w:ind w:leftChars="0"/>
      </w:pPr>
      <w:hyperlink r:id="rId56" w:history="1">
        <w:r w:rsidR="00A239CF">
          <w:rPr>
            <w:rStyle w:val="aff0"/>
          </w:rPr>
          <w:t>R1-2303713</w:t>
        </w:r>
      </w:hyperlink>
      <w:r w:rsidR="00A239CF">
        <w:tab/>
        <w:t>Discussion on channel access mechanism in SL-U</w:t>
      </w:r>
      <w:r w:rsidR="00A239CF">
        <w:tab/>
        <w:t>NTT DOCOMO, INC.</w:t>
      </w:r>
    </w:p>
    <w:p w14:paraId="3881A370" w14:textId="77777777" w:rsidR="007B4CF9" w:rsidRDefault="00000000">
      <w:pPr>
        <w:pStyle w:val="aff2"/>
        <w:numPr>
          <w:ilvl w:val="0"/>
          <w:numId w:val="49"/>
        </w:numPr>
        <w:tabs>
          <w:tab w:val="left" w:pos="1560"/>
        </w:tabs>
        <w:spacing w:after="0"/>
        <w:ind w:leftChars="0"/>
      </w:pPr>
      <w:hyperlink r:id="rId57" w:history="1">
        <w:r w:rsidR="00A239CF">
          <w:rPr>
            <w:rStyle w:val="aff0"/>
          </w:rPr>
          <w:t>R1-2303768</w:t>
        </w:r>
      </w:hyperlink>
      <w:r w:rsidR="00A239CF">
        <w:tab/>
        <w:t>Discussion on channel access mechanism for NR sidelink evolution</w:t>
      </w:r>
      <w:r w:rsidR="00A239CF">
        <w:tab/>
        <w:t>Sharp</w:t>
      </w:r>
    </w:p>
    <w:p w14:paraId="6067D64E" w14:textId="77777777" w:rsidR="007B4CF9" w:rsidRDefault="00000000">
      <w:pPr>
        <w:pStyle w:val="aff2"/>
        <w:numPr>
          <w:ilvl w:val="0"/>
          <w:numId w:val="49"/>
        </w:numPr>
        <w:tabs>
          <w:tab w:val="left" w:pos="1560"/>
        </w:tabs>
        <w:spacing w:after="0"/>
        <w:ind w:leftChars="0"/>
      </w:pPr>
      <w:hyperlink r:id="rId58" w:history="1">
        <w:r w:rsidR="00A239CF">
          <w:rPr>
            <w:rStyle w:val="aff0"/>
          </w:rPr>
          <w:t>R1-2303819</w:t>
        </w:r>
      </w:hyperlink>
      <w:r w:rsidR="00A239CF">
        <w:tab/>
        <w:t>Channel Access Mechanism for SL-U</w:t>
      </w:r>
      <w:r w:rsidR="00A239CF">
        <w:tab/>
        <w:t>ITL</w:t>
      </w:r>
    </w:p>
    <w:p w14:paraId="0A954748" w14:textId="77777777" w:rsidR="007B4CF9" w:rsidRDefault="00000000">
      <w:pPr>
        <w:pStyle w:val="aff2"/>
        <w:numPr>
          <w:ilvl w:val="0"/>
          <w:numId w:val="49"/>
        </w:numPr>
        <w:tabs>
          <w:tab w:val="left" w:pos="1560"/>
        </w:tabs>
        <w:spacing w:after="0"/>
        <w:ind w:leftChars="0"/>
      </w:pPr>
      <w:hyperlink r:id="rId59" w:history="1">
        <w:r w:rsidR="00A239CF">
          <w:rPr>
            <w:rStyle w:val="aff0"/>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000000">
      <w:pPr>
        <w:pStyle w:val="aff2"/>
        <w:numPr>
          <w:ilvl w:val="0"/>
          <w:numId w:val="49"/>
        </w:numPr>
        <w:tabs>
          <w:tab w:val="left" w:pos="1560"/>
        </w:tabs>
        <w:spacing w:after="0"/>
        <w:ind w:leftChars="0"/>
      </w:pPr>
      <w:hyperlink r:id="rId60" w:history="1">
        <w:r w:rsidR="00A239CF">
          <w:rPr>
            <w:rStyle w:val="aff0"/>
          </w:rPr>
          <w:t>R1-2302278</w:t>
        </w:r>
      </w:hyperlink>
      <w:r w:rsidR="00A239CF">
        <w:tab/>
        <w:t>LS to RAN1 on SL resource (re)selection</w:t>
      </w:r>
      <w:r w:rsidR="00A239CF">
        <w:tab/>
        <w:t>RAN2, Lenovo</w:t>
      </w:r>
    </w:p>
    <w:p w14:paraId="1CFE0A0C" w14:textId="77777777" w:rsidR="007B4CF9" w:rsidRDefault="00000000">
      <w:pPr>
        <w:pStyle w:val="aff2"/>
        <w:numPr>
          <w:ilvl w:val="0"/>
          <w:numId w:val="49"/>
        </w:numPr>
        <w:tabs>
          <w:tab w:val="left" w:pos="1560"/>
        </w:tabs>
        <w:spacing w:after="0"/>
        <w:ind w:leftChars="0"/>
      </w:pPr>
      <w:hyperlink r:id="rId61" w:history="1">
        <w:r w:rsidR="00A239CF">
          <w:rPr>
            <w:rStyle w:val="aff0"/>
          </w:rPr>
          <w:t>R1-2302444</w:t>
        </w:r>
      </w:hyperlink>
      <w:r w:rsidR="00A239CF">
        <w:tab/>
        <w:t>Draft reply LS to RAN2 on SL resource (re)selection</w:t>
      </w:r>
      <w:r w:rsidR="00A239CF">
        <w:tab/>
        <w:t>vivo</w:t>
      </w:r>
    </w:p>
    <w:p w14:paraId="58D43E02" w14:textId="77777777" w:rsidR="007B4CF9" w:rsidRDefault="00000000">
      <w:pPr>
        <w:pStyle w:val="aff2"/>
        <w:numPr>
          <w:ilvl w:val="0"/>
          <w:numId w:val="49"/>
        </w:numPr>
        <w:tabs>
          <w:tab w:val="left" w:pos="1560"/>
        </w:tabs>
        <w:spacing w:after="0"/>
        <w:ind w:leftChars="0"/>
      </w:pPr>
      <w:hyperlink r:id="rId62" w:history="1">
        <w:r w:rsidR="00A239CF">
          <w:rPr>
            <w:rStyle w:val="aff0"/>
          </w:rPr>
          <w:t>R1-2303319</w:t>
        </w:r>
      </w:hyperlink>
      <w:r w:rsidR="00A239CF">
        <w:tab/>
        <w:t>[Draft] Reply LS on SL resource (re)selection</w:t>
      </w:r>
      <w:r w:rsidR="00A239CF">
        <w:tab/>
        <w:t>Ericsson</w:t>
      </w:r>
    </w:p>
    <w:p w14:paraId="615BAFC9" w14:textId="77777777" w:rsidR="007B4CF9" w:rsidRDefault="00000000">
      <w:pPr>
        <w:pStyle w:val="aff2"/>
        <w:numPr>
          <w:ilvl w:val="0"/>
          <w:numId w:val="49"/>
        </w:numPr>
        <w:tabs>
          <w:tab w:val="left" w:pos="1560"/>
        </w:tabs>
        <w:spacing w:after="0"/>
        <w:ind w:leftChars="0"/>
      </w:pPr>
      <w:hyperlink r:id="rId63" w:history="1">
        <w:r w:rsidR="00A239CF">
          <w:rPr>
            <w:rStyle w:val="aff0"/>
          </w:rPr>
          <w:t>R1-2303320</w:t>
        </w:r>
      </w:hyperlink>
      <w:r w:rsidR="00A239CF">
        <w:tab/>
        <w:t>Discussion on Reply LS on SL resource (re)selection</w:t>
      </w:r>
      <w:r w:rsidR="00A239CF">
        <w:tab/>
        <w:t>Ericsson</w:t>
      </w:r>
    </w:p>
    <w:p w14:paraId="1573A2CA" w14:textId="77777777" w:rsidR="007B4CF9" w:rsidRDefault="00000000">
      <w:pPr>
        <w:pStyle w:val="aff2"/>
        <w:numPr>
          <w:ilvl w:val="0"/>
          <w:numId w:val="49"/>
        </w:numPr>
        <w:tabs>
          <w:tab w:val="left" w:pos="1560"/>
        </w:tabs>
        <w:spacing w:after="0"/>
        <w:ind w:leftChars="0"/>
      </w:pPr>
      <w:hyperlink r:id="rId64" w:history="1">
        <w:r w:rsidR="00A239CF">
          <w:rPr>
            <w:rStyle w:val="aff0"/>
          </w:rPr>
          <w:t>R1-2303370</w:t>
        </w:r>
      </w:hyperlink>
      <w:r w:rsidR="00A239CF">
        <w:tab/>
        <w:t>Discussion on RAN2 LS on SL resource (re)selection</w:t>
      </w:r>
      <w:r w:rsidR="00A239CF">
        <w:tab/>
        <w:t>MediaTek Inc.</w:t>
      </w:r>
    </w:p>
    <w:p w14:paraId="1038E106" w14:textId="77777777" w:rsidR="007B4CF9" w:rsidRDefault="00000000">
      <w:pPr>
        <w:pStyle w:val="aff2"/>
        <w:numPr>
          <w:ilvl w:val="0"/>
          <w:numId w:val="49"/>
        </w:numPr>
        <w:tabs>
          <w:tab w:val="left" w:pos="1560"/>
        </w:tabs>
        <w:spacing w:after="0"/>
        <w:ind w:leftChars="0"/>
      </w:pPr>
      <w:hyperlink r:id="rId65" w:history="1">
        <w:r w:rsidR="00A239CF">
          <w:rPr>
            <w:rStyle w:val="aff0"/>
          </w:rPr>
          <w:t>R1-2303395</w:t>
        </w:r>
      </w:hyperlink>
      <w:r w:rsidR="00A239CF">
        <w:tab/>
        <w:t>Draft reply LS to RAN2 on SL resource (re)selection</w:t>
      </w:r>
      <w:r w:rsidR="00A239CF">
        <w:tab/>
        <w:t>ZTE, Sanechips</w:t>
      </w:r>
    </w:p>
    <w:p w14:paraId="711D5B26" w14:textId="77777777" w:rsidR="007B4CF9" w:rsidRDefault="00000000">
      <w:pPr>
        <w:pStyle w:val="aff2"/>
        <w:numPr>
          <w:ilvl w:val="0"/>
          <w:numId w:val="49"/>
        </w:numPr>
        <w:tabs>
          <w:tab w:val="left" w:pos="1560"/>
        </w:tabs>
        <w:spacing w:after="0"/>
        <w:ind w:leftChars="0"/>
      </w:pPr>
      <w:hyperlink r:id="rId66" w:history="1">
        <w:r w:rsidR="00A239CF">
          <w:rPr>
            <w:rStyle w:val="aff0"/>
          </w:rPr>
          <w:t>R1-2303557</w:t>
        </w:r>
      </w:hyperlink>
      <w:r w:rsidR="00A239CF">
        <w:tab/>
        <w:t>Draft Reply to RAN2 LS on SL resource (re)selection</w:t>
      </w:r>
      <w:r w:rsidR="00A239CF">
        <w:tab/>
        <w:t>Qualcomm Incorporated</w:t>
      </w:r>
    </w:p>
    <w:p w14:paraId="0E3EB4F2" w14:textId="77777777" w:rsidR="007B4CF9" w:rsidRDefault="00000000">
      <w:pPr>
        <w:pStyle w:val="aff2"/>
        <w:numPr>
          <w:ilvl w:val="0"/>
          <w:numId w:val="49"/>
        </w:numPr>
        <w:tabs>
          <w:tab w:val="left" w:pos="1560"/>
        </w:tabs>
        <w:spacing w:after="0"/>
        <w:ind w:leftChars="0"/>
      </w:pPr>
      <w:hyperlink r:id="rId67" w:history="1">
        <w:r w:rsidR="00A239CF">
          <w:rPr>
            <w:rStyle w:val="aff0"/>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000000">
      <w:pPr>
        <w:pStyle w:val="aff2"/>
        <w:numPr>
          <w:ilvl w:val="0"/>
          <w:numId w:val="49"/>
        </w:numPr>
        <w:tabs>
          <w:tab w:val="left" w:pos="1560"/>
        </w:tabs>
        <w:spacing w:after="0"/>
        <w:ind w:leftChars="0"/>
      </w:pPr>
      <w:hyperlink r:id="rId68" w:history="1">
        <w:r w:rsidR="00A239CF">
          <w:rPr>
            <w:rStyle w:val="aff0"/>
          </w:rPr>
          <w:t>R1-2302283</w:t>
        </w:r>
      </w:hyperlink>
      <w:r w:rsidR="00A239CF">
        <w:tab/>
        <w:t>LS on LBT and SL resource (re)selection</w:t>
      </w:r>
      <w:r w:rsidR="00A239CF">
        <w:tab/>
        <w:t>RAN2, Nokia</w:t>
      </w:r>
    </w:p>
    <w:p w14:paraId="1A64F3C7" w14:textId="77777777" w:rsidR="007B4CF9" w:rsidRDefault="00000000">
      <w:pPr>
        <w:pStyle w:val="aff2"/>
        <w:numPr>
          <w:ilvl w:val="0"/>
          <w:numId w:val="49"/>
        </w:numPr>
        <w:tabs>
          <w:tab w:val="left" w:pos="1560"/>
        </w:tabs>
        <w:spacing w:after="0"/>
        <w:ind w:leftChars="0"/>
      </w:pPr>
      <w:hyperlink r:id="rId69" w:history="1">
        <w:r w:rsidR="00A239CF">
          <w:rPr>
            <w:rStyle w:val="aff0"/>
          </w:rPr>
          <w:t>R1-2302644</w:t>
        </w:r>
      </w:hyperlink>
      <w:r w:rsidR="00A239CF">
        <w:tab/>
        <w:t>Draft reply LS on LBT and SL resource (re)selection</w:t>
      </w:r>
      <w:r w:rsidR="00A239CF">
        <w:tab/>
        <w:t>CATT, GOHIGH</w:t>
      </w:r>
    </w:p>
    <w:p w14:paraId="2DE8DD54" w14:textId="77777777" w:rsidR="007B4CF9" w:rsidRDefault="00000000">
      <w:pPr>
        <w:pStyle w:val="aff2"/>
        <w:numPr>
          <w:ilvl w:val="0"/>
          <w:numId w:val="49"/>
        </w:numPr>
        <w:tabs>
          <w:tab w:val="left" w:pos="1560"/>
        </w:tabs>
        <w:spacing w:after="0"/>
        <w:ind w:leftChars="0"/>
      </w:pPr>
      <w:hyperlink r:id="rId70" w:history="1">
        <w:r w:rsidR="00A239CF">
          <w:rPr>
            <w:rStyle w:val="aff0"/>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000000">
            <w:pPr>
              <w:autoSpaceDE w:val="0"/>
              <w:autoSpaceDN w:val="0"/>
              <w:spacing w:after="0"/>
              <w:rPr>
                <w:rFonts w:ascii="Calibri" w:eastAsiaTheme="minorEastAsia" w:hAnsi="Calibri" w:cs="Calibri"/>
                <w:sz w:val="22"/>
                <w:lang w:eastAsia="zh-CN"/>
              </w:rPr>
            </w:pPr>
            <w:hyperlink r:id="rId71" w:history="1">
              <w:r w:rsidR="00A239CF">
                <w:rPr>
                  <w:rStyle w:val="aff0"/>
                  <w:rFonts w:ascii="Calibri" w:eastAsiaTheme="minorEastAsia" w:hAnsi="Calibri" w:cs="Calibri"/>
                  <w:sz w:val="22"/>
                  <w:lang w:eastAsia="zh-CN"/>
                </w:rPr>
                <w:t>kevin.lin@oppo.com</w:t>
              </w:r>
            </w:hyperlink>
          </w:p>
          <w:p w14:paraId="0C463C37" w14:textId="77777777" w:rsidR="007B4CF9" w:rsidRDefault="00000000">
            <w:pPr>
              <w:autoSpaceDE w:val="0"/>
              <w:autoSpaceDN w:val="0"/>
              <w:spacing w:after="0"/>
              <w:rPr>
                <w:rFonts w:ascii="Calibri" w:hAnsi="Calibri" w:cs="Calibri"/>
                <w:sz w:val="22"/>
              </w:rPr>
            </w:pPr>
            <w:hyperlink r:id="rId72" w:history="1">
              <w:r w:rsidR="00A239CF">
                <w:rPr>
                  <w:rStyle w:val="aff0"/>
                  <w:rFonts w:ascii="Calibri" w:eastAsiaTheme="minorEastAsia" w:hAnsi="Calibri" w:cs="Calibri" w:hint="eastAsia"/>
                  <w:sz w:val="22"/>
                  <w:lang w:eastAsia="zh-CN"/>
                </w:rPr>
                <w:t>z</w:t>
              </w:r>
              <w:r w:rsidR="00A239CF">
                <w:rPr>
                  <w:rStyle w:val="aff0"/>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000000">
            <w:pPr>
              <w:autoSpaceDE w:val="0"/>
              <w:autoSpaceDN w:val="0"/>
              <w:spacing w:after="0"/>
              <w:rPr>
                <w:rFonts w:ascii="Calibri" w:eastAsiaTheme="minorEastAsia" w:hAnsi="Calibri" w:cs="Calibri"/>
                <w:sz w:val="22"/>
                <w:lang w:eastAsia="zh-CN"/>
              </w:rPr>
            </w:pPr>
            <w:hyperlink r:id="rId73" w:history="1">
              <w:r w:rsidR="00A239CF">
                <w:rPr>
                  <w:rStyle w:val="aff0"/>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000000">
            <w:pPr>
              <w:autoSpaceDE w:val="0"/>
              <w:autoSpaceDN w:val="0"/>
              <w:spacing w:after="0"/>
              <w:rPr>
                <w:rFonts w:ascii="Calibri" w:hAnsi="Calibri" w:cs="Calibri"/>
                <w:sz w:val="22"/>
              </w:rPr>
            </w:pPr>
            <w:hyperlink r:id="rId74" w:history="1">
              <w:r w:rsidR="00A239CF">
                <w:rPr>
                  <w:rStyle w:val="aff0"/>
                  <w:rFonts w:ascii="Calibri" w:hAnsi="Calibri" w:cs="Calibri"/>
                  <w:sz w:val="22"/>
                </w:rPr>
                <w:t>gchisci@qti.qualcomm.com</w:t>
              </w:r>
            </w:hyperlink>
          </w:p>
          <w:p w14:paraId="4B59A30A" w14:textId="77777777" w:rsidR="007B4CF9" w:rsidRDefault="00000000">
            <w:pPr>
              <w:autoSpaceDE w:val="0"/>
              <w:autoSpaceDN w:val="0"/>
              <w:spacing w:after="0"/>
              <w:rPr>
                <w:rFonts w:ascii="Calibri" w:hAnsi="Calibri" w:cs="Calibri"/>
                <w:sz w:val="22"/>
              </w:rPr>
            </w:pPr>
            <w:hyperlink r:id="rId75" w:history="1">
              <w:r w:rsidR="00A239CF">
                <w:rPr>
                  <w:rStyle w:val="aff0"/>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ＭＳ 明朝"/>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000000">
            <w:pPr>
              <w:autoSpaceDE w:val="0"/>
              <w:autoSpaceDN w:val="0"/>
              <w:spacing w:after="0"/>
              <w:rPr>
                <w:rFonts w:ascii="Calibri" w:eastAsiaTheme="minorEastAsia" w:hAnsi="Calibri" w:cs="Calibri"/>
                <w:sz w:val="22"/>
                <w:lang w:eastAsia="zh-CN"/>
              </w:rPr>
            </w:pPr>
            <w:hyperlink r:id="rId76" w:history="1">
              <w:r w:rsidR="00A239CF">
                <w:rPr>
                  <w:rStyle w:val="aff0"/>
                  <w:rFonts w:ascii="Calibri" w:eastAsiaTheme="minorEastAsia" w:hAnsi="Calibri" w:cs="Calibri" w:hint="eastAsia"/>
                  <w:sz w:val="22"/>
                  <w:lang w:eastAsia="zh-CN"/>
                </w:rPr>
                <w:t>j</w:t>
              </w:r>
              <w:r w:rsidR="00A239CF">
                <w:rPr>
                  <w:rStyle w:val="aff0"/>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016871"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ＭＳ 明朝"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31EEC30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6D851451" w14:textId="77777777" w:rsidR="007B4CF9" w:rsidRDefault="00000000">
            <w:pPr>
              <w:autoSpaceDE w:val="0"/>
              <w:autoSpaceDN w:val="0"/>
              <w:spacing w:after="0"/>
              <w:rPr>
                <w:rFonts w:ascii="Calibri" w:hAnsi="Calibri" w:cs="Calibri"/>
                <w:sz w:val="22"/>
                <w:lang w:val="de-DE" w:eastAsia="ko-KR"/>
              </w:rPr>
            </w:pPr>
            <w:hyperlink r:id="rId77" w:history="1">
              <w:r w:rsidR="00A239CF">
                <w:rPr>
                  <w:rStyle w:val="aff0"/>
                  <w:rFonts w:ascii="Calibri" w:hAnsi="Calibri" w:cs="Calibri"/>
                  <w:sz w:val="22"/>
                  <w:lang w:val="de-DE" w:eastAsia="ko-KR"/>
                </w:rPr>
                <w:t>kganesan@lenovo.com</w:t>
              </w:r>
            </w:hyperlink>
          </w:p>
          <w:p w14:paraId="25696A7A" w14:textId="77777777" w:rsidR="007B4CF9" w:rsidRDefault="00000000">
            <w:pPr>
              <w:autoSpaceDE w:val="0"/>
              <w:autoSpaceDN w:val="0"/>
              <w:spacing w:after="0"/>
              <w:rPr>
                <w:rFonts w:ascii="Calibri" w:hAnsi="Calibri" w:cs="Calibri"/>
                <w:sz w:val="22"/>
                <w:lang w:val="de-DE" w:eastAsia="ko-KR"/>
              </w:rPr>
            </w:pPr>
            <w:hyperlink r:id="rId78" w:history="1">
              <w:r w:rsidR="00A239CF">
                <w:rPr>
                  <w:rStyle w:val="aff0"/>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7B4CF9" w:rsidRPr="00016871" w14:paraId="603CC927" w14:textId="77777777">
        <w:trPr>
          <w:trHeight w:val="450"/>
        </w:trPr>
        <w:tc>
          <w:tcPr>
            <w:tcW w:w="1980" w:type="dxa"/>
          </w:tcPr>
          <w:p w14:paraId="2B7BA7CB" w14:textId="77777777" w:rsidR="007B4CF9" w:rsidRDefault="00A239CF">
            <w:pPr>
              <w:spacing w:after="0"/>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000000">
            <w:pPr>
              <w:autoSpaceDE w:val="0"/>
              <w:autoSpaceDN w:val="0"/>
              <w:spacing w:after="0"/>
              <w:rPr>
                <w:rFonts w:eastAsiaTheme="minorEastAsia"/>
                <w:lang w:eastAsia="zh-CN"/>
              </w:rPr>
            </w:pPr>
            <w:hyperlink r:id="rId79" w:history="1">
              <w:r w:rsidR="00A239CF">
                <w:rPr>
                  <w:rStyle w:val="aff0"/>
                  <w:rFonts w:eastAsiaTheme="minorEastAsia" w:hint="eastAsia"/>
                  <w:lang w:eastAsia="zh-CN"/>
                </w:rPr>
                <w:t>w</w:t>
              </w:r>
              <w:r w:rsidR="00A239CF">
                <w:rPr>
                  <w:rStyle w:val="aff0"/>
                  <w:rFonts w:eastAsiaTheme="minorEastAsia"/>
                  <w:lang w:eastAsia="zh-CN"/>
                </w:rPr>
                <w:t>anghuan@vivo.com</w:t>
              </w:r>
            </w:hyperlink>
          </w:p>
          <w:p w14:paraId="2E8CBE2B" w14:textId="77777777" w:rsidR="007B4CF9" w:rsidRDefault="00000000">
            <w:pPr>
              <w:autoSpaceDE w:val="0"/>
              <w:autoSpaceDN w:val="0"/>
              <w:spacing w:after="0"/>
              <w:rPr>
                <w:rFonts w:ascii="Calibri" w:eastAsiaTheme="minorEastAsia" w:hAnsi="Calibri" w:cs="Calibri"/>
                <w:sz w:val="22"/>
                <w:lang w:eastAsia="zh-CN"/>
              </w:rPr>
            </w:pPr>
            <w:hyperlink r:id="rId80" w:history="1">
              <w:r w:rsidR="00A239CF">
                <w:rPr>
                  <w:rStyle w:val="aff0"/>
                  <w:rFonts w:eastAsiaTheme="minorEastAsia"/>
                  <w:lang w:eastAsia="zh-CN"/>
                </w:rPr>
                <w:t>jizichao@vivo.com</w:t>
              </w:r>
            </w:hyperlink>
            <w:r w:rsidR="00A239CF">
              <w:rPr>
                <w:rFonts w:eastAsiaTheme="minorEastAsia"/>
                <w:lang w:eastAsia="zh-CN"/>
              </w:rPr>
              <w:t xml:space="preserve"> </w:t>
            </w:r>
          </w:p>
        </w:tc>
      </w:tr>
      <w:tr w:rsidR="007B4CF9" w:rsidRPr="00016871"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016871"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B336423"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7B4CF9" w:rsidRPr="00016871"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000000">
            <w:pPr>
              <w:autoSpaceDE w:val="0"/>
              <w:autoSpaceDN w:val="0"/>
              <w:spacing w:after="0"/>
              <w:rPr>
                <w:rFonts w:ascii="Calibri" w:hAnsi="Calibri" w:cs="Calibri"/>
                <w:sz w:val="22"/>
              </w:rPr>
            </w:pPr>
            <w:hyperlink r:id="rId81" w:history="1">
              <w:r w:rsidR="00A239CF">
                <w:rPr>
                  <w:rStyle w:val="aff0"/>
                  <w:rFonts w:ascii="Calibri" w:hAnsi="Calibri" w:cs="Calibri"/>
                  <w:sz w:val="22"/>
                </w:rPr>
                <w:t>timo.lunttila@nokia.com</w:t>
              </w:r>
            </w:hyperlink>
          </w:p>
          <w:p w14:paraId="45DF8DD3" w14:textId="77777777" w:rsidR="007B4CF9" w:rsidRDefault="00000000">
            <w:pPr>
              <w:autoSpaceDE w:val="0"/>
              <w:autoSpaceDN w:val="0"/>
              <w:spacing w:after="0"/>
              <w:rPr>
                <w:rFonts w:ascii="Calibri" w:hAnsi="Calibri" w:cs="Calibri"/>
                <w:sz w:val="22"/>
              </w:rPr>
            </w:pPr>
            <w:hyperlink r:id="rId82" w:history="1">
              <w:r w:rsidR="00A239CF">
                <w:rPr>
                  <w:rStyle w:val="aff0"/>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000000">
            <w:pPr>
              <w:autoSpaceDE w:val="0"/>
              <w:autoSpaceDN w:val="0"/>
              <w:spacing w:after="0"/>
              <w:rPr>
                <w:rFonts w:ascii="Calibri" w:hAnsi="Calibri" w:cs="Calibri"/>
                <w:sz w:val="22"/>
              </w:rPr>
            </w:pPr>
            <w:hyperlink r:id="rId83"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016871"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000000">
            <w:pPr>
              <w:autoSpaceDE w:val="0"/>
              <w:autoSpaceDN w:val="0"/>
              <w:spacing w:after="0"/>
              <w:rPr>
                <w:rFonts w:ascii="Calibri" w:hAnsi="Calibri" w:cs="Calibri"/>
                <w:sz w:val="22"/>
                <w:lang w:val="it-IT"/>
              </w:rPr>
            </w:pPr>
            <w:hyperlink r:id="rId84" w:history="1">
              <w:r w:rsidR="00A239CF">
                <w:rPr>
                  <w:rStyle w:val="aff0"/>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000000">
            <w:pPr>
              <w:autoSpaceDE w:val="0"/>
              <w:autoSpaceDN w:val="0"/>
              <w:spacing w:after="0"/>
              <w:rPr>
                <w:rFonts w:ascii="Calibri" w:hAnsi="Calibri" w:cs="Calibri"/>
                <w:sz w:val="22"/>
                <w:lang w:val="it-IT"/>
              </w:rPr>
            </w:pPr>
            <w:hyperlink r:id="rId85" w:history="1">
              <w:r w:rsidR="00A239CF">
                <w:rPr>
                  <w:rStyle w:val="aff0"/>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000000">
            <w:pPr>
              <w:autoSpaceDE w:val="0"/>
              <w:autoSpaceDN w:val="0"/>
              <w:spacing w:after="0"/>
              <w:rPr>
                <w:rFonts w:ascii="Calibri" w:hAnsi="Calibri" w:cs="Calibri"/>
                <w:sz w:val="22"/>
              </w:rPr>
            </w:pPr>
            <w:hyperlink r:id="rId86" w:history="1">
              <w:r w:rsidR="00A239CF">
                <w:rPr>
                  <w:rStyle w:val="aff0"/>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000000">
            <w:pPr>
              <w:autoSpaceDE w:val="0"/>
              <w:autoSpaceDN w:val="0"/>
              <w:spacing w:after="0"/>
              <w:rPr>
                <w:rFonts w:ascii="Times New Roman" w:eastAsiaTheme="minorEastAsia" w:hAnsi="Times New Roman"/>
                <w:sz w:val="22"/>
                <w:lang w:eastAsia="zh-CN"/>
              </w:rPr>
            </w:pPr>
            <w:hyperlink r:id="rId87" w:history="1">
              <w:r w:rsidR="00A239CF">
                <w:rPr>
                  <w:rStyle w:val="aff0"/>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000000">
            <w:pPr>
              <w:spacing w:after="0"/>
              <w:rPr>
                <w:rFonts w:ascii="Calibri" w:hAnsi="Calibri" w:cs="Calibri"/>
                <w:sz w:val="22"/>
                <w:lang w:eastAsia="zh-CN"/>
              </w:rPr>
            </w:pPr>
            <w:hyperlink r:id="rId88" w:history="1">
              <w:r w:rsidR="00A239CF">
                <w:rPr>
                  <w:rStyle w:val="aff0"/>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r>
              <w:rPr>
                <w:rFonts w:ascii="Calibri" w:hAnsi="Calibri" w:cs="Calibri"/>
                <w:sz w:val="22"/>
              </w:rPr>
              <w:t>name.surname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t>Appendix (outcomes of past meetings)</w:t>
      </w:r>
    </w:p>
    <w:p w14:paraId="440EE29B" w14:textId="77777777" w:rsidR="007B4CF9" w:rsidRDefault="00A239CF">
      <w:pPr>
        <w:pStyle w:val="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aff2"/>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aff2"/>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aff2"/>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aff2"/>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aff2"/>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aff2"/>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aff2"/>
        <w:numPr>
          <w:ilvl w:val="2"/>
          <w:numId w:val="14"/>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aff2"/>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aff2"/>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High load: above 55%</w:t>
      </w:r>
    </w:p>
    <w:p w14:paraId="50D53BF9"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aff2"/>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F54626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aff2"/>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afd"/>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7B97B3C1"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aff2"/>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aff2"/>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2B09CAA8"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2"/>
        <w:spacing w:after="0"/>
      </w:pPr>
      <w:r>
        <w:t>RAN1#112 (February 27th – March 03rd, 2023)</w:t>
      </w:r>
    </w:p>
    <w:p w14:paraId="79758307" w14:textId="77777777" w:rsidR="007B4CF9" w:rsidRDefault="00A239CF">
      <w:pPr>
        <w:spacing w:after="0"/>
        <w:rPr>
          <w:szCs w:val="20"/>
          <w:lang w:eastAsia="zh-CN"/>
        </w:rPr>
      </w:pPr>
      <w:r>
        <w:rPr>
          <w:rStyle w:val="afd"/>
          <w:rFonts w:eastAsia="ＭＳ 明朝"/>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afd"/>
          <w:rFonts w:eastAsia="ＭＳ 明朝"/>
          <w:szCs w:val="20"/>
          <w:highlight w:val="green"/>
        </w:rPr>
      </w:pPr>
      <w:r>
        <w:rPr>
          <w:rStyle w:val="afd"/>
          <w:rFonts w:eastAsia="ＭＳ 明朝"/>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afd"/>
          <w:rFonts w:eastAsia="ＭＳ 明朝"/>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45D5" w14:textId="77777777" w:rsidR="008B4F41" w:rsidRDefault="008B4F41" w:rsidP="008E37F0">
      <w:pPr>
        <w:spacing w:after="0" w:line="240" w:lineRule="auto"/>
      </w:pPr>
      <w:r>
        <w:separator/>
      </w:r>
    </w:p>
  </w:endnote>
  <w:endnote w:type="continuationSeparator" w:id="0">
    <w:p w14:paraId="7E7B0AC6" w14:textId="77777777" w:rsidR="008B4F41" w:rsidRDefault="008B4F41"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9E6F" w14:textId="77777777" w:rsidR="008B4F41" w:rsidRDefault="008B4F41" w:rsidP="008E37F0">
      <w:pPr>
        <w:spacing w:after="0" w:line="240" w:lineRule="auto"/>
      </w:pPr>
      <w:r>
        <w:separator/>
      </w:r>
    </w:p>
  </w:footnote>
  <w:footnote w:type="continuationSeparator" w:id="0">
    <w:p w14:paraId="14EAAD1B" w14:textId="77777777" w:rsidR="008B4F41" w:rsidRDefault="008B4F41"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31161078">
    <w:abstractNumId w:val="27"/>
  </w:num>
  <w:num w:numId="2" w16cid:durableId="1867911454">
    <w:abstractNumId w:val="47"/>
  </w:num>
  <w:num w:numId="3" w16cid:durableId="334309461">
    <w:abstractNumId w:val="2"/>
  </w:num>
  <w:num w:numId="4" w16cid:durableId="10684944">
    <w:abstractNumId w:val="45"/>
  </w:num>
  <w:num w:numId="5" w16cid:durableId="906502611">
    <w:abstractNumId w:val="41"/>
  </w:num>
  <w:num w:numId="6" w16cid:durableId="1504970406">
    <w:abstractNumId w:val="25"/>
  </w:num>
  <w:num w:numId="7" w16cid:durableId="1015618818">
    <w:abstractNumId w:val="22"/>
  </w:num>
  <w:num w:numId="8" w16cid:durableId="1161038949">
    <w:abstractNumId w:val="18"/>
  </w:num>
  <w:num w:numId="9" w16cid:durableId="1702121364">
    <w:abstractNumId w:val="44"/>
  </w:num>
  <w:num w:numId="10" w16cid:durableId="1117262500">
    <w:abstractNumId w:val="48"/>
  </w:num>
  <w:num w:numId="11" w16cid:durableId="1336035503">
    <w:abstractNumId w:val="28"/>
  </w:num>
  <w:num w:numId="12" w16cid:durableId="170729384">
    <w:abstractNumId w:val="3"/>
  </w:num>
  <w:num w:numId="13" w16cid:durableId="2127041251">
    <w:abstractNumId w:val="43"/>
  </w:num>
  <w:num w:numId="14" w16cid:durableId="375541892">
    <w:abstractNumId w:val="6"/>
  </w:num>
  <w:num w:numId="15" w16cid:durableId="1741439135">
    <w:abstractNumId w:val="4"/>
  </w:num>
  <w:num w:numId="16" w16cid:durableId="963928529">
    <w:abstractNumId w:val="24"/>
  </w:num>
  <w:num w:numId="17" w16cid:durableId="1023827858">
    <w:abstractNumId w:val="34"/>
  </w:num>
  <w:num w:numId="18" w16cid:durableId="793253273">
    <w:abstractNumId w:val="12"/>
  </w:num>
  <w:num w:numId="19" w16cid:durableId="786311171">
    <w:abstractNumId w:val="32"/>
  </w:num>
  <w:num w:numId="20" w16cid:durableId="669210371">
    <w:abstractNumId w:val="11"/>
  </w:num>
  <w:num w:numId="21" w16cid:durableId="336007190">
    <w:abstractNumId w:val="37"/>
  </w:num>
  <w:num w:numId="22" w16cid:durableId="1906990796">
    <w:abstractNumId w:val="13"/>
  </w:num>
  <w:num w:numId="23" w16cid:durableId="593902719">
    <w:abstractNumId w:val="21"/>
  </w:num>
  <w:num w:numId="24" w16cid:durableId="1954901507">
    <w:abstractNumId w:val="9"/>
  </w:num>
  <w:num w:numId="25" w16cid:durableId="1405686624">
    <w:abstractNumId w:val="39"/>
  </w:num>
  <w:num w:numId="26" w16cid:durableId="1967462212">
    <w:abstractNumId w:val="17"/>
  </w:num>
  <w:num w:numId="27" w16cid:durableId="690254832">
    <w:abstractNumId w:val="46"/>
  </w:num>
  <w:num w:numId="28" w16cid:durableId="1029842679">
    <w:abstractNumId w:val="15"/>
  </w:num>
  <w:num w:numId="29" w16cid:durableId="2044360495">
    <w:abstractNumId w:val="10"/>
  </w:num>
  <w:num w:numId="30" w16cid:durableId="1125852318">
    <w:abstractNumId w:val="7"/>
  </w:num>
  <w:num w:numId="31" w16cid:durableId="1305701658">
    <w:abstractNumId w:val="20"/>
  </w:num>
  <w:num w:numId="32" w16cid:durableId="1315836883">
    <w:abstractNumId w:val="19"/>
  </w:num>
  <w:num w:numId="33" w16cid:durableId="208954784">
    <w:abstractNumId w:val="29"/>
  </w:num>
  <w:num w:numId="34" w16cid:durableId="202836380">
    <w:abstractNumId w:val="14"/>
  </w:num>
  <w:num w:numId="35" w16cid:durableId="1206025297">
    <w:abstractNumId w:val="35"/>
  </w:num>
  <w:num w:numId="36" w16cid:durableId="1923834990">
    <w:abstractNumId w:val="42"/>
  </w:num>
  <w:num w:numId="37" w16cid:durableId="1624996733">
    <w:abstractNumId w:val="40"/>
  </w:num>
  <w:num w:numId="38" w16cid:durableId="1141579595">
    <w:abstractNumId w:val="1"/>
  </w:num>
  <w:num w:numId="39" w16cid:durableId="1583685358">
    <w:abstractNumId w:val="5"/>
  </w:num>
  <w:num w:numId="40" w16cid:durableId="1346593099">
    <w:abstractNumId w:val="8"/>
  </w:num>
  <w:num w:numId="41" w16cid:durableId="405609040">
    <w:abstractNumId w:val="31"/>
  </w:num>
  <w:num w:numId="42" w16cid:durableId="964314753">
    <w:abstractNumId w:val="0"/>
  </w:num>
  <w:num w:numId="43" w16cid:durableId="1359625204">
    <w:abstractNumId w:val="36"/>
  </w:num>
  <w:num w:numId="44" w16cid:durableId="1308047968">
    <w:abstractNumId w:val="33"/>
  </w:num>
  <w:num w:numId="45" w16cid:durableId="1775783211">
    <w:abstractNumId w:val="30"/>
  </w:num>
  <w:num w:numId="46" w16cid:durableId="1604459318">
    <w:abstractNumId w:val="38"/>
    <w:lvlOverride w:ilvl="0">
      <w:startOverride w:val="1"/>
    </w:lvlOverride>
  </w:num>
  <w:num w:numId="47" w16cid:durableId="1520775750">
    <w:abstractNumId w:val="26"/>
  </w:num>
  <w:num w:numId="48" w16cid:durableId="1438938405">
    <w:abstractNumId w:val="23"/>
  </w:num>
  <w:num w:numId="49" w16cid:durableId="9821996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24EA5"/>
  <w15:docId w15:val="{A77FED8E-F5B0-4775-A01F-67BAE11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rPr>
  </w:style>
  <w:style w:type="character" w:customStyle="1" w:styleId="3GPPNormalTextChar">
    <w:name w:val="3GPP Normal Text Char"/>
    <w:link w:val="3GPPNormalText"/>
    <w:qFormat/>
    <w:rPr>
      <w:rFonts w:eastAsia="ＭＳ 明朝"/>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basedOn w:val="a0"/>
    <w:link w:val="aff3"/>
    <w:uiPriority w:val="34"/>
    <w:qFormat/>
    <w:pPr>
      <w:ind w:leftChars="400" w:left="840"/>
    </w:pPr>
  </w:style>
  <w:style w:type="character" w:customStyle="1" w:styleId="40">
    <w:name w:val="見出し 4 (文字)"/>
    <w:link w:val="4"/>
    <w:uiPriority w:val="9"/>
    <w:qFormat/>
    <w:rPr>
      <w:rFonts w:ascii="Arial" w:hAnsi="Arial"/>
      <w:b/>
      <w:i/>
      <w:szCs w:val="26"/>
      <w:lang w:val="en-GB" w:eastAsia="en-US"/>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uiPriority w:val="35"/>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en-US"/>
    </w:rPr>
  </w:style>
  <w:style w:type="character" w:customStyle="1" w:styleId="70">
    <w:name w:val="見出し 7 (文字)"/>
    <w:link w:val="7"/>
    <w:uiPriority w:val="9"/>
    <w:qFormat/>
    <w:rPr>
      <w:sz w:val="24"/>
      <w:szCs w:val="24"/>
      <w:lang w:val="en-GB" w:eastAsia="en-US"/>
    </w:rPr>
  </w:style>
  <w:style w:type="character" w:customStyle="1" w:styleId="80">
    <w:name w:val="見出し 8 (文字)"/>
    <w:link w:val="8"/>
    <w:uiPriority w:val="9"/>
    <w:qFormat/>
    <w:rPr>
      <w:i/>
      <w:iCs/>
      <w:sz w:val="24"/>
      <w:szCs w:val="24"/>
      <w:lang w:val="en-GB" w:eastAsia="en-US"/>
    </w:rPr>
  </w:style>
  <w:style w:type="character" w:customStyle="1" w:styleId="90">
    <w:name w:val="見出し 9 (文字)"/>
    <w:link w:val="9"/>
    <w:uiPriority w:val="9"/>
    <w:qFormat/>
    <w:rPr>
      <w:rFonts w:ascii="Arial" w:hAnsi="Arial"/>
      <w:sz w:val="22"/>
      <w:szCs w:val="22"/>
      <w:lang w:val="en-GB" w:eastAsia="en-US"/>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en-US"/>
    </w:rPr>
  </w:style>
  <w:style w:type="character" w:customStyle="1" w:styleId="20">
    <w:name w:val="見出し 2 (文字)"/>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5">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6">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7">
    <w:name w:val="목록 단락1"/>
    <w:basedOn w:val="a0"/>
    <w:qFormat/>
    <w:pPr>
      <w:spacing w:before="100" w:beforeAutospacing="1" w:after="100" w:afterAutospacing="1"/>
      <w:ind w:leftChars="400" w:left="840"/>
    </w:pPr>
    <w:rPr>
      <w:sz w:val="24"/>
      <w:lang w:val="en-US" w:eastAsia="zh-CN"/>
    </w:rPr>
  </w:style>
  <w:style w:type="paragraph" w:customStyle="1" w:styleId="18">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289.zip" TargetMode="External"/><Relationship Id="rId21" Type="http://schemas.openxmlformats.org/officeDocument/2006/relationships/image" Target="media/image7.png"/><Relationship Id="rId42" Type="http://schemas.openxmlformats.org/officeDocument/2006/relationships/hyperlink" Target="file:///C:\3GPP\RAN1_Meetings\Tdocs\2023\R1-2303168.zip" TargetMode="External"/><Relationship Id="rId47" Type="http://schemas.openxmlformats.org/officeDocument/2006/relationships/hyperlink" Target="file:///C:\3GPP\RAN1_Meetings\Tdocs\2023\R1-2303323.zip" TargetMode="External"/><Relationship Id="rId63" Type="http://schemas.openxmlformats.org/officeDocument/2006/relationships/hyperlink" Target="file:///C:\3GPP\RAN1_Meetings\Tdocs\2023\R1-2303320.zip" TargetMode="External"/><Relationship Id="rId68" Type="http://schemas.openxmlformats.org/officeDocument/2006/relationships/hyperlink" Target="file:///C:\3GPP\RAN1_Meetings\Tdocs\2023\R1-2302283.zip" TargetMode="External"/><Relationship Id="rId84" Type="http://schemas.openxmlformats.org/officeDocument/2006/relationships/hyperlink" Target="mailto:ratheesh.kumar.mungara@ericsson.com" TargetMode="External"/><Relationship Id="rId89" Type="http://schemas.openxmlformats.org/officeDocument/2006/relationships/image" Target="media/image11.png"/><Relationship Id="rId16" Type="http://schemas.openxmlformats.org/officeDocument/2006/relationships/package" Target="embeddings/Microsoft_Visio___.vsdx"/><Relationship Id="rId11" Type="http://schemas.openxmlformats.org/officeDocument/2006/relationships/webSettings" Target="webSettings.xml"/><Relationship Id="rId32" Type="http://schemas.openxmlformats.org/officeDocument/2006/relationships/hyperlink" Target="file:///C:\3GPP\RAN1_Meetings\Tdocs\2023\R1-2302601.zip" TargetMode="External"/><Relationship Id="rId37" Type="http://schemas.openxmlformats.org/officeDocument/2006/relationships/hyperlink" Target="file:///C:\3GPP\RAN1_Meetings\Tdocs\2023\R1-2302922.zip" TargetMode="External"/><Relationship Id="rId53" Type="http://schemas.openxmlformats.org/officeDocument/2006/relationships/hyperlink" Target="file:///C:\3GPP\RAN1_Meetings\Tdocs\2023\R1-2303535.zip" TargetMode="External"/><Relationship Id="rId58" Type="http://schemas.openxmlformats.org/officeDocument/2006/relationships/hyperlink" Target="file:///C:\3GPP\RAN1_Meetings\Tdocs\2023\R1-2303819.zip" TargetMode="External"/><Relationship Id="rId74" Type="http://schemas.openxmlformats.org/officeDocument/2006/relationships/hyperlink" Target="mailto:gchisci@qti.qualcomm.com" TargetMode="External"/><Relationship Id="rId79" Type="http://schemas.openxmlformats.org/officeDocument/2006/relationships/hyperlink" Target="mailto:wanghuan@vi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324.zip" TargetMode="External"/><Relationship Id="rId43" Type="http://schemas.openxmlformats.org/officeDocument/2006/relationships/hyperlink" Target="file:///C:\3GPP\RAN1_Meetings\Tdocs\2023\R1-2303189.zip" TargetMode="External"/><Relationship Id="rId48" Type="http://schemas.openxmlformats.org/officeDocument/2006/relationships/hyperlink" Target="file:///C:\3GPP\RAN1_Meetings\Tdocs\2023\R1-2303367.zip" TargetMode="External"/><Relationship Id="rId64" Type="http://schemas.openxmlformats.org/officeDocument/2006/relationships/hyperlink" Target="file:///C:\3GPP\RAN1_Meetings\Tdocs\2023\R1-2303370.zip" TargetMode="External"/><Relationship Id="rId69" Type="http://schemas.openxmlformats.org/officeDocument/2006/relationships/hyperlink" Target="file:///C:\3GPP\RAN1_Meetings\Tdocs\2023\R1-2302644.zip" TargetMode="External"/><Relationship Id="rId8" Type="http://schemas.openxmlformats.org/officeDocument/2006/relationships/numbering" Target="numbering.xml"/><Relationship Id="rId51" Type="http://schemas.openxmlformats.org/officeDocument/2006/relationships/hyperlink" Target="file:///C:\3GPP\RAN1_Meetings\Tdocs\2023\R1-2303484.zip" TargetMode="External"/><Relationship Id="rId72" Type="http://schemas.openxmlformats.org/officeDocument/2006/relationships/hyperlink" Target="mailto:zhaozhenshan@oppo.com" TargetMode="External"/><Relationship Id="rId80" Type="http://schemas.openxmlformats.org/officeDocument/2006/relationships/hyperlink" Target="mailto:jizichao@vivo.com" TargetMode="External"/><Relationship Id="rId85" Type="http://schemas.openxmlformats.org/officeDocument/2006/relationships/hyperlink" Target="mailto:ricardo.blasco@ericsson.com"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3gpp.org/ftp/tsg_ran/TSG_RAN/TSGR_99/Docs/RP-230077.zip" TargetMode="External"/><Relationship Id="rId33" Type="http://schemas.openxmlformats.org/officeDocument/2006/relationships/hyperlink" Target="file:///C:\3GPP\RAN1_Meetings\Tdocs\2023\R1-2302704.zip" TargetMode="External"/><Relationship Id="rId38" Type="http://schemas.openxmlformats.org/officeDocument/2006/relationships/hyperlink" Target="file:///C:\3GPP\RAN1_Meetings\Tdocs\2023\R1-2302951.zip" TargetMode="External"/><Relationship Id="rId46" Type="http://schemas.openxmlformats.org/officeDocument/2006/relationships/hyperlink" Target="file:///C:\3GPP\RAN1_Meetings\Tdocs\2023\R1-2303313.zip" TargetMode="External"/><Relationship Id="rId59" Type="http://schemas.openxmlformats.org/officeDocument/2006/relationships/hyperlink" Target="file:///C:\3GPP\RAN1_Meetings\Tdocs\2023\R1-2303832.zip" TargetMode="External"/><Relationship Id="rId67" Type="http://schemas.openxmlformats.org/officeDocument/2006/relationships/hyperlink" Target="file:///C:\3GPP\RAN1_Meetings\Tdocs\2023\R1-2303855.zip" TargetMode="External"/><Relationship Id="rId20" Type="http://schemas.openxmlformats.org/officeDocument/2006/relationships/image" Target="media/image6.jpeg"/><Relationship Id="rId41" Type="http://schemas.openxmlformats.org/officeDocument/2006/relationships/hyperlink" Target="file:///C:\3GPP\RAN1_Meetings\Tdocs\2023\R1-2303129.zip" TargetMode="External"/><Relationship Id="rId54" Type="http://schemas.openxmlformats.org/officeDocument/2006/relationships/hyperlink" Target="file:///C:\3GPP\RAN1_Meetings\Tdocs\2023\R1-2303591.zip" TargetMode="External"/><Relationship Id="rId62" Type="http://schemas.openxmlformats.org/officeDocument/2006/relationships/hyperlink" Target="file:///C:\3GPP\RAN1_Meetings\Tdocs\2023\R1-2303319.zip" TargetMode="External"/><Relationship Id="rId70" Type="http://schemas.openxmlformats.org/officeDocument/2006/relationships/hyperlink" Target="file:///C:\3GPP\RAN1_Meetings\Tdocs\2023\R1-2303397.zip" TargetMode="External"/><Relationship Id="rId75" Type="http://schemas.openxmlformats.org/officeDocument/2006/relationships/hyperlink" Target="mailto:sstefana@qti.qualcomm.com" TargetMode="External"/><Relationship Id="rId83" Type="http://schemas.openxmlformats.org/officeDocument/2006/relationships/hyperlink" Target="mailto:Naizheng.zheng@nokia" TargetMode="External"/><Relationship Id="rId88" Type="http://schemas.openxmlformats.org/officeDocument/2006/relationships/hyperlink" Target="mailto:Huaning_niu@apple.com"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53.zip" TargetMode="External"/><Relationship Id="rId36" Type="http://schemas.openxmlformats.org/officeDocument/2006/relationships/hyperlink" Target="file:///C:\3GPP\RAN1_Meetings\Tdocs\2023\R1-2302911.zip" TargetMode="External"/><Relationship Id="rId49" Type="http://schemas.openxmlformats.org/officeDocument/2006/relationships/hyperlink" Target="file:///C:\3GPP\RAN1_Meetings\Tdocs\2023\R1-2303374.zip" TargetMode="External"/><Relationship Id="rId57" Type="http://schemas.openxmlformats.org/officeDocument/2006/relationships/hyperlink" Target="file:///C:\3GPP\RAN1_Meetings\Tdocs\2023\R1-2303768.zip" TargetMode="External"/><Relationship Id="rId10" Type="http://schemas.openxmlformats.org/officeDocument/2006/relationships/settings" Target="settings.xml"/><Relationship Id="rId31" Type="http://schemas.openxmlformats.org/officeDocument/2006/relationships/hyperlink" Target="file:///C:\3GPP\RAN1_Meetings\Tdocs\2023\R1-2302549.zip" TargetMode="External"/><Relationship Id="rId44" Type="http://schemas.openxmlformats.org/officeDocument/2006/relationships/hyperlink" Target="file:///C:\3GPP\RAN1_Meetings\Tdocs\2023\R1-2303198.zip" TargetMode="External"/><Relationship Id="rId52" Type="http://schemas.openxmlformats.org/officeDocument/2006/relationships/hyperlink" Target="file:///C:\3GPP\RAN1_Meetings\Tdocs\2023\R1-2303521.zip" TargetMode="External"/><Relationship Id="rId60" Type="http://schemas.openxmlformats.org/officeDocument/2006/relationships/hyperlink" Target="file:///C:\3GPP\RAN1_Meetings\Tdocs\2023\R1-2302278.zip" TargetMode="External"/><Relationship Id="rId65" Type="http://schemas.openxmlformats.org/officeDocument/2006/relationships/hyperlink" Target="file:///C:\3GPP\RAN1_Meetings\Tdocs\2023\R1-2303395.zip" TargetMode="External"/><Relationship Id="rId73" Type="http://schemas.openxmlformats.org/officeDocument/2006/relationships/hyperlink" Target="mailto:gcalcev@futurewei.com" TargetMode="External"/><Relationship Id="rId78" Type="http://schemas.openxmlformats.org/officeDocument/2006/relationships/hyperlink" Target="mailto:aelbwart@lenovo.com" TargetMode="External"/><Relationship Id="rId81" Type="http://schemas.openxmlformats.org/officeDocument/2006/relationships/hyperlink" Target="mailto:timo.lunttila@nokia.com" TargetMode="External"/><Relationship Id="rId86"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84.zip" TargetMode="External"/><Relationship Id="rId34" Type="http://schemas.openxmlformats.org/officeDocument/2006/relationships/hyperlink" Target="file:///C:\3GPP\RAN1_Meetings\Tdocs\2023\R1-2302797.zip" TargetMode="External"/><Relationship Id="rId50" Type="http://schemas.openxmlformats.org/officeDocument/2006/relationships/hyperlink" Target="file:///C:\3GPP\RAN1_Meetings\Tdocs\2023\R1-2303400.zip" TargetMode="External"/><Relationship Id="rId55" Type="http://schemas.openxmlformats.org/officeDocument/2006/relationships/hyperlink" Target="file:///C:\3GPP\RAN1_Meetings\Tdocs\2023\R1-2303686.zip" TargetMode="External"/><Relationship Id="rId76" Type="http://schemas.openxmlformats.org/officeDocument/2006/relationships/hyperlink" Target="mailto:jipengyu@chinamobile.com" TargetMode="External"/><Relationship Id="rId7" Type="http://schemas.openxmlformats.org/officeDocument/2006/relationships/customXml" Target="../customXml/item6.xml"/><Relationship Id="rId71" Type="http://schemas.openxmlformats.org/officeDocument/2006/relationships/hyperlink" Target="mailto:kevin.lin@oppo.com" TargetMode="External"/><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hyperlink" Target="file:///C:\3GPP\RAN1_Meetings\Tdocs\2023\R1-2302486.zip" TargetMode="External"/><Relationship Id="rId24" Type="http://schemas.openxmlformats.org/officeDocument/2006/relationships/image" Target="media/image10.png"/><Relationship Id="rId40" Type="http://schemas.openxmlformats.org/officeDocument/2006/relationships/hyperlink" Target="file:///C:\3GPP\RAN1_Meetings\Tdocs\2023\R1-2303002.zip" TargetMode="External"/><Relationship Id="rId45" Type="http://schemas.openxmlformats.org/officeDocument/2006/relationships/hyperlink" Target="file:///C:\3GPP\RAN1_Meetings\Tdocs\2023\R1-2303235.zip" TargetMode="External"/><Relationship Id="rId66" Type="http://schemas.openxmlformats.org/officeDocument/2006/relationships/hyperlink" Target="file:///C:\3GPP\RAN1_Meetings\Tdocs\2023\R1-2303557.zip" TargetMode="External"/><Relationship Id="rId87" Type="http://schemas.openxmlformats.org/officeDocument/2006/relationships/hyperlink" Target="mailto:Tao.chen@mediatek.com" TargetMode="External"/><Relationship Id="rId61" Type="http://schemas.openxmlformats.org/officeDocument/2006/relationships/hyperlink" Target="file:///C:\3GPP\RAN1_Meetings\Tdocs\2023\R1-2302444.zip" TargetMode="External"/><Relationship Id="rId82" Type="http://schemas.openxmlformats.org/officeDocument/2006/relationships/hyperlink" Target="mailto:Torsten.wildschek@nokia.com" TargetMode="External"/><Relationship Id="rId19" Type="http://schemas.openxmlformats.org/officeDocument/2006/relationships/image" Target="media/image5.jpeg"/><Relationship Id="rId14" Type="http://schemas.openxmlformats.org/officeDocument/2006/relationships/image" Target="media/image1.jpeg"/><Relationship Id="rId30" Type="http://schemas.openxmlformats.org/officeDocument/2006/relationships/hyperlink" Target="file:///C:\3GPP\RAN1_Meetings\Tdocs\2023\R1-2302519.zip" TargetMode="External"/><Relationship Id="rId35" Type="http://schemas.openxmlformats.org/officeDocument/2006/relationships/hyperlink" Target="file:///C:\3GPP\RAN1_Meetings\Tdocs\2023\R1-2302847.zip" TargetMode="External"/><Relationship Id="rId56" Type="http://schemas.openxmlformats.org/officeDocument/2006/relationships/hyperlink" Target="file:///C:\3GPP\RAN1_Meetings\Tdocs\2023\R1-2303713.zip" TargetMode="External"/><Relationship Id="rId77"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4.xml><?xml version="1.0" encoding="utf-8"?>
<ds:datastoreItem xmlns:ds="http://schemas.openxmlformats.org/officeDocument/2006/customXml" ds:itemID="{5EC42A1C-2042-4302-8DDA-AD4492671E35}">
  <ds:schemaRefs>
    <ds:schemaRef ds:uri="http://schemas.openxmlformats.org/officeDocument/2006/bibliography"/>
  </ds:schemaRefs>
</ds:datastoreItem>
</file>

<file path=customXml/itemProps5.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155</Pages>
  <Words>74354</Words>
  <Characters>423823</Characters>
  <Application>Microsoft Office Word</Application>
  <DocSecurity>0</DocSecurity>
  <Lines>3531</Lines>
  <Paragraphs>994</Paragraphs>
  <ScaleCrop>false</ScaleCrop>
  <Company/>
  <LinksUpToDate>false</LinksUpToDate>
  <CharactersWithSpaces>497183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Iwata Ayako (岩田 綾子)</cp:lastModifiedBy>
  <cp:revision>8</cp:revision>
  <cp:lastPrinted>2021-09-11T08:34:00Z</cp:lastPrinted>
  <dcterms:created xsi:type="dcterms:W3CDTF">2023-04-24T06:59:00Z</dcterms:created>
  <dcterms:modified xsi:type="dcterms:W3CDTF">2023-04-24T07:07:00Z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