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c"/>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details for S-SSB and PSFCH transmissions (e.g., EDT determination based on P</w:t>
      </w:r>
      <w:r>
        <w:rPr>
          <w:rFonts w:eastAsia="Times New Roman"/>
          <w:vertAlign w:val="subscript"/>
          <w:lang w:eastAsia="zh-CN"/>
        </w:rPr>
        <w:t>C,MAX</w:t>
      </w:r>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c"/>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5066AE9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8D44B29"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afd"/>
                <w:rFonts w:ascii="Times New Roman" w:eastAsia="MS Mincho"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afd"/>
                <w:rFonts w:ascii="Times New Roman" w:eastAsia="MS Mincho"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afd"/>
                <w:rFonts w:ascii="Times New Roman" w:eastAsia="MS Mincho"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afd"/>
                <w:rFonts w:ascii="Times New Roman" w:eastAsia="MS Mincho" w:hAnsi="Times New Roman"/>
                <w:szCs w:val="20"/>
                <w:highlight w:val="green"/>
              </w:rPr>
            </w:pPr>
            <w:r>
              <w:rPr>
                <w:rStyle w:val="afd"/>
                <w:rFonts w:ascii="Times New Roman" w:eastAsia="MS Mincho"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09B73F0F"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aff2"/>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aff2"/>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3"/>
      </w:pPr>
      <w:r>
        <w:t>FL Proposal for round 1 discussion</w:t>
      </w:r>
    </w:p>
    <w:p w14:paraId="414A21B2" w14:textId="77777777" w:rsidR="007B4CF9" w:rsidRDefault="007B4CF9">
      <w:pPr>
        <w:rPr>
          <w:rStyle w:val="afd"/>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8AF1E57"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proofErr w:type="spellStart"/>
            <w:r>
              <w:t>CableLabs</w:t>
            </w:r>
            <w:proofErr w:type="spellEnd"/>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lastRenderedPageBreak/>
              <w:t>Intel</w:t>
            </w:r>
          </w:p>
        </w:tc>
        <w:tc>
          <w:tcPr>
            <w:tcW w:w="1559" w:type="dxa"/>
          </w:tcPr>
          <w:p w14:paraId="5B7B8CD6" w14:textId="77777777" w:rsidR="007B4CF9" w:rsidRDefault="00A239CF">
            <w:pPr>
              <w:pStyle w:val="0Maintext"/>
              <w:spacing w:after="0" w:afterAutospacing="0"/>
              <w:ind w:firstLine="0"/>
            </w:pPr>
            <w:r>
              <w:t>Yes with 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23F1D704"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proofErr w:type="spellStart"/>
            <w:r>
              <w:t>Futurewei</w:t>
            </w:r>
            <w:proofErr w:type="spellEnd"/>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MS Mincho"/>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725938EB" w14:textId="77777777" w:rsidR="007B4CF9" w:rsidRDefault="00A239CF">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A12474" w14:textId="77777777" w:rsidR="007B4CF9" w:rsidRDefault="00A239CF">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新細明體" w:hint="eastAsia"/>
                <w:lang w:eastAsia="zh-TW"/>
              </w:rPr>
              <w:t>M</w:t>
            </w:r>
            <w:r>
              <w:rPr>
                <w:rFonts w:eastAsia="新細明體"/>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新細明體"/>
                <w:lang w:eastAsia="zh-TW"/>
              </w:rPr>
              <w:t>It is align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新細明體"/>
                <w:lang w:eastAsia="zh-TW"/>
              </w:rPr>
            </w:pPr>
            <w:proofErr w:type="spellStart"/>
            <w:r>
              <w:rPr>
                <w:rFonts w:eastAsia="SimSun" w:hint="eastAsia"/>
                <w:lang w:val="en-US" w:eastAsia="zh-CN"/>
              </w:rPr>
              <w:t>Transsion</w:t>
            </w:r>
            <w:proofErr w:type="spellEnd"/>
          </w:p>
        </w:tc>
        <w:tc>
          <w:tcPr>
            <w:tcW w:w="1559" w:type="dxa"/>
          </w:tcPr>
          <w:p w14:paraId="267FD72E"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9110E45" w14:textId="77777777" w:rsidR="007B4CF9" w:rsidRDefault="007B4CF9">
            <w:pPr>
              <w:pStyle w:val="0Maintext"/>
              <w:spacing w:after="0" w:afterAutospacing="0"/>
              <w:ind w:firstLine="0"/>
              <w:rPr>
                <w:rFonts w:eastAsia="MS Mincho"/>
                <w:lang w:eastAsia="ja-JP"/>
              </w:rPr>
            </w:pPr>
          </w:p>
        </w:tc>
        <w:tc>
          <w:tcPr>
            <w:tcW w:w="6520" w:type="dxa"/>
          </w:tcPr>
          <w:p w14:paraId="3E5D21E4"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other RAT. </w:t>
            </w:r>
          </w:p>
        </w:tc>
      </w:tr>
      <w:tr w:rsidR="007B4CF9" w14:paraId="4B2A2729" w14:textId="77777777">
        <w:tc>
          <w:tcPr>
            <w:tcW w:w="1555" w:type="dxa"/>
          </w:tcPr>
          <w:p w14:paraId="0438E681" w14:textId="77777777" w:rsidR="007B4CF9" w:rsidRDefault="00A239CF">
            <w:pPr>
              <w:pStyle w:val="0Maintext"/>
              <w:spacing w:after="0" w:afterAutospacing="0"/>
              <w:ind w:firstLine="0"/>
            </w:pPr>
            <w:proofErr w:type="spellStart"/>
            <w:r>
              <w:t>InterDigital</w:t>
            </w:r>
            <w:proofErr w:type="spellEnd"/>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57CA304D" w14:textId="77777777" w:rsidR="007B4CF9" w:rsidRDefault="00A239CF">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proofErr w:type="spellStart"/>
            <w:r>
              <w:t>CableLabs</w:t>
            </w:r>
            <w:proofErr w:type="spellEnd"/>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5BA4499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proofErr w:type="spellStart"/>
            <w:r>
              <w:t>Futurewei</w:t>
            </w:r>
            <w:proofErr w:type="spellEnd"/>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SimSun"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c"/>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5EE06FF4" w14:textId="77777777" w:rsidR="007B4CF9" w:rsidRDefault="00A239CF">
                  <w:pPr>
                    <w:pStyle w:val="aff2"/>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aff2"/>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aff2"/>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492E0C6E" w14:textId="77777777" w:rsidR="007B4CF9" w:rsidRDefault="00A239CF">
                  <w:pPr>
                    <w:pStyle w:val="aff2"/>
                    <w:numPr>
                      <w:ilvl w:val="1"/>
                      <w:numId w:val="14"/>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新細明體"/>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I</w:t>
            </w:r>
            <w:r>
              <w:rPr>
                <w:rFonts w:eastAsia="新細明體"/>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488E48FB"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新細明體"/>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2896943" w14:textId="77777777" w:rsidR="007B4CF9" w:rsidRDefault="007B4CF9">
            <w:pPr>
              <w:pStyle w:val="0Maintext"/>
              <w:spacing w:after="0" w:afterAutospacing="0"/>
              <w:ind w:firstLine="0"/>
              <w:rPr>
                <w:rFonts w:eastAsia="MS Mincho"/>
                <w:lang w:eastAsia="ja-JP"/>
              </w:rPr>
            </w:pPr>
          </w:p>
        </w:tc>
        <w:tc>
          <w:tcPr>
            <w:tcW w:w="6520" w:type="dxa"/>
          </w:tcPr>
          <w:p w14:paraId="3C97DBD9" w14:textId="77777777" w:rsidR="007B4CF9" w:rsidRDefault="00A239CF">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proofErr w:type="spellStart"/>
            <w:r>
              <w:t>InterDigital</w:t>
            </w:r>
            <w:proofErr w:type="spellEnd"/>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MS Mincho"/>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proofErr w:type="spellStart"/>
            <w:r>
              <w:t>CableLabs</w:t>
            </w:r>
            <w:proofErr w:type="spellEnd"/>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0FBF8F7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proofErr w:type="spellStart"/>
            <w:r>
              <w:t>Futurewei</w:t>
            </w:r>
            <w:proofErr w:type="spellEnd"/>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MS Mincho"/>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SimSun"/>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SimSun"/>
                <w:lang w:val="en-US" w:eastAsia="zh-CN"/>
              </w:rPr>
            </w:pPr>
            <w:r>
              <w:rPr>
                <w:rFonts w:eastAsia="MS Mincho"/>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新細明體"/>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0BAA1DC6"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新細明體"/>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478E3D3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36D0217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1576E465"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aff2"/>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aff2"/>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MS Mincho"/>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MS Mincho"/>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MS Mincho"/>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MS Mincho"/>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MS Mincho"/>
                <w:lang w:eastAsia="ja-JP"/>
              </w:rPr>
            </w:pPr>
            <w:r>
              <w:rPr>
                <w:rFonts w:eastAsia="MS Mincho"/>
                <w:lang w:eastAsia="ja-JP"/>
              </w:rPr>
              <w:t>We could agree to support it if:</w:t>
            </w:r>
          </w:p>
          <w:p w14:paraId="68446263" w14:textId="77777777" w:rsidR="007B4CF9" w:rsidRDefault="00A239CF">
            <w:pPr>
              <w:pStyle w:val="0Maintext"/>
              <w:numPr>
                <w:ilvl w:val="0"/>
                <w:numId w:val="17"/>
              </w:numPr>
              <w:spacing w:after="0" w:afterAutospacing="0"/>
              <w:rPr>
                <w:rFonts w:eastAsia="MS Mincho"/>
                <w:lang w:eastAsia="ja-JP"/>
              </w:rPr>
            </w:pPr>
            <w:r>
              <w:rPr>
                <w:rFonts w:eastAsia="MS Mincho"/>
                <w:lang w:eastAsia="ja-JP"/>
              </w:rPr>
              <w:t>the configuration variable “</w:t>
            </w:r>
            <w:proofErr w:type="spellStart"/>
            <w:r>
              <w:rPr>
                <w:rFonts w:eastAsia="MS Mincho"/>
                <w:lang w:val="en-US" w:eastAsia="ja-JP"/>
              </w:rPr>
              <w:t>absenceOfAnyOtherTechnology</w:t>
            </w:r>
            <w:proofErr w:type="spellEnd"/>
            <w:r>
              <w:rPr>
                <w:rFonts w:eastAsia="MS Mincho"/>
                <w:lang w:val="en-US" w:eastAsia="ja-JP"/>
              </w:rPr>
              <w:t>” is by default false, and</w:t>
            </w:r>
          </w:p>
          <w:p w14:paraId="227F70EB" w14:textId="77777777" w:rsidR="007B4CF9" w:rsidRDefault="00A239CF">
            <w:pPr>
              <w:pStyle w:val="0Maintext"/>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afc"/>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(21): LGE (not together with same parameter for NR-U), CMCC, ZTE, vivo, Lenovo, Intel, </w:t>
      </w:r>
      <w:proofErr w:type="spellStart"/>
      <w:r>
        <w:rPr>
          <w:rFonts w:ascii="Calibri" w:hAnsi="Calibri" w:cs="Calibri"/>
          <w:color w:val="000000" w:themeColor="text1"/>
          <w:sz w:val="22"/>
          <w:lang w:val="en-US"/>
        </w:rPr>
        <w:t>Franuhofer</w:t>
      </w:r>
      <w:proofErr w:type="spellEnd"/>
      <w:r>
        <w:rPr>
          <w:rFonts w:ascii="Calibri" w:hAnsi="Calibri" w:cs="Calibri"/>
          <w:color w:val="000000" w:themeColor="text1"/>
          <w:sz w:val="22"/>
          <w:lang w:val="en-US"/>
        </w:rPr>
        <w:t xml:space="preserve">, JHUAPL, NEC, QC, OPPO, Panasonic, Samsung,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Transsion</w:t>
      </w:r>
      <w:proofErr w:type="spellEnd"/>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(default </w:t>
      </w:r>
      <w:proofErr w:type="spellStart"/>
      <w:r>
        <w:rPr>
          <w:rFonts w:ascii="Calibri" w:hAnsi="Calibri" w:cs="Calibri"/>
          <w:color w:val="000000" w:themeColor="text1"/>
          <w:sz w:val="22"/>
          <w:lang w:val="en-US"/>
        </w:rPr>
        <w:t>faulse</w:t>
      </w:r>
      <w:proofErr w:type="spellEnd"/>
      <w:r>
        <w:rPr>
          <w:rFonts w:ascii="Calibri" w:hAnsi="Calibri" w:cs="Calibri"/>
          <w:color w:val="000000" w:themeColor="text1"/>
          <w:sz w:val="22"/>
          <w:lang w:val="en-US"/>
        </w:rPr>
        <w:t>, add expiration timer),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Sharp</w:t>
      </w:r>
    </w:p>
    <w:p w14:paraId="6B416E2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LGE, Apple, CATT, this parameter was introduced in NR-U. It is clear from the spec that this parameter is provided if the absence of any other technology sharing the channel can be guaranteed on a long term basis (e.g. by level of regulation). If the regulation can guarantee, then it can be used in my understanding. Please also refer to QC’s response for more answers.</w:t>
      </w:r>
    </w:p>
    <w:p w14:paraId="49F192F7" w14:textId="77777777" w:rsidR="007B4CF9" w:rsidRDefault="00A239CF">
      <w:pPr>
        <w:pStyle w:val="aff2"/>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(III</w:t>
            </w:r>
            <w:r>
              <w:rPr>
                <w:rStyle w:val="afd"/>
                <w:rFonts w:asciiTheme="minorHAnsi" w:hAnsiTheme="minorHAnsi" w:cstheme="minorHAnsi"/>
                <w:color w:val="00B050"/>
                <w:sz w:val="22"/>
                <w:szCs w:val="22"/>
                <w:highlight w:val="yellow"/>
              </w:rPr>
              <w:t>’</w:t>
            </w:r>
            <w:r>
              <w:rPr>
                <w:rStyle w:val="afd"/>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As for the last sub-bullet, we would prefer to have it as a note. We share same view as other companies and FL, and that this parameter would not be used when there would be another incumbent, whether this is wi-fi or NR-U. Also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MS Mincho"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1292972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Theme="minorHAnsi" w:eastAsia="新細明體"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微軟正黑體" w:eastAsia="微軟正黑體" w:hAnsi="微軟正黑體" w:cs="微軟正黑體" w:hint="eastAsia"/>
                <w:sz w:val="22"/>
                <w:szCs w:val="22"/>
                <w:lang w:eastAsia="zh-TW"/>
              </w:rPr>
              <w:t>o</w:t>
            </w:r>
            <w:r>
              <w:rPr>
                <w:rFonts w:ascii="微軟正黑體" w:eastAsia="微軟正黑體" w:hAnsi="微軟正黑體" w:cs="微軟正黑體"/>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hint="eastAsia"/>
                <w:sz w:val="22"/>
                <w:szCs w:val="22"/>
                <w:lang w:eastAsia="ko-KR"/>
              </w:rPr>
            </w:pP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2"/>
        <w:rPr>
          <w:color w:val="000000" w:themeColor="text1"/>
        </w:rPr>
      </w:pPr>
      <w:r>
        <w:rPr>
          <w:color w:val="000000" w:themeColor="text1"/>
        </w:rPr>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lastRenderedPageBreak/>
              <w:t>Agreement</w:t>
            </w:r>
          </w:p>
          <w:p w14:paraId="47A60FE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aff2"/>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aff2"/>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aff2"/>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A7D142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w:t>
      </w:r>
      <w:r>
        <w:rPr>
          <w:rFonts w:ascii="Calibri" w:hAnsi="Calibri" w:cs="Calibri"/>
          <w:color w:val="000000" w:themeColor="text1"/>
          <w:sz w:val="22"/>
        </w:rPr>
        <w:lastRenderedPageBreak/>
        <w:t>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2095CDE"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proofErr w:type="spellStart"/>
            <w:r>
              <w:t>InterDigital</w:t>
            </w:r>
            <w:proofErr w:type="spellEnd"/>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proofErr w:type="spellStart"/>
            <w:r>
              <w:t>CableLabs</w:t>
            </w:r>
            <w:proofErr w:type="spellEnd"/>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r>
              <w:t>Yes with comments</w:t>
            </w:r>
          </w:p>
        </w:tc>
        <w:tc>
          <w:tcPr>
            <w:tcW w:w="6662" w:type="dxa"/>
          </w:tcPr>
          <w:p w14:paraId="7F709BFD" w14:textId="77777777" w:rsidR="007B4CF9" w:rsidRDefault="00A239CF">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35C0AC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proofErr w:type="spellStart"/>
            <w:r>
              <w:t>Futurewei</w:t>
            </w:r>
            <w:proofErr w:type="spellEnd"/>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SimSun"/>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新細明體"/>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1F2D9701"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E0843BC"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aff2"/>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aff2"/>
              <w:numPr>
                <w:ilvl w:val="0"/>
                <w:numId w:val="14"/>
              </w:numPr>
              <w:autoSpaceDE w:val="0"/>
              <w:autoSpaceDN w:val="0"/>
              <w:ind w:leftChars="0"/>
              <w:rPr>
                <w:rFonts w:ascii="Times New Roman" w:hAnsi="Times New Roman"/>
                <w:lang w:val="en-US"/>
              </w:rPr>
            </w:pPr>
            <w:r>
              <w:rPr>
                <w:rFonts w:ascii="Times New Roman" w:hAnsi="Times New Roman"/>
                <w:lang w:val="en-US"/>
              </w:rPr>
              <w:lastRenderedPageBreak/>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aff2"/>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aff2"/>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aff2"/>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proofErr w:type="spellStart"/>
            <w:r>
              <w:t>CableLabs</w:t>
            </w:r>
            <w:proofErr w:type="spellEnd"/>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3FBBFEA9" w14:textId="77777777" w:rsidR="007B4CF9" w:rsidRDefault="00A239CF">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r>
              <w:t>Also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t>
            </w:r>
            <w:r>
              <w:rPr>
                <w:rFonts w:eastAsiaTheme="minorEastAsia"/>
                <w:lang w:eastAsia="zh-CN"/>
              </w:rPr>
              <w:lastRenderedPageBreak/>
              <w:t xml:space="preserve">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2CE6D3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MS Mincho"/>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MS Mincho"/>
                <w:lang w:eastAsia="ja-JP"/>
              </w:rPr>
            </w:pPr>
            <w:r>
              <w:rPr>
                <w:rFonts w:eastAsia="MS Mincho"/>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proofErr w:type="spellStart"/>
            <w:r>
              <w:t>Futurewei</w:t>
            </w:r>
            <w:proofErr w:type="spellEnd"/>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r>
              <w:rPr>
                <w:rFonts w:eastAsiaTheme="minorEastAsia"/>
                <w:lang w:eastAsia="zh-CN"/>
              </w:rPr>
              <w:t>Yes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lastRenderedPageBreak/>
              <w:t>Type 2A channel access procedure is applicable for PSFCH transmissions from a UE without a shared channel occupancy, when the following constraints are met</w:t>
            </w:r>
          </w:p>
          <w:p w14:paraId="7263E7DE"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aff2"/>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lastRenderedPageBreak/>
              <w:t>M</w:t>
            </w:r>
            <w:r>
              <w:rPr>
                <w:rFonts w:eastAsia="新細明體"/>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W</w:t>
            </w:r>
            <w:r>
              <w:rPr>
                <w:rFonts w:eastAsia="新細明體"/>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6D0F2497"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新細明體"/>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91EE36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6106874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5281D7EF"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39F2722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2511C93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c"/>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aff2"/>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29F6351" w14:textId="77777777" w:rsidR="007B4CF9" w:rsidRDefault="00A239CF">
            <w:pPr>
              <w:pStyle w:val="aff2"/>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high level questions brought up by some and we should probably address those first. </w:t>
      </w:r>
    </w:p>
    <w:p w14:paraId="1E925E9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w:t>
      </w:r>
      <w:r>
        <w:rPr>
          <w:rFonts w:ascii="Calibri" w:hAnsi="Calibri" w:cs="Calibri"/>
          <w:color w:val="000000" w:themeColor="text1"/>
          <w:sz w:val="22"/>
        </w:rPr>
        <w:lastRenderedPageBreak/>
        <w:t xml:space="preserve">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3738F87F"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lastRenderedPageBreak/>
        <w:t>Whether there is an existing reservation of resources in the slot of the intended SL transmission (including own reservation).</w:t>
      </w:r>
    </w:p>
    <w:p w14:paraId="224D8B62"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6A0D55B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DF6C41"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4B140510"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 xml:space="preserve">Physical </w:t>
            </w:r>
            <w:proofErr w:type="spellStart"/>
            <w:r>
              <w:t>symb</w:t>
            </w:r>
            <w:proofErr w:type="spellEnd"/>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D685427" w14:textId="77777777" w:rsidR="007B4CF9" w:rsidRDefault="00A239CF">
            <w:pPr>
              <w:pStyle w:val="0Maintext"/>
              <w:spacing w:after="0" w:afterAutospacing="0"/>
              <w:ind w:firstLine="0"/>
              <w:rPr>
                <w:rFonts w:eastAsia="MS Mincho"/>
                <w:lang w:eastAsia="ja-JP"/>
              </w:rPr>
            </w:pPr>
            <w:r>
              <w:rPr>
                <w:rFonts w:eastAsia="MS Mincho"/>
                <w:lang w:eastAsia="ja-JP"/>
              </w:rPr>
              <w:t>Physical</w:t>
            </w:r>
          </w:p>
        </w:tc>
        <w:tc>
          <w:tcPr>
            <w:tcW w:w="6662" w:type="dxa"/>
          </w:tcPr>
          <w:p w14:paraId="16711677" w14:textId="77777777" w:rsidR="007B4CF9" w:rsidRDefault="007B4CF9">
            <w:pPr>
              <w:pStyle w:val="0Maintext"/>
              <w:spacing w:after="0" w:afterAutospacing="0"/>
              <w:ind w:firstLine="0"/>
              <w:rPr>
                <w:rFonts w:eastAsia="MS Mincho"/>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proofErr w:type="spellStart"/>
            <w:r>
              <w:t>InterDigital</w:t>
            </w:r>
            <w:proofErr w:type="spellEnd"/>
          </w:p>
        </w:tc>
        <w:tc>
          <w:tcPr>
            <w:tcW w:w="1417" w:type="dxa"/>
          </w:tcPr>
          <w:p w14:paraId="031CD8F3" w14:textId="77777777" w:rsidR="007B4CF9" w:rsidRDefault="00A239CF">
            <w:pPr>
              <w:pStyle w:val="0Maintext"/>
              <w:spacing w:after="0" w:afterAutospacing="0"/>
              <w:ind w:firstLine="0"/>
            </w:pPr>
            <w:r>
              <w:rPr>
                <w:rFonts w:eastAsia="MS Mincho"/>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So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physical symbols</w:t>
            </w:r>
          </w:p>
        </w:tc>
        <w:tc>
          <w:tcPr>
            <w:tcW w:w="6662" w:type="dxa"/>
          </w:tcPr>
          <w:p w14:paraId="559C0F06" w14:textId="77777777" w:rsidR="007B4CF9" w:rsidRDefault="00A239CF">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proofErr w:type="spellStart"/>
            <w:r>
              <w:t>CableLabs</w:t>
            </w:r>
            <w:proofErr w:type="spellEnd"/>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proofErr w:type="spellStart"/>
            <w:r>
              <w:t>Futurewei</w:t>
            </w:r>
            <w:proofErr w:type="spellEnd"/>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5B32692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P</w:t>
            </w:r>
            <w:r>
              <w:rPr>
                <w:rFonts w:eastAsia="新細明體"/>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2231A401" w14:textId="77777777" w:rsidR="007B4CF9" w:rsidRDefault="00A239CF">
            <w:pPr>
              <w:pStyle w:val="0Maintext"/>
              <w:spacing w:after="0" w:afterAutospacing="0"/>
              <w:ind w:firstLine="0"/>
              <w:rPr>
                <w:rFonts w:eastAsia="新細明體"/>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We are OK to follow how it is handled in NR-U and/or follow the majority 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D481FE"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38BA40C"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c"/>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461BA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461BA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lastRenderedPageBreak/>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The slot structure for sidelink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proofErr w:type="spellStart"/>
            <w:r>
              <w:t>CableLabs</w:t>
            </w:r>
            <w:proofErr w:type="spellEnd"/>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t>Intel</w:t>
            </w:r>
          </w:p>
        </w:tc>
        <w:tc>
          <w:tcPr>
            <w:tcW w:w="1417" w:type="dxa"/>
          </w:tcPr>
          <w:p w14:paraId="7D580300" w14:textId="77777777" w:rsidR="007B4CF9" w:rsidRDefault="00A239CF">
            <w:pPr>
              <w:pStyle w:val="0Maintext"/>
              <w:spacing w:after="0" w:afterAutospacing="0"/>
              <w:ind w:firstLine="0"/>
            </w:pPr>
            <w:r>
              <w:t>Yes with comments</w:t>
            </w:r>
          </w:p>
        </w:tc>
        <w:tc>
          <w:tcPr>
            <w:tcW w:w="6662" w:type="dxa"/>
          </w:tcPr>
          <w:p w14:paraId="3478139B" w14:textId="77777777" w:rsidR="007B4CF9" w:rsidRDefault="00A239CF">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50pt" o:ole="">
                  <v:imagedata r:id="rId15" o:title=""/>
                </v:shape>
                <o:OLEObject Type="Embed" ProgID="Visio.Drawing.15" ShapeID="_x0000_i1025" DrawAspect="Content" ObjectID="_1743853557"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EEDEF8" w14:textId="77777777" w:rsidR="007B4CF9" w:rsidRDefault="00A239CF">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2AEC7A48" w14:textId="77777777" w:rsidR="007B4CF9" w:rsidRDefault="00A239CF">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69AABA96" w14:textId="77777777" w:rsidR="007B4CF9" w:rsidRDefault="00A239CF">
            <w:pPr>
              <w:pStyle w:val="0Maintext"/>
              <w:spacing w:after="0" w:afterAutospacing="0"/>
              <w:ind w:firstLine="0"/>
            </w:pPr>
            <w:r>
              <w:rPr>
                <w:rFonts w:eastAsia="新細明體" w:hint="eastAsia"/>
                <w:lang w:eastAsia="zh-TW"/>
              </w:rPr>
              <w:t>N</w:t>
            </w:r>
            <w:r>
              <w:rPr>
                <w:rFonts w:eastAsia="新細明體"/>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T</w:t>
            </w:r>
            <w:r>
              <w:rPr>
                <w:rFonts w:eastAsia="新細明體"/>
                <w:lang w:eastAsia="zh-TW"/>
              </w:rPr>
              <w:t>he RX to TX switching time is already considered in sensing slot. We don’t 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4BABD3F7" w14:textId="77777777" w:rsidR="007B4CF9" w:rsidRDefault="00A239CF">
            <w:pPr>
              <w:pStyle w:val="0Maintext"/>
              <w:spacing w:after="0" w:afterAutospacing="0"/>
              <w:ind w:firstLine="0"/>
              <w:rPr>
                <w:rFonts w:eastAsia="新細明體"/>
                <w:lang w:eastAsia="zh-TW"/>
              </w:rPr>
            </w:pPr>
            <w:r>
              <w:rPr>
                <w:rFonts w:eastAsia="SimSun"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MS Mincho"/>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lastRenderedPageBreak/>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2A5EB84" w14:textId="77777777" w:rsidR="007B4CF9" w:rsidRDefault="007B4CF9">
            <w:pPr>
              <w:rPr>
                <w:rFonts w:ascii="Times New Roman" w:eastAsia="DengXian" w:hAnsi="Times New Roman"/>
                <w:color w:val="000000" w:themeColor="text1"/>
                <w:sz w:val="22"/>
                <w:lang w:eastAsia="zh-CN"/>
              </w:rPr>
            </w:pPr>
          </w:p>
          <w:p w14:paraId="3248E73E" w14:textId="77777777" w:rsidR="007B4CF9" w:rsidRDefault="007B4CF9">
            <w:pPr>
              <w:rPr>
                <w:rFonts w:ascii="Times New Roman" w:eastAsia="DengXian"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 xml:space="preserve">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S</w:t>
            </w:r>
            <w:r>
              <w:rPr>
                <w:rFonts w:ascii="Arial" w:eastAsia="新細明體"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Transsion</w:t>
            </w:r>
          </w:p>
        </w:tc>
        <w:tc>
          <w:tcPr>
            <w:tcW w:w="1275" w:type="dxa"/>
          </w:tcPr>
          <w:p w14:paraId="22A85055" w14:textId="77777777" w:rsidR="007B4CF9" w:rsidRDefault="00A239CF">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aff2"/>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aff2"/>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B413621"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lastRenderedPageBreak/>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3CAA6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MS Mincho" w:hAnsi="Arial" w:cs="Arial"/>
                <w:lang w:eastAsia="ja-JP"/>
              </w:rPr>
              <w:lastRenderedPageBreak/>
              <w:t>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2F0065D3" w14:textId="77777777" w:rsidR="007B4CF9" w:rsidRDefault="00A239CF">
            <w:pPr>
              <w:pStyle w:val="aff2"/>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aff2"/>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O</w:t>
            </w:r>
            <w:r>
              <w:rPr>
                <w:rFonts w:ascii="Arial" w:eastAsia="新細明體" w:hAnsi="Arial" w:cs="Arial"/>
                <w:lang w:eastAsia="zh-TW"/>
              </w:rPr>
              <w:t>ption2 is preferred</w:t>
            </w:r>
          </w:p>
          <w:p w14:paraId="3FB73994" w14:textId="77777777" w:rsidR="007B4CF9" w:rsidRDefault="00A239CF">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F</w:t>
            </w:r>
            <w:r>
              <w:rPr>
                <w:rFonts w:ascii="Arial" w:eastAsia="新細明體"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新細明體" w:hAnsi="Arial" w:cs="Arial"/>
                <w:lang w:eastAsia="zh-TW"/>
              </w:rPr>
            </w:pPr>
            <w:r>
              <w:rPr>
                <w:rFonts w:ascii="Arial" w:eastAsia="新細明體"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新細明體" w:hAnsi="Arial" w:cs="Arial"/>
                <w:lang w:eastAsia="zh-TW"/>
              </w:rPr>
              <w:lastRenderedPageBreak/>
              <w:t>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lastRenderedPageBreak/>
              <w:t>Transsion</w:t>
            </w:r>
          </w:p>
        </w:tc>
        <w:tc>
          <w:tcPr>
            <w:tcW w:w="8079" w:type="dxa"/>
          </w:tcPr>
          <w:p w14:paraId="76D327F9" w14:textId="77777777" w:rsidR="007B4CF9" w:rsidRDefault="00A239CF">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lastRenderedPageBreak/>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r>
              <w:rPr>
                <w:rFonts w:ascii="Arial" w:eastAsia="新細明體" w:hAnsi="Arial" w:cs="Arial"/>
                <w:lang w:eastAsia="zh-TW"/>
              </w:rPr>
              <w:t>Yes with modifications</w:t>
            </w:r>
          </w:p>
        </w:tc>
        <w:tc>
          <w:tcPr>
            <w:tcW w:w="6804" w:type="dxa"/>
          </w:tcPr>
          <w:p w14:paraId="72D8D9A2" w14:textId="77777777" w:rsidR="007B4CF9" w:rsidRDefault="00A239CF">
            <w:pPr>
              <w:pStyle w:val="0Maintext"/>
              <w:spacing w:after="0" w:afterAutospacing="0"/>
              <w:ind w:firstLine="0"/>
              <w:rPr>
                <w:rFonts w:ascii="Arial" w:eastAsia="新細明體" w:hAnsi="Arial" w:cs="Arial"/>
                <w:lang w:eastAsia="zh-TW"/>
              </w:rPr>
            </w:pPr>
            <w:r>
              <w:rPr>
                <w:rFonts w:ascii="Arial" w:eastAsia="新細明體"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aff2"/>
              <w:numPr>
                <w:ilvl w:val="0"/>
                <w:numId w:val="14"/>
              </w:numPr>
              <w:autoSpaceDE w:val="0"/>
              <w:autoSpaceDN w:val="0"/>
              <w:ind w:leftChars="0"/>
              <w:rPr>
                <w:rFonts w:ascii="Calibri" w:hAnsi="Calibri" w:cs="Calibri"/>
                <w:color w:val="FF0000"/>
                <w:sz w:val="22"/>
                <w:lang w:val="en-US"/>
              </w:rPr>
            </w:pPr>
            <w:r>
              <w:rPr>
                <w:rFonts w:ascii="Calibri" w:eastAsia="新細明體" w:hAnsi="Calibri" w:cs="Calibri" w:hint="eastAsia"/>
                <w:color w:val="FF0000"/>
                <w:sz w:val="22"/>
                <w:lang w:val="en-US" w:eastAsia="zh-TW"/>
              </w:rPr>
              <w:t>F</w:t>
            </w:r>
            <w:r>
              <w:rPr>
                <w:rFonts w:ascii="Calibri" w:eastAsia="新細明體"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Transsion</w:t>
            </w:r>
          </w:p>
        </w:tc>
        <w:tc>
          <w:tcPr>
            <w:tcW w:w="1275" w:type="dxa"/>
          </w:tcPr>
          <w:p w14:paraId="72BD71C7" w14:textId="77777777" w:rsidR="007B4CF9" w:rsidRDefault="00A239CF">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c"/>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FDMed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lastRenderedPageBreak/>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Pr>
                <w:rFonts w:ascii="Arial" w:hAnsi="Arial" w:cs="Arial"/>
              </w:rPr>
              <w:lastRenderedPageBreak/>
              <w:t>PSSCH is transmitted within a MCSt;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C16072D" w14:textId="77777777" w:rsidR="007B4CF9" w:rsidRDefault="00A239CF">
            <w:pPr>
              <w:pStyle w:val="aff2"/>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aff2"/>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新細明體" w:hAnsi="Arial" w:cs="Arial" w:hint="eastAsia"/>
                <w:lang w:eastAsia="zh-TW"/>
              </w:rPr>
              <w:t>M</w:t>
            </w:r>
            <w:r>
              <w:rPr>
                <w:rFonts w:ascii="Arial" w:eastAsia="新細明體"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新細明體"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新細明體" w:hAnsi="Arial" w:cs="Arial"/>
                <w:lang w:eastAsia="zh-TW"/>
              </w:rPr>
            </w:pPr>
            <w:r>
              <w:rPr>
                <w:rFonts w:ascii="Arial" w:eastAsia="SimSun" w:hAnsi="Arial" w:cs="Arial" w:hint="eastAsia"/>
                <w:lang w:val="en-US" w:eastAsia="zh-CN"/>
              </w:rPr>
              <w:t>Transsion</w:t>
            </w:r>
          </w:p>
        </w:tc>
        <w:tc>
          <w:tcPr>
            <w:tcW w:w="8079" w:type="dxa"/>
          </w:tcPr>
          <w:p w14:paraId="623B477D" w14:textId="77777777" w:rsidR="007B4CF9" w:rsidRDefault="00A239CF">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3"/>
      </w:pPr>
      <w:r>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1CEFC16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 TX/RX, RX/TX switching time would be part of Type 2 LBT sensing time.</w:t>
      </w:r>
    </w:p>
    <w:p w14:paraId="014D298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083E162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05F1E4B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01961B9F"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4B187706"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049AF06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E1A8DE8"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aff2"/>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F658F0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0BDE11A9"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615839D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7BD8AE46"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w:t>
            </w:r>
            <w:r>
              <w:rPr>
                <w:rFonts w:asciiTheme="minorHAnsi" w:eastAsia="MS Mincho" w:hAnsiTheme="minorHAnsi" w:cstheme="minorHAnsi"/>
                <w:sz w:val="22"/>
                <w:szCs w:val="22"/>
                <w:lang w:eastAsia="ja-JP"/>
              </w:rPr>
              <w:lastRenderedPageBreak/>
              <w:t xml:space="preserve">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17AE6F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 xml:space="preserve">targeted for S-SSB ,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MS Mincho"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MS Mincho" w:hAnsiTheme="minorHAnsi" w:cstheme="minorHAnsi"/>
                <w:sz w:val="22"/>
                <w:szCs w:val="22"/>
                <w:lang w:val="en-US" w:eastAsia="ja-JP"/>
              </w:rPr>
              <w:lastRenderedPageBreak/>
              <w:t>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96C3851"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lastRenderedPageBreak/>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aff2"/>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aff2"/>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14:paraId="4D3A3B19" w14:textId="77777777" w:rsidR="007B4CF9" w:rsidRDefault="00A239CF">
            <w:pPr>
              <w:pStyle w:val="aff2"/>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aff2"/>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aff2"/>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 what is the meaning by “a reservation is transmitted”, does it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28CA3DC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aff2"/>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aff2"/>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N</w:t>
            </w:r>
            <w:r>
              <w:rPr>
                <w:rFonts w:asciiTheme="minorHAnsi" w:eastAsia="新細明體"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新細明體" w:hAnsiTheme="minorHAnsi" w:cstheme="minorHAnsi"/>
                <w:sz w:val="22"/>
                <w:szCs w:val="22"/>
                <w:lang w:eastAsia="zh-TW"/>
              </w:rPr>
              <w:lastRenderedPageBreak/>
              <w:t>the frequency reuse/</w:t>
            </w:r>
            <w:r>
              <w:rPr>
                <w:rFonts w:asciiTheme="minorHAnsi" w:eastAsia="新細明體" w:hAnsiTheme="minorHAnsi" w:cstheme="minorHAnsi" w:hint="eastAsia"/>
                <w:sz w:val="22"/>
                <w:szCs w:val="22"/>
                <w:lang w:eastAsia="zh-TW"/>
              </w:rPr>
              <w:t>FMD r</w:t>
            </w:r>
            <w:r>
              <w:rPr>
                <w:rFonts w:asciiTheme="minorHAnsi" w:eastAsia="新細明體"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lastRenderedPageBreak/>
              <w:t>Lenovo</w:t>
            </w:r>
          </w:p>
        </w:tc>
        <w:tc>
          <w:tcPr>
            <w:tcW w:w="1275" w:type="dxa"/>
          </w:tcPr>
          <w:p w14:paraId="7398FF97"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427D968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新細明體"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新細明體"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新細明體"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新細明體"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w:t>
            </w:r>
            <w:r>
              <w:rPr>
                <w:rFonts w:asciiTheme="minorHAnsi" w:eastAsia="新細明體" w:hAnsiTheme="minorHAnsi" w:cstheme="minorHAnsi"/>
                <w:sz w:val="22"/>
                <w:szCs w:val="22"/>
                <w:lang w:eastAsia="zh-TW"/>
              </w:rPr>
              <w:lastRenderedPageBreak/>
              <w:t>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新細明體"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新細明體"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aff2"/>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D844BC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aff2"/>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60360B6B"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aff2"/>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aff2"/>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N</w:t>
            </w:r>
            <w:r>
              <w:rPr>
                <w:rFonts w:asciiTheme="minorHAnsi" w:eastAsia="新細明體"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4E17DEC2"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Lenovo</w:t>
            </w:r>
          </w:p>
        </w:tc>
        <w:tc>
          <w:tcPr>
            <w:tcW w:w="1275" w:type="dxa"/>
          </w:tcPr>
          <w:p w14:paraId="0E4E9C7F"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新細明體"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新細明體"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新細明體"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新細明體"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OPPO</w:t>
            </w:r>
          </w:p>
        </w:tc>
        <w:tc>
          <w:tcPr>
            <w:tcW w:w="1275" w:type="dxa"/>
          </w:tcPr>
          <w:p w14:paraId="136D6BF1"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w:t>
      </w:r>
      <w:r>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When multiple CPE starting candidate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FE686EA" w14:textId="77777777">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tc>
          <w:tcPr>
            <w:tcW w:w="1555" w:type="dxa"/>
          </w:tcPr>
          <w:p w14:paraId="7FE2527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7B4CF9" w14:paraId="1FC4BFA1" w14:textId="77777777">
        <w:tc>
          <w:tcPr>
            <w:tcW w:w="1555" w:type="dxa"/>
          </w:tcPr>
          <w:p w14:paraId="15B18D3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8B111C3" w14:textId="77777777">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tc>
          <w:tcPr>
            <w:tcW w:w="1555" w:type="dxa"/>
          </w:tcPr>
          <w:p w14:paraId="658D197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116E98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新細明體" w:hAnsiTheme="minorHAnsi" w:cstheme="minorHAnsi" w:hint="eastAsia"/>
                <w:sz w:val="22"/>
                <w:szCs w:val="22"/>
                <w:lang w:eastAsia="zh-TW"/>
              </w:rPr>
              <w:t>O</w:t>
            </w:r>
            <w:r>
              <w:rPr>
                <w:rFonts w:asciiTheme="minorHAnsi" w:eastAsia="新細明體"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e accept it as a compromise.</w:t>
            </w: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A8CE6F2"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78B86E43"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can accept this direction for the sake of compromise. As the FL comments, we should not try to put on a higher level full/partial RB set </w:t>
            </w:r>
            <w:r>
              <w:rPr>
                <w:rFonts w:asciiTheme="minorHAnsi" w:hAnsiTheme="minorHAnsi" w:cstheme="minorHAnsi"/>
                <w:sz w:val="22"/>
                <w:szCs w:val="22"/>
              </w:rPr>
              <w:lastRenderedPageBreak/>
              <w:t>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2C2D35C1"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aff2"/>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aff2"/>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lastRenderedPageBreak/>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1D464F32"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aff2"/>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lastRenderedPageBreak/>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37134D4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We are fine with vivo</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s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新細明體"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新細明體" w:hAnsiTheme="minorHAnsi" w:cstheme="minorHAnsi" w:hint="eastAsia"/>
                <w:sz w:val="22"/>
                <w:szCs w:val="22"/>
                <w:lang w:eastAsia="zh-TW"/>
              </w:rPr>
              <w:t xml:space="preserve"> RSRP r</w:t>
            </w:r>
            <w:r>
              <w:rPr>
                <w:rFonts w:asciiTheme="minorHAnsi" w:eastAsia="新細明體"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2C9F770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10D1BC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52F84453"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550156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4F7A257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560F0AA5"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lastRenderedPageBreak/>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aff2"/>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aff2"/>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新細明體"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lastRenderedPageBreak/>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aff2"/>
        <w:spacing w:after="0"/>
        <w:ind w:left="800"/>
        <w:rPr>
          <w:rFonts w:ascii="Calibri" w:hAnsi="Calibri" w:cs="Calibri"/>
          <w:color w:val="000000" w:themeColor="text1"/>
          <w:sz w:val="22"/>
        </w:rPr>
      </w:pPr>
    </w:p>
    <w:p w14:paraId="49E6A74C" w14:textId="77777777" w:rsidR="007B4CF9" w:rsidRDefault="00A239CF">
      <w:pPr>
        <w:pStyle w:val="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05EEB69"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79C69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lastRenderedPageBreak/>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r>
              <w:rPr>
                <w:lang w:val="en-US"/>
              </w:rPr>
              <w:t>ith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aff2"/>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First slot should be sufficient ( as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7B5FB29" w14:textId="77777777" w:rsidR="007B4CF9" w:rsidRDefault="00A239CF">
            <w:pPr>
              <w:autoSpaceDE w:val="0"/>
              <w:autoSpaceDN w:val="0"/>
              <w:rPr>
                <w:lang w:eastAsia="ko-KR"/>
              </w:rPr>
            </w:pPr>
            <w:r>
              <w:rPr>
                <w:rFonts w:eastAsia="MS Mincho"/>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5C0EBC4F" w14:textId="77777777" w:rsidR="007B4CF9" w:rsidRDefault="00A239CF">
            <w:pPr>
              <w:pStyle w:val="0Maintext"/>
              <w:spacing w:after="0" w:afterAutospacing="0"/>
              <w:ind w:firstLine="0"/>
            </w:pPr>
            <w:r>
              <w:rPr>
                <w:rFonts w:eastAsia="新細明體"/>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58AB1311"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新細明體"/>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67F8EA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3F8E96" w14:textId="77777777" w:rsidR="007B4CF9" w:rsidRDefault="00A239CF">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r>
              <w:rPr>
                <w:rFonts w:hint="eastAsia"/>
                <w:lang w:eastAsia="ko-KR"/>
              </w:rPr>
              <w:t>Yes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c"/>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t>CableLabs</w:t>
            </w:r>
          </w:p>
        </w:tc>
        <w:tc>
          <w:tcPr>
            <w:tcW w:w="1417" w:type="dxa"/>
          </w:tcPr>
          <w:p w14:paraId="4797C736" w14:textId="77777777" w:rsidR="007B4CF9" w:rsidRDefault="00A239CF">
            <w:pPr>
              <w:pStyle w:val="0Maintext"/>
              <w:spacing w:after="0" w:afterAutospacing="0"/>
              <w:ind w:firstLine="0"/>
            </w:pPr>
            <w:r>
              <w:t>Yes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r>
              <w:t>Yes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6E24BA7"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73F892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1E5DABF8"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aff2"/>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A19719" w14:textId="77777777" w:rsidR="007B4CF9" w:rsidRDefault="00A239CF">
            <w:pPr>
              <w:pStyle w:val="0Maintext"/>
              <w:spacing w:after="0" w:afterAutospacing="0"/>
              <w:ind w:firstLine="0"/>
              <w:rPr>
                <w:rFonts w:eastAsia="MS Mincho"/>
                <w:lang w:eastAsia="ja-JP"/>
              </w:rPr>
            </w:pPr>
            <w:r>
              <w:rPr>
                <w:rFonts w:eastAsia="MS Mincho"/>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F4B20E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04E8061" w14:textId="77777777" w:rsidR="007B4CF9" w:rsidRDefault="00A239CF">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t>
            </w:r>
            <w:r>
              <w:rPr>
                <w:rFonts w:eastAsia="MS Mincho"/>
                <w:sz w:val="22"/>
                <w:szCs w:val="22"/>
                <w:lang w:eastAsia="ja-JP"/>
              </w:rPr>
              <w:lastRenderedPageBreak/>
              <w:t xml:space="preserve">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9FFA6C" w14:textId="77777777" w:rsidR="007B4CF9" w:rsidRDefault="00A239CF">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6E56D813" w14:textId="77777777" w:rsidR="007B4CF9" w:rsidRDefault="007B4CF9">
            <w:pPr>
              <w:pStyle w:val="0Maintext"/>
              <w:spacing w:after="0" w:afterAutospacing="0"/>
              <w:ind w:firstLine="0"/>
              <w:rPr>
                <w:rFonts w:eastAsia="MS Mincho"/>
                <w:sz w:val="22"/>
                <w:szCs w:val="22"/>
                <w:lang w:eastAsia="ja-JP"/>
              </w:rPr>
            </w:pPr>
          </w:p>
          <w:p w14:paraId="14AC3EC0"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aff2"/>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18202661"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lastRenderedPageBreak/>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22FCB99"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aff2"/>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aff2"/>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aff2"/>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MS Mincho"/>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2</w:t>
            </w:r>
          </w:p>
        </w:tc>
        <w:tc>
          <w:tcPr>
            <w:tcW w:w="6662" w:type="dxa"/>
          </w:tcPr>
          <w:p w14:paraId="78AD9A0E" w14:textId="77777777" w:rsidR="007B4CF9" w:rsidRDefault="007B4CF9">
            <w:pPr>
              <w:pStyle w:val="0Maintext"/>
              <w:spacing w:after="0" w:afterAutospacing="0"/>
              <w:ind w:firstLine="0"/>
              <w:rPr>
                <w:rFonts w:eastAsia="MS Mincho"/>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476E888B"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MS Mincho"/>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aff2"/>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aff2"/>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BDADAA3" w14:textId="77777777" w:rsidR="007B4CF9" w:rsidRDefault="00A239CF">
            <w:pPr>
              <w:pStyle w:val="0Maintext"/>
              <w:spacing w:after="0" w:afterAutospacing="0"/>
              <w:ind w:firstLine="0"/>
              <w:rPr>
                <w:rFonts w:eastAsia="MS Mincho"/>
                <w:lang w:eastAsia="ja-JP"/>
              </w:rPr>
            </w:pPr>
            <w:r>
              <w:rPr>
                <w:rFonts w:eastAsia="MS Mincho"/>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lastRenderedPageBreak/>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5FD6C3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MS Mincho"/>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6BA76182" w14:textId="77777777" w:rsidR="007B4CF9" w:rsidRDefault="00A239CF">
            <w:pPr>
              <w:pStyle w:val="0Maintext"/>
              <w:spacing w:after="0" w:afterAutospacing="0"/>
              <w:ind w:firstLine="0"/>
              <w:rPr>
                <w:rFonts w:eastAsia="MS Mincho"/>
                <w:lang w:eastAsia="ja-JP"/>
              </w:rPr>
            </w:pPr>
            <w:r>
              <w:rPr>
                <w:rFonts w:eastAsia="MS Mincho"/>
                <w:lang w:eastAsia="ja-JP"/>
              </w:rPr>
              <w:t>Support Option 2 and option B with modification.</w:t>
            </w:r>
          </w:p>
          <w:p w14:paraId="0F549D3C"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aff2"/>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aff2"/>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aff2"/>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aff2"/>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aff2"/>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w:t>
            </w:r>
            <w:r>
              <w:rPr>
                <w:rFonts w:asciiTheme="minorHAnsi" w:hAnsiTheme="minorHAnsi" w:cstheme="minorHAnsi"/>
                <w:color w:val="000000"/>
                <w:sz w:val="22"/>
                <w:szCs w:val="22"/>
                <w:lang w:eastAsia="ko-KR"/>
              </w:rPr>
              <w:lastRenderedPageBreak/>
              <w:t xml:space="preserve">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MS Mincho"/>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8079" w:type="dxa"/>
          </w:tcPr>
          <w:p w14:paraId="0718DE21"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001DD9AA"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4341053"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Our reasoning is tied to the one in Proposal 4-1, we briefly repeat here, please check the reply to Proposal 4-1 for the proposed  updated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w:t>
            </w:r>
            <w:r>
              <w:lastRenderedPageBreak/>
              <w:t>(and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lastRenderedPageBreak/>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63270AE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新細明體"/>
                <w:lang w:eastAsia="zh-TW"/>
              </w:rPr>
              <w:t>We are open to discuss the exclusion of PSSCH transmission from 2</w:t>
            </w:r>
            <w:r>
              <w:rPr>
                <w:rFonts w:eastAsia="新細明體"/>
                <w:vertAlign w:val="superscript"/>
                <w:lang w:eastAsia="zh-TW"/>
              </w:rPr>
              <w:t>nd</w:t>
            </w:r>
            <w:r>
              <w:rPr>
                <w:rFonts w:eastAsia="新細明體"/>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992" w:type="dxa"/>
          </w:tcPr>
          <w:p w14:paraId="1A33E213"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新細明體"/>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320B25F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 (18): DCM, LGE, Ericsson, Apple, CableLabs, vivo, CMCC, Spreadtrum, Futurewei, Samsung, NEC, ETRI, Panasonic, ZTE, WILUS, Huawei/HiSilicon, MediaTek</w:t>
      </w:r>
    </w:p>
    <w:p w14:paraId="70BBB72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53723EE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70383E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239E3BE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086C92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069FC8D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1A7392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Yes (4): Apple, QC, WILUS, MediaTek</w:t>
      </w:r>
    </w:p>
    <w:p w14:paraId="0C8DE54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3AA0B95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00E4833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lastRenderedPageBreak/>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748F8090"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aff2"/>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On Proposal 4-4 (I), for groupcast option 2, DCM and HW would like to have more certainty that 100% ACK is included as one of the (pre-)configured values in Option 1. </w:t>
      </w:r>
    </w:p>
    <w:p w14:paraId="268BAA3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increase CWp if the latest has been used K</w:t>
      </w:r>
      <w:r>
        <w:rPr>
          <w:rFonts w:ascii="Calibri" w:hAnsi="Calibri" w:cs="Calibri" w:hint="eastAsia"/>
          <w:sz w:val="22"/>
          <w:lang w:val="en-US"/>
        </w:rPr>
        <w:t>∈</w:t>
      </w:r>
      <w:r>
        <w:rPr>
          <w:rFonts w:ascii="Calibri" w:hAnsi="Calibri" w:cs="Calibri" w:hint="eastAsia"/>
          <w:sz w:val="22"/>
          <w:lang w:val="en-US"/>
        </w:rPr>
        <w:t>{1,2,4} times</w:t>
      </w:r>
      <w:r>
        <w:rPr>
          <w:rFonts w:ascii="Calibri" w:hAnsi="Calibri" w:cs="Calibri"/>
          <w:sz w:val="22"/>
          <w:lang w:val="en-US"/>
        </w:rPr>
        <w:t>)</w:t>
      </w:r>
    </w:p>
    <w:p w14:paraId="2C5F4EA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(5): LGE, </w:t>
      </w:r>
      <w:r>
        <w:rPr>
          <w:rFonts w:asciiTheme="minorHAnsi" w:eastAsia="MS Mincho" w:hAnsiTheme="minorHAnsi" w:cstheme="minorHAnsi"/>
          <w:sz w:val="22"/>
          <w:szCs w:val="22"/>
          <w:lang w:eastAsia="ja-JP"/>
        </w:rPr>
        <w:t>Fraunhofer,</w:t>
      </w:r>
      <w:r>
        <w:rPr>
          <w:rFonts w:ascii="Calibri" w:hAnsi="Calibri" w:cs="Calibri"/>
          <w:sz w:val="22"/>
          <w:lang w:val="en-US"/>
        </w:rPr>
        <w:t xml:space="preserve"> Samsung, Transsion, ETRI</w:t>
      </w:r>
    </w:p>
    <w:p w14:paraId="5F58B86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7F1B6FE"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w:t>
            </w:r>
            <w:r>
              <w:rPr>
                <w:rFonts w:asciiTheme="minorHAnsi" w:hAnsiTheme="minorHAnsi" w:cstheme="minorHAnsi" w:hint="eastAsia"/>
                <w:color w:val="000000"/>
                <w:sz w:val="22"/>
                <w:szCs w:val="22"/>
                <w:lang w:eastAsia="ko-KR"/>
              </w:rPr>
              <w:lastRenderedPageBreak/>
              <w:t xml:space="preserve">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aff2"/>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6ABE68B"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1DB0DFC0"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ACK/DTX </w:t>
            </w:r>
            <w:r>
              <w:rPr>
                <w:rFonts w:asciiTheme="minorHAnsi" w:hAnsiTheme="minorHAnsi" w:cstheme="minorHAnsi"/>
                <w:b/>
                <w:bCs/>
                <w:sz w:val="22"/>
                <w:szCs w:val="22"/>
              </w:rPr>
              <w:lastRenderedPageBreak/>
              <w:t>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B6B6D3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SimSun"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Spreadtrum</w:t>
            </w:r>
            <w:proofErr w:type="spellEnd"/>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for every priority class. Otherwise,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is reset to </w:t>
            </w:r>
            <w:proofErr w:type="spellStart"/>
            <w:proofErr w:type="gramStart"/>
            <w:r>
              <w:rPr>
                <w:rFonts w:asciiTheme="minorHAnsi" w:hAnsiTheme="minorHAnsi" w:cstheme="minorHAnsi"/>
                <w:sz w:val="22"/>
                <w:szCs w:val="22"/>
                <w:lang w:eastAsia="ko-KR"/>
              </w:rPr>
              <w:t>CWmin,p</w:t>
            </w:r>
            <w:proofErr w:type="spellEnd"/>
            <w:proofErr w:type="gramEnd"/>
            <w:r>
              <w:rPr>
                <w:rFonts w:asciiTheme="minorHAnsi" w:hAnsiTheme="minorHAnsi" w:cstheme="minorHAnsi"/>
                <w:sz w:val="22"/>
                <w:szCs w:val="22"/>
                <w:lang w:eastAsia="ko-KR"/>
              </w:rPr>
              <w:t xml:space="preserve">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hint="eastAsia"/>
                <w:sz w:val="22"/>
                <w:szCs w:val="22"/>
                <w:lang w:eastAsia="ko-KR"/>
              </w:rPr>
            </w:pPr>
          </w:p>
        </w:tc>
      </w:tr>
    </w:tbl>
    <w:p w14:paraId="4F458B1A" w14:textId="77777777" w:rsidR="007B4CF9" w:rsidRDefault="007B4CF9">
      <w:pPr>
        <w:spacing w:after="0"/>
      </w:pPr>
    </w:p>
    <w:p w14:paraId="39F644E1"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aff2"/>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aff2"/>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1DD63A5B" w14:textId="77777777" w:rsidR="007B4CF9" w:rsidRDefault="00A239CF">
            <w:pPr>
              <w:pStyle w:val="aff2"/>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aff2"/>
              <w:numPr>
                <w:ilvl w:val="2"/>
                <w:numId w:val="14"/>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3B8A2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aff2"/>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aff2"/>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lastRenderedPageBreak/>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3"/>
        <w:spacing w:after="0"/>
      </w:pPr>
      <w:r>
        <w:lastRenderedPageBreak/>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D7A203"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9EF8217" w14:textId="77777777" w:rsidR="007B4CF9" w:rsidRDefault="00A239CF">
            <w:pPr>
              <w:pStyle w:val="0Maintext"/>
              <w:spacing w:after="0" w:afterAutospacing="0"/>
              <w:ind w:firstLine="0"/>
            </w:pPr>
            <w:r>
              <w:rPr>
                <w:rFonts w:eastAsia="MS Mincho"/>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7D00D3CF"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c"/>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lastRenderedPageBreak/>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lastRenderedPageBreak/>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SimSun"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MS Mincho"/>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aff2"/>
              <w:numPr>
                <w:ilvl w:val="0"/>
                <w:numId w:val="12"/>
              </w:numPr>
              <w:ind w:leftChars="0"/>
            </w:pPr>
            <w:r>
              <w:t>Based on the regulation, any UE can share the COT once a grant is received from COT initiating UE.</w:t>
            </w:r>
          </w:p>
          <w:p w14:paraId="72BC13F4" w14:textId="77777777" w:rsidR="007B4CF9" w:rsidRDefault="00A239CF">
            <w:pPr>
              <w:pStyle w:val="aff2"/>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aff2"/>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1417" w:type="dxa"/>
          </w:tcPr>
          <w:p w14:paraId="4E9A2BA5" w14:textId="77777777" w:rsidR="007B4CF9" w:rsidRDefault="00A239CF">
            <w:pPr>
              <w:pStyle w:val="0Maintext"/>
              <w:spacing w:after="0" w:afterAutospacing="0"/>
              <w:ind w:firstLine="0"/>
              <w:rPr>
                <w:rFonts w:eastAsia="新細明體"/>
                <w:lang w:eastAsia="zh-TW"/>
              </w:rPr>
            </w:pPr>
            <w:r>
              <w:rPr>
                <w:rFonts w:eastAsia="新細明體"/>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13818B51"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(1) We think SLSS IDs (plus Iic)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aa"/>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aa"/>
              <w:numPr>
                <w:ilvl w:val="0"/>
                <w:numId w:val="33"/>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lastRenderedPageBreak/>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lastRenderedPageBreak/>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E0E18"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2520DBFF"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aff2"/>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C</w:t>
            </w:r>
            <w:r>
              <w:rPr>
                <w:rFonts w:eastAsia="新細明體"/>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6BB7BC4E"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新細明體"/>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22DE4F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8C7F0E0" w14:textId="77777777" w:rsidR="007B4CF9" w:rsidRDefault="00A239CF">
            <w:pPr>
              <w:pStyle w:val="0Maintext"/>
              <w:spacing w:after="0" w:afterAutospacing="0"/>
              <w:ind w:firstLine="0"/>
              <w:rPr>
                <w:rFonts w:eastAsia="MS Mincho"/>
                <w:lang w:eastAsia="ja-JP"/>
              </w:rPr>
            </w:pPr>
            <w:r>
              <w:rPr>
                <w:rFonts w:eastAsia="MS Mincho"/>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t>InterDigital</w:t>
            </w:r>
          </w:p>
        </w:tc>
        <w:tc>
          <w:tcPr>
            <w:tcW w:w="1417" w:type="dxa"/>
          </w:tcPr>
          <w:p w14:paraId="4D940BCD" w14:textId="77777777" w:rsidR="007B4CF9" w:rsidRDefault="00A239CF">
            <w:pPr>
              <w:pStyle w:val="0Maintext"/>
              <w:spacing w:after="0" w:afterAutospacing="0"/>
              <w:ind w:firstLine="0"/>
            </w:pPr>
            <w:r>
              <w:rPr>
                <w:rFonts w:eastAsia="MS Mincho"/>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t>
            </w:r>
            <w:r>
              <w:lastRenderedPageBreak/>
              <w:t xml:space="preserve">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lastRenderedPageBreak/>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r>
              <w:t>Yes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MS Mincho"/>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1417" w:type="dxa"/>
          </w:tcPr>
          <w:p w14:paraId="01932E98"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N</w:t>
            </w:r>
            <w:r>
              <w:rPr>
                <w:rFonts w:eastAsia="新細明體"/>
                <w:lang w:eastAsia="zh-TW"/>
              </w:rPr>
              <w:t>o</w:t>
            </w:r>
          </w:p>
        </w:tc>
        <w:tc>
          <w:tcPr>
            <w:tcW w:w="6662" w:type="dxa"/>
          </w:tcPr>
          <w:p w14:paraId="066F2CCD"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255302CA"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新細明體"/>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34C97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r>
              <w:t>Yes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8FB12"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新細明體" w:hint="eastAsia"/>
                <w:lang w:eastAsia="zh-TW"/>
              </w:rPr>
              <w:t>O</w:t>
            </w:r>
            <w:r>
              <w:rPr>
                <w:rFonts w:eastAsia="新細明體"/>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10391E56" w14:textId="77777777" w:rsidR="007B4CF9" w:rsidRDefault="00A239CF">
            <w:pPr>
              <w:pStyle w:val="0Maintext"/>
              <w:spacing w:after="0" w:afterAutospacing="0"/>
              <w:ind w:firstLine="0"/>
              <w:jc w:val="left"/>
              <w:rPr>
                <w:rFonts w:eastAsia="新細明體"/>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5FEDC52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348905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41D6121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768B66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67296DF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514C7D49"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64983A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EFF4B5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SimSun"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aff2"/>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aff2"/>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40CFC155"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 xml:space="preserve">We share the same concern with others. Introducing additional ID is not necessary if we only consider the mandatory </w:t>
            </w:r>
            <w:r>
              <w:rPr>
                <w:rFonts w:asciiTheme="minorHAnsi" w:eastAsia="新細明體" w:hAnsiTheme="minorHAnsi" w:cstheme="minorHAnsi" w:hint="eastAsia"/>
                <w:sz w:val="22"/>
                <w:szCs w:val="22"/>
                <w:lang w:eastAsia="zh-TW"/>
              </w:rPr>
              <w:t>COT s</w:t>
            </w:r>
            <w:r>
              <w:rPr>
                <w:rFonts w:asciiTheme="minorHAnsi" w:eastAsia="新細明體"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2A6653E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63CB7D77"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sz w:val="22"/>
                <w:szCs w:val="22"/>
                <w:lang w:val="en-US" w:eastAsia="ja-JP"/>
              </w:rPr>
              <w:lastRenderedPageBreak/>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7543505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141B617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14:paraId="7B430AB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lastRenderedPageBreak/>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8759616"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O</w:t>
            </w:r>
            <w:r>
              <w:rPr>
                <w:rFonts w:asciiTheme="minorHAnsi" w:eastAsia="新細明體"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87E957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Remaining COT duration (FFS it is an absolute time length in ms or in number of slots)</w:t>
            </w:r>
          </w:p>
          <w:p w14:paraId="4B37D4C2" w14:textId="77777777" w:rsidR="007B4CF9" w:rsidRDefault="00A239CF">
            <w:pPr>
              <w:pStyle w:val="aff2"/>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aff2"/>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14:paraId="57CFF97B" w14:textId="77777777" w:rsidR="007B4CF9" w:rsidRDefault="00A239CF">
            <w:pPr>
              <w:pStyle w:val="aff2"/>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14:paraId="7BBD5383" w14:textId="77777777" w:rsidR="007B4CF9" w:rsidRDefault="00A239CF">
            <w:pPr>
              <w:pStyle w:val="aff2"/>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14:paraId="2939B384" w14:textId="77777777" w:rsidR="007B4CF9" w:rsidRDefault="00A239CF">
            <w:pPr>
              <w:pStyle w:val="aff2"/>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lastRenderedPageBreak/>
              <w:t>Existing / legacy R16/17 L1 source and destination IDs</w:t>
            </w:r>
          </w:p>
          <w:p w14:paraId="4DCB7A2F"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74F5925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aff2"/>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 xml:space="preserve">a responding UE’s PSFCH transmission(s) within RB set(s) corresponding to a shared COT can be transmitted </w:t>
            </w:r>
            <w:r>
              <w:rPr>
                <w:rFonts w:ascii="Calibri" w:hAnsi="Calibri" w:cs="Calibri"/>
                <w:sz w:val="22"/>
                <w:lang w:val="en-US"/>
              </w:rPr>
              <w:lastRenderedPageBreak/>
              <w:t>to UEs other than the COT initiator without requiring that at least one of PSFCH transmissions is intended for the COT initiator.</w:t>
            </w:r>
          </w:p>
          <w:p w14:paraId="11C6D194" w14:textId="77777777" w:rsidR="007B4CF9" w:rsidRDefault="00A239CF">
            <w:pPr>
              <w:pStyle w:val="aff2"/>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aff2"/>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808CFD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We are fine with the direction of the this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新細明體" w:hAnsiTheme="minorHAnsi" w:cstheme="minorHAnsi" w:hint="eastAsia"/>
                <w:sz w:val="22"/>
                <w:szCs w:val="22"/>
                <w:lang w:eastAsia="zh-TW"/>
              </w:rPr>
              <w:t>N</w:t>
            </w:r>
            <w:r>
              <w:rPr>
                <w:rFonts w:asciiTheme="minorHAnsi" w:eastAsia="新細明體"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新細明體" w:hAnsiTheme="minorHAnsi" w:cstheme="minorHAnsi" w:hint="eastAsia"/>
                <w:sz w:val="22"/>
                <w:szCs w:val="22"/>
                <w:lang w:eastAsia="zh-TW"/>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 xml:space="preserve">e have concern on blind detection issue </w:t>
            </w:r>
            <w:r>
              <w:rPr>
                <w:rFonts w:asciiTheme="minorHAnsi" w:eastAsia="新細明體" w:hAnsiTheme="minorHAnsi" w:cstheme="minorHAnsi"/>
                <w:sz w:val="22"/>
                <w:szCs w:val="22"/>
                <w:lang w:eastAsia="zh-TW"/>
              </w:rPr>
              <w:t>for</w:t>
            </w:r>
            <w:r>
              <w:rPr>
                <w:rFonts w:asciiTheme="minorHAnsi" w:eastAsia="新細明體" w:hAnsiTheme="minorHAnsi" w:cstheme="minorHAnsi"/>
                <w:sz w:val="22"/>
                <w:szCs w:val="22"/>
                <w:lang w:eastAsia="zh-TW"/>
              </w:rPr>
              <w:t xml:space="preserve">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asciiTheme="minorHAnsi" w:eastAsia="新細明體" w:hAnsiTheme="minorHAnsi" w:cstheme="minorHAnsi" w:hint="eastAsia"/>
                <w:sz w:val="22"/>
                <w:szCs w:val="22"/>
                <w:lang w:eastAsia="zh-TW"/>
              </w:rPr>
              <w:t>t</w:t>
            </w:r>
            <w:r>
              <w:rPr>
                <w:rFonts w:asciiTheme="minorHAnsi" w:eastAsia="新細明體" w:hAnsiTheme="minorHAnsi" w:cstheme="minorHAnsi"/>
                <w:sz w:val="22"/>
                <w:szCs w:val="22"/>
                <w:lang w:eastAsia="zh-TW"/>
              </w:rPr>
              <w:t xml:space="preserve">han the COT initiator, </w:t>
            </w:r>
            <w:proofErr w:type="gramStart"/>
            <w:r>
              <w:rPr>
                <w:rFonts w:asciiTheme="minorHAnsi" w:eastAsia="新細明體" w:hAnsiTheme="minorHAnsi" w:cstheme="minorHAnsi"/>
                <w:sz w:val="22"/>
                <w:szCs w:val="22"/>
                <w:lang w:eastAsia="zh-TW"/>
              </w:rPr>
              <w:t>all of</w:t>
            </w:r>
            <w:proofErr w:type="gramEnd"/>
            <w:r>
              <w:rPr>
                <w:rFonts w:asciiTheme="minorHAnsi" w:eastAsia="新細明體" w:hAnsiTheme="minorHAnsi" w:cstheme="minorHAnsi"/>
                <w:sz w:val="22"/>
                <w:szCs w:val="22"/>
                <w:lang w:eastAsia="zh-TW"/>
              </w:rPr>
              <w:t xml:space="preserve"> the UE need to monitor not only the preconfigured PSFCH occasions but also the COT sharing information provided by other UE to capture those dynamic PSFCH occasion. It introduces too much complexity to the UE. </w:t>
            </w:r>
          </w:p>
        </w:tc>
      </w:tr>
    </w:tbl>
    <w:p w14:paraId="2862D353" w14:textId="77777777" w:rsidR="007B4CF9"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AEBF5B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aff2"/>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aff2"/>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CAE6227" w14:textId="77777777">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tc>
          <w:tcPr>
            <w:tcW w:w="1555" w:type="dxa"/>
          </w:tcPr>
          <w:p w14:paraId="71DC5C6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7B4CF9" w14:paraId="2858E26B" w14:textId="77777777">
        <w:tc>
          <w:tcPr>
            <w:tcW w:w="1555" w:type="dxa"/>
          </w:tcPr>
          <w:p w14:paraId="0A6CBFC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aff2"/>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B53BFD5" w14:textId="77777777">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tc>
          <w:tcPr>
            <w:tcW w:w="1555" w:type="dxa"/>
          </w:tcPr>
          <w:p w14:paraId="4703043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9C5696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tc>
          <w:tcPr>
            <w:tcW w:w="1555" w:type="dxa"/>
          </w:tcPr>
          <w:p w14:paraId="55D6FFB8" w14:textId="23287567" w:rsidR="008E37F0" w:rsidRPr="008E37F0" w:rsidRDefault="008E37F0" w:rsidP="00A239CF">
            <w:pPr>
              <w:pStyle w:val="0Maintext"/>
              <w:spacing w:after="0" w:afterAutospacing="0"/>
              <w:ind w:firstLine="0"/>
              <w:rPr>
                <w:rFonts w:asciiTheme="minorHAnsi" w:eastAsia="新細明體" w:hAnsiTheme="minorHAnsi" w:cstheme="minorHAnsi" w:hint="eastAsia"/>
                <w:sz w:val="22"/>
                <w:szCs w:val="22"/>
                <w:lang w:eastAsia="zh-TW"/>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新細明體" w:hAnsiTheme="minorHAnsi" w:cstheme="minorHAnsi" w:hint="eastAsia"/>
                <w:sz w:val="22"/>
                <w:szCs w:val="22"/>
                <w:lang w:eastAsia="zh-TW"/>
              </w:rPr>
            </w:pPr>
            <w:r>
              <w:rPr>
                <w:rFonts w:asciiTheme="minorHAnsi" w:eastAsia="新細明體" w:hAnsiTheme="minorHAnsi" w:cstheme="minorHAnsi" w:hint="eastAsia"/>
                <w:sz w:val="22"/>
                <w:szCs w:val="22"/>
                <w:lang w:eastAsia="zh-TW"/>
              </w:rPr>
              <w:t>N</w:t>
            </w:r>
            <w:r>
              <w:rPr>
                <w:rFonts w:asciiTheme="minorHAnsi" w:eastAsia="新細明體"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新細明體" w:hAnsiTheme="minorHAnsi" w:cstheme="minorHAnsi" w:hint="eastAsia"/>
                <w:sz w:val="22"/>
                <w:szCs w:val="22"/>
                <w:lang w:eastAsia="zh-TW"/>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e share the same concern with Intel</w:t>
            </w:r>
          </w:p>
        </w:tc>
      </w:tr>
    </w:tbl>
    <w:p w14:paraId="232F67EE" w14:textId="77777777" w:rsidR="007B4CF9"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DF66B13"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lastRenderedPageBreak/>
              <w:t>(Suggested modification) Proposal 5-4’ (II):</w:t>
            </w:r>
            <w:r>
              <w:rPr>
                <w:rFonts w:ascii="Calibri" w:hAnsi="Calibri" w:cs="Calibri"/>
                <w:b/>
                <w:bCs/>
                <w:sz w:val="22"/>
              </w:rPr>
              <w:t xml:space="preserve"> </w:t>
            </w:r>
          </w:p>
          <w:p w14:paraId="7D71D77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aff2"/>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14:paraId="4E3238C3" w14:textId="77777777" w:rsidR="007B4CF9" w:rsidRDefault="00A239CF">
            <w:pPr>
              <w:pStyle w:val="aff2"/>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aff2"/>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7B5F8A2B"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B9FAE18"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aff2"/>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aff2"/>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0B4F7D2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76339C0"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新細明體" w:hAnsiTheme="minorHAnsi" w:cstheme="minorHAnsi" w:hint="eastAsia"/>
                <w:sz w:val="22"/>
                <w:szCs w:val="22"/>
                <w:lang w:eastAsia="zh-TW"/>
              </w:rPr>
              <w:t>O</w:t>
            </w:r>
            <w:r>
              <w:rPr>
                <w:rFonts w:asciiTheme="minorHAnsi" w:eastAsia="新細明體"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e can compromise for the progress</w:t>
            </w:r>
          </w:p>
        </w:tc>
      </w:tr>
    </w:tbl>
    <w:p w14:paraId="6D34E81F" w14:textId="77777777" w:rsidR="007B4CF9" w:rsidRDefault="007B4CF9">
      <w:pPr>
        <w:spacing w:after="0"/>
        <w:rPr>
          <w:lang w:val="en-US"/>
        </w:rPr>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aff2"/>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aff2"/>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afd"/>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54320A03" w14:textId="77777777" w:rsidR="007B4CF9" w:rsidRDefault="00A239CF">
            <w:pPr>
              <w:pStyle w:val="aff2"/>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aff2"/>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aff2"/>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aff2"/>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Currently in NR-U channel access procedures for UL multiple-channel transmission(s), the spec (TS 37.213) described cases (scheduling and configured grant) that are under the gNB control in Section 4.2.1.0.4. </w:t>
      </w:r>
    </w:p>
    <w:tbl>
      <w:tblPr>
        <w:tblStyle w:val="afc"/>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aff2"/>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aff2"/>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aff2"/>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A0C4FC"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0FB19E10"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first we should focus on what is the exact </w:t>
            </w:r>
            <w:r>
              <w:rPr>
                <w:rFonts w:eastAsia="MS Mincho"/>
                <w:lang w:eastAsia="ja-JP"/>
              </w:rPr>
              <w:pgNum/>
            </w:r>
            <w:r>
              <w:rPr>
                <w:rFonts w:eastAsia="MS Mincho"/>
                <w:lang w:eastAsia="ja-JP"/>
              </w:rPr>
              <w:t>ehaviour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74D75F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66F89BD"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0CFE7BA"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5F6A75EB"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4E37CD3"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6389653" w14:textId="77777777" w:rsidR="007B4CF9" w:rsidRDefault="00A239CF">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lastRenderedPageBreak/>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2C1794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F4240B5"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新細明體"/>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lastRenderedPageBreak/>
              <w:t>Transsion</w:t>
            </w:r>
          </w:p>
        </w:tc>
        <w:tc>
          <w:tcPr>
            <w:tcW w:w="1417" w:type="dxa"/>
          </w:tcPr>
          <w:p w14:paraId="19FB1671"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CC886F1"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B153CB4"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新細明體"/>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新細明體"/>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03C1343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79" w:name="_Hlk132978499"/>
      <w:r>
        <w:rPr>
          <w:rFonts w:ascii="Calibri" w:hAnsi="Calibri" w:cs="Calibri"/>
          <w:b/>
          <w:bCs/>
          <w:sz w:val="22"/>
        </w:rPr>
        <w:t>Proposal 6-2</w:t>
      </w:r>
      <w:bookmarkEnd w:id="79"/>
      <w:r>
        <w:rPr>
          <w:rFonts w:ascii="Calibri" w:hAnsi="Calibri" w:cs="Calibri"/>
          <w:b/>
          <w:bCs/>
          <w:sz w:val="22"/>
        </w:rPr>
        <w:t xml:space="preserve"> (II): </w:t>
      </w:r>
    </w:p>
    <w:p w14:paraId="3692632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CA747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1FE2A943"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MS Mincho"/>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MS Mincho"/>
                <w:lang w:eastAsia="ja-JP"/>
              </w:rPr>
              <w:t>Intel</w:t>
            </w:r>
          </w:p>
        </w:tc>
        <w:tc>
          <w:tcPr>
            <w:tcW w:w="1417" w:type="dxa"/>
          </w:tcPr>
          <w:p w14:paraId="77F40E2D" w14:textId="77777777" w:rsidR="007B4CF9" w:rsidRDefault="00A239CF">
            <w:pPr>
              <w:pStyle w:val="0Maintext"/>
              <w:spacing w:after="0" w:afterAutospacing="0"/>
              <w:ind w:firstLine="0"/>
            </w:pPr>
            <w:r>
              <w:rPr>
                <w:rFonts w:eastAsia="MS Mincho"/>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MS Mincho"/>
                <w:lang w:eastAsia="ja-JP"/>
              </w:rPr>
            </w:pPr>
            <w:r>
              <w:rPr>
                <w:rFonts w:eastAsia="MS Mincho"/>
                <w:lang w:eastAsia="ja-JP"/>
              </w:rPr>
              <w:t>JHUAPL</w:t>
            </w:r>
          </w:p>
        </w:tc>
        <w:tc>
          <w:tcPr>
            <w:tcW w:w="1417" w:type="dxa"/>
          </w:tcPr>
          <w:p w14:paraId="48505D7F" w14:textId="77777777" w:rsidR="007B4CF9" w:rsidRDefault="00A239CF">
            <w:pPr>
              <w:pStyle w:val="0Maintext"/>
              <w:spacing w:after="0" w:afterAutospacing="0"/>
              <w:ind w:firstLine="0"/>
              <w:rPr>
                <w:rFonts w:eastAsia="MS Mincho"/>
                <w:lang w:eastAsia="ja-JP"/>
              </w:rPr>
            </w:pPr>
            <w:r>
              <w:rPr>
                <w:rFonts w:eastAsia="MS Mincho"/>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5E49BB94"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581672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r>
              <w:rPr>
                <w:lang w:eastAsia="ko-KR"/>
              </w:rPr>
              <w:t>Yes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MS Mincho"/>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MS Mincho"/>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OK with vivo’s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Support Vivo’s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w:t>
      </w:r>
      <w:r>
        <w:rPr>
          <w:rFonts w:ascii="Calibri" w:hAnsi="Calibri" w:cs="Calibri"/>
          <w:color w:val="000000" w:themeColor="text1"/>
          <w:sz w:val="22"/>
          <w:lang w:val="en-US"/>
        </w:rPr>
        <w:lastRenderedPageBreak/>
        <w:t>transmissions are not repetition of one HARQ-ACK bit. So far in SL, there is no PSFCH repetition behavior within a PSFCH symbol.</w:t>
      </w:r>
      <w:bookmarkEnd w:id="80"/>
    </w:p>
    <w:p w14:paraId="7E36424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c"/>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0C13E10D"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3"/>
        <w:spacing w:after="0"/>
      </w:pPr>
      <w:r>
        <w:lastRenderedPageBreak/>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c"/>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342E756D"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951B01A"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223783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5C7B0CB" w14:textId="77777777" w:rsidR="007B4CF9" w:rsidRDefault="00A239CF">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lastRenderedPageBreak/>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S_A,</w:t>
            </w:r>
            <w:r>
              <w:rPr>
                <w:lang w:eastAsia="ko-KR"/>
              </w:rPr>
              <w:t>I</w:t>
            </w:r>
            <w:r>
              <w:rPr>
                <w:rFonts w:hint="eastAsia"/>
                <w:lang w:eastAsia="ko-KR"/>
              </w:rPr>
              <w:t xml:space="preserve"> </w:t>
            </w:r>
            <w:r>
              <w:rPr>
                <w:lang w:eastAsia="ko-KR"/>
              </w:rPr>
              <w:t xml:space="preserve">for TB#i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7B4CF9" w14:paraId="2BB92987" w14:textId="77777777">
        <w:tc>
          <w:tcPr>
            <w:tcW w:w="1555" w:type="dxa"/>
          </w:tcPr>
          <w:p w14:paraId="49815DF1" w14:textId="77777777" w:rsidR="007B4CF9" w:rsidRDefault="00A239CF">
            <w:pPr>
              <w:pStyle w:val="0Maintext"/>
              <w:spacing w:after="0" w:afterAutospacing="0"/>
              <w:ind w:firstLine="0"/>
            </w:pPr>
            <w:r>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Option A  –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6C1144D2" w14:textId="77777777" w:rsidR="007B4CF9" w:rsidRDefault="00A239CF">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MS Mincho"/>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aff2"/>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S</w:t>
            </w:r>
            <w:r>
              <w:rPr>
                <w:rFonts w:eastAsia="新細明體"/>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559" w:type="dxa"/>
          </w:tcPr>
          <w:p w14:paraId="1C0D820C"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364FD5F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2FD03C7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out this is </w:t>
      </w:r>
      <w:r>
        <w:rPr>
          <w:rFonts w:ascii="Calibri" w:hAnsi="Calibri" w:cs="Calibri"/>
          <w:color w:val="000000" w:themeColor="text1"/>
          <w:sz w:val="22"/>
          <w:lang w:val="en-US"/>
        </w:rPr>
        <w:lastRenderedPageBreak/>
        <w:t>not aligned with existing R16 design (infeasible one parameter set indicates multiple different parameter sets).</w:t>
      </w:r>
    </w:p>
    <w:p w14:paraId="1B345ADE"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09B1CACA" w14:textId="77777777" w:rsidR="007B4CF9" w:rsidRDefault="00A239CF">
      <w:pPr>
        <w:pStyle w:val="aff2"/>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afc"/>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983AA6C" w14:textId="77777777" w:rsidR="007B4CF9" w:rsidRDefault="00A239CF">
            <w:pPr>
              <w:pStyle w:val="0Maintext"/>
              <w:spacing w:after="0" w:afterAutospacing="0"/>
              <w:ind w:firstLine="0"/>
              <w:rPr>
                <w:rFonts w:eastAsia="MS Mincho"/>
                <w:lang w:eastAsia="ja-JP"/>
              </w:rPr>
            </w:pPr>
            <w:r>
              <w:rPr>
                <w:rFonts w:eastAsia="MS Mincho"/>
                <w:lang w:eastAsia="ja-JP"/>
              </w:rPr>
              <w:t>[NO]</w:t>
            </w:r>
          </w:p>
        </w:tc>
        <w:tc>
          <w:tcPr>
            <w:tcW w:w="6662" w:type="dxa"/>
          </w:tcPr>
          <w:p w14:paraId="7B2DD21D" w14:textId="77777777" w:rsidR="007B4CF9" w:rsidRDefault="00A239CF">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MS Mincho"/>
                <w:lang w:eastAsia="ja-JP"/>
              </w:rPr>
            </w:pPr>
            <w:r>
              <w:rPr>
                <w:rFonts w:eastAsia="MS Mincho"/>
                <w:lang w:eastAsia="ja-JP"/>
              </w:rPr>
              <w:lastRenderedPageBreak/>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lastRenderedPageBreak/>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aff2"/>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6765DDA5" w14:textId="77777777" w:rsidR="007B4CF9" w:rsidRDefault="00A239CF">
            <w:pPr>
              <w:pStyle w:val="aff2"/>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aff2"/>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新細明體" w:hint="eastAsia"/>
                <w:lang w:eastAsia="zh-TW"/>
              </w:rPr>
              <w:t>M</w:t>
            </w:r>
            <w:r>
              <w:rPr>
                <w:rFonts w:eastAsia="新細明體"/>
                <w:lang w:eastAsia="zh-TW"/>
              </w:rPr>
              <w:t>ediaTek</w:t>
            </w:r>
          </w:p>
        </w:tc>
        <w:tc>
          <w:tcPr>
            <w:tcW w:w="1417" w:type="dxa"/>
          </w:tcPr>
          <w:p w14:paraId="3507628E" w14:textId="77777777" w:rsidR="007B4CF9" w:rsidRDefault="00A239CF">
            <w:pPr>
              <w:pStyle w:val="0Maintext"/>
              <w:spacing w:after="0" w:afterAutospacing="0"/>
              <w:ind w:firstLine="0"/>
            </w:pPr>
            <w:r>
              <w:rPr>
                <w:rFonts w:eastAsia="新細明體" w:hint="eastAsia"/>
                <w:lang w:eastAsia="zh-TW"/>
              </w:rPr>
              <w:t>N</w:t>
            </w:r>
            <w:r>
              <w:rPr>
                <w:rFonts w:eastAsia="新細明體"/>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新細明體"/>
                <w:lang w:eastAsia="zh-TW"/>
              </w:rPr>
            </w:pPr>
            <w:r>
              <w:t>Intel</w:t>
            </w:r>
          </w:p>
        </w:tc>
        <w:tc>
          <w:tcPr>
            <w:tcW w:w="1417" w:type="dxa"/>
          </w:tcPr>
          <w:p w14:paraId="7B682D30" w14:textId="77777777" w:rsidR="007B4CF9" w:rsidRDefault="00A239CF">
            <w:pPr>
              <w:pStyle w:val="0Maintext"/>
              <w:spacing w:after="0" w:afterAutospacing="0"/>
              <w:ind w:firstLine="0"/>
              <w:rPr>
                <w:rFonts w:eastAsia="新細明體"/>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lastRenderedPageBreak/>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38E39AE"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4247B262"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1AC3620"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10A2A4ED"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SimSun"/>
                <w:lang w:val="en-US" w:eastAsia="zh-CN"/>
              </w:rPr>
            </w:pPr>
            <w:r>
              <w:t>QC</w:t>
            </w:r>
          </w:p>
        </w:tc>
        <w:tc>
          <w:tcPr>
            <w:tcW w:w="1417" w:type="dxa"/>
          </w:tcPr>
          <w:p w14:paraId="47DA1E73" w14:textId="77777777" w:rsidR="007B4CF9" w:rsidRDefault="00A239CF">
            <w:pPr>
              <w:pStyle w:val="0Maintext"/>
              <w:spacing w:after="0" w:afterAutospacing="0"/>
              <w:ind w:firstLine="0"/>
              <w:rPr>
                <w:rFonts w:eastAsia="SimSun"/>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MS Mincho"/>
                <w:lang w:eastAsia="ja-JP"/>
              </w:rPr>
            </w:pPr>
            <w:r>
              <w:rPr>
                <w:rFonts w:eastAsia="MS Mincho"/>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MS Mincho"/>
                <w:lang w:eastAsia="ja-JP"/>
              </w:rPr>
            </w:pPr>
          </w:p>
          <w:p w14:paraId="43BB9501" w14:textId="77777777" w:rsidR="007B4CF9" w:rsidRDefault="00A239CF">
            <w:pPr>
              <w:pStyle w:val="0Maintext"/>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4E36B09A"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When MAC selects according to a consecutive-slots criterion in Step 3, MCSt for multiple TBs is achieved based on a “best effort” manner. There is no guarantee that the higher layer can achieve MCSt for multiple TBs.</w:t>
      </w:r>
    </w:p>
    <w:p w14:paraId="6FBB132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0792FFE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205A76C2"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 for the multiple TBs.</w:t>
      </w:r>
    </w:p>
    <w:p w14:paraId="685FF69F"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19DE2D1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7B74294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to go with approach 3 (or maybe approach 2 as well) will best require some assessment and confirmation from RAN2. But firstly, we can discuss these approaches in RAN1, then if necessary send an LS to RAN2 for their confirmation.</w:t>
      </w:r>
    </w:p>
    <w:p w14:paraId="325FD6B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lastRenderedPageBreak/>
        <w:t>Proposal 7 (III):</w:t>
      </w:r>
      <w:r>
        <w:rPr>
          <w:rFonts w:ascii="Calibri" w:hAnsi="Calibri" w:cs="Calibri"/>
          <w:sz w:val="22"/>
        </w:rPr>
        <w:t xml:space="preserve"> </w:t>
      </w:r>
    </w:p>
    <w:p w14:paraId="7516CE32"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2AB95381" w14:textId="77777777">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7B4CF9" w14:paraId="56AE4A60" w14:textId="77777777">
        <w:tc>
          <w:tcPr>
            <w:tcW w:w="1555" w:type="dxa"/>
          </w:tcPr>
          <w:p w14:paraId="6639066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7B4CF9" w14:paraId="04266D87" w14:textId="77777777">
        <w:tc>
          <w:tcPr>
            <w:tcW w:w="1555" w:type="dxa"/>
          </w:tcPr>
          <w:p w14:paraId="77681D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TB(s),similar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w:t>
            </w:r>
            <w:r>
              <w:rPr>
                <w:rFonts w:asciiTheme="minorHAnsi" w:eastAsiaTheme="minorEastAsia" w:hAnsiTheme="minorHAnsi" w:cstheme="minorHAnsi"/>
                <w:sz w:val="22"/>
                <w:szCs w:val="22"/>
                <w:lang w:eastAsia="zh-CN"/>
              </w:rPr>
              <w:lastRenderedPageBreak/>
              <w:t>procedure of Mode 2 RA and will result in the large effort for standardization work of several WGs.</w:t>
            </w:r>
          </w:p>
        </w:tc>
      </w:tr>
      <w:tr w:rsidR="007B4CF9" w14:paraId="3EFDA2EC" w14:textId="77777777">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tc>
          <w:tcPr>
            <w:tcW w:w="1555" w:type="dxa"/>
          </w:tcPr>
          <w:p w14:paraId="5FBFF45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620E0EC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Theme="minorHAnsi" w:eastAsia="新細明體"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hint="eastAsia"/>
                <w:sz w:val="22"/>
                <w:szCs w:val="22"/>
                <w:lang w:eastAsia="ko-KR"/>
              </w:rPr>
            </w:pPr>
            <w:r>
              <w:rPr>
                <w:rFonts w:asciiTheme="minorHAnsi" w:eastAsia="新細明體" w:hAnsiTheme="minorHAnsi" w:cstheme="minorHAnsi" w:hint="eastAsia"/>
                <w:sz w:val="22"/>
                <w:szCs w:val="22"/>
                <w:lang w:eastAsia="zh-TW"/>
              </w:rPr>
              <w:t>3</w:t>
            </w:r>
            <w:r>
              <w:rPr>
                <w:rFonts w:asciiTheme="minorHAnsi" w:eastAsia="新細明體" w:hAnsiTheme="minorHAnsi" w:cstheme="minorHAnsi"/>
                <w:sz w:val="22"/>
                <w:szCs w:val="22"/>
                <w:lang w:eastAsia="zh-TW"/>
              </w:rPr>
              <w:t xml:space="preserve"> best, 2 for compromis</w:t>
            </w:r>
            <w:r>
              <w:rPr>
                <w:rFonts w:asciiTheme="minorHAnsi" w:eastAsia="新細明體" w:hAnsiTheme="minorHAnsi" w:cstheme="minorHAnsi"/>
                <w:sz w:val="22"/>
                <w:szCs w:val="22"/>
                <w:lang w:eastAsia="zh-TW"/>
              </w:rPr>
              <w:t>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e think approach 3 has the most flexibility to support single TB and multiple TB transmission over multiple consecutive slots.</w:t>
            </w:r>
          </w:p>
        </w:tc>
      </w:tr>
    </w:tbl>
    <w:p w14:paraId="46D44A00" w14:textId="77777777" w:rsidR="007B4CF9" w:rsidRDefault="007B4CF9">
      <w:pPr>
        <w:autoSpaceDE w:val="0"/>
        <w:autoSpaceDN w:val="0"/>
        <w:rPr>
          <w:rFonts w:asciiTheme="minorHAnsi" w:hAnsiTheme="minorHAnsi" w:cstheme="minorHAnsi"/>
          <w:color w:val="FF0000"/>
          <w:sz w:val="24"/>
          <w:szCs w:val="28"/>
        </w:rPr>
      </w:pPr>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48F190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9CAD5F" w14:textId="77777777" w:rsidR="007B4CF9" w:rsidRDefault="00A239CF">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lastRenderedPageBreak/>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lastRenderedPageBreak/>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The GP should be respected when the UE intends to finish a transmission in one slot. That should give some chance to other Ues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7B4CF9" w14:paraId="56469FE2" w14:textId="77777777">
        <w:tc>
          <w:tcPr>
            <w:tcW w:w="1555" w:type="dxa"/>
          </w:tcPr>
          <w:p w14:paraId="5F3A7EEE" w14:textId="77777777" w:rsidR="007B4CF9" w:rsidRDefault="00A239CF">
            <w:pPr>
              <w:pStyle w:val="0Maintext"/>
              <w:spacing w:after="0" w:afterAutospacing="0"/>
              <w:ind w:firstLine="0"/>
            </w:pPr>
            <w:r>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 xml:space="preserve">Option 1 is preferred. While option 1 per se decreases the set of candidate slots, these exclusions rules could be applied decoupling the </w:t>
            </w:r>
            <w:r>
              <w:lastRenderedPageBreak/>
              <w:t>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Option 5 may not actually solve alone the issue as higher layer may not be aware of other Ues’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40E7CD7A"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MS Mincho"/>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SimSun" w:cs="SimSun"/>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lastRenderedPageBreak/>
              <w:t xml:space="preserve">Considering 2 candidate starting symbols are supported for  PSCCH/PSSCH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w:t>
            </w:r>
            <w:r>
              <w:rPr>
                <w:rFonts w:hint="eastAsia"/>
              </w:rPr>
              <w:lastRenderedPageBreak/>
              <w:t>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lastRenderedPageBreak/>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aff2"/>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aff2"/>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lastRenderedPageBreak/>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2</w:t>
            </w:r>
            <w:r>
              <w:rPr>
                <w:rFonts w:eastAsia="新細明體"/>
                <w:lang w:eastAsia="zh-TW"/>
              </w:rPr>
              <w:t>/3/4/6</w:t>
            </w:r>
          </w:p>
        </w:tc>
        <w:tc>
          <w:tcPr>
            <w:tcW w:w="6520" w:type="dxa"/>
          </w:tcPr>
          <w:p w14:paraId="51684BFD"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e propose to modify option4 as following</w:t>
            </w:r>
          </w:p>
          <w:p w14:paraId="29381329" w14:textId="77777777" w:rsidR="007B4CF9" w:rsidRDefault="00A239CF">
            <w:pPr>
              <w:pStyle w:val="aff2"/>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新細明體" w:hint="eastAsia"/>
                <w:lang w:eastAsia="zh-TW"/>
              </w:rPr>
              <w:t>T</w:t>
            </w:r>
            <w:r>
              <w:rPr>
                <w:rFonts w:eastAsia="新細明體"/>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1559" w:type="dxa"/>
          </w:tcPr>
          <w:p w14:paraId="33C20B42"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新細明體"/>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新細明體"/>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3"/>
      </w:pPr>
      <w:r>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35D7162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lastRenderedPageBreak/>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CFF58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MS Mincho"/>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w:t>
            </w:r>
            <w:r>
              <w:rPr>
                <w:rFonts w:ascii="Calibri" w:hAnsi="Calibri" w:cs="Calibri"/>
                <w:sz w:val="22"/>
                <w:lang w:val="en-US"/>
              </w:rPr>
              <w:lastRenderedPageBreak/>
              <w:t>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新細明體" w:hint="eastAsia"/>
                <w:lang w:eastAsia="zh-TW"/>
              </w:rPr>
              <w:lastRenderedPageBreak/>
              <w:t>M</w:t>
            </w:r>
            <w:r>
              <w:rPr>
                <w:rFonts w:eastAsia="新細明體"/>
                <w:lang w:eastAsia="zh-TW"/>
              </w:rPr>
              <w:t>ediaTek</w:t>
            </w:r>
          </w:p>
        </w:tc>
        <w:tc>
          <w:tcPr>
            <w:tcW w:w="1417" w:type="dxa"/>
          </w:tcPr>
          <w:p w14:paraId="7FC5A306" w14:textId="77777777" w:rsidR="007B4CF9" w:rsidRDefault="00A239CF">
            <w:pPr>
              <w:pStyle w:val="0Maintext"/>
              <w:spacing w:after="0" w:afterAutospacing="0"/>
              <w:ind w:firstLine="0"/>
            </w:pPr>
            <w:r>
              <w:rPr>
                <w:rFonts w:eastAsia="新細明體" w:hint="eastAsia"/>
                <w:lang w:eastAsia="zh-TW"/>
              </w:rPr>
              <w:t>N</w:t>
            </w:r>
            <w:r>
              <w:rPr>
                <w:rFonts w:eastAsia="新細明體"/>
                <w:lang w:eastAsia="zh-TW"/>
              </w:rPr>
              <w:t xml:space="preserve">o, </w:t>
            </w:r>
            <w:r>
              <w:rPr>
                <w:rFonts w:eastAsia="新細明體" w:hint="eastAsia"/>
                <w:lang w:eastAsia="zh-TW"/>
              </w:rPr>
              <w:t>Op</w:t>
            </w:r>
            <w:r>
              <w:rPr>
                <w:rFonts w:eastAsia="新細明體"/>
                <w:lang w:eastAsia="zh-TW"/>
              </w:rPr>
              <w:t>tion3/4 should be considered</w:t>
            </w:r>
          </w:p>
        </w:tc>
        <w:tc>
          <w:tcPr>
            <w:tcW w:w="6662" w:type="dxa"/>
          </w:tcPr>
          <w:p w14:paraId="5C0C1FDA" w14:textId="77777777" w:rsidR="007B4CF9" w:rsidRDefault="00A239CF">
            <w:pPr>
              <w:pStyle w:val="aff2"/>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A3A9F37"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aff2"/>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aff2"/>
              <w:ind w:leftChars="160" w:left="320"/>
              <w:rPr>
                <w:rFonts w:ascii="Calibri" w:hAnsi="Calibri" w:cs="Calibri"/>
                <w:sz w:val="22"/>
                <w:szCs w:val="22"/>
                <w:lang w:eastAsia="zh-TW"/>
              </w:rPr>
            </w:pPr>
          </w:p>
          <w:p w14:paraId="29F1C0A5" w14:textId="77777777" w:rsidR="007B4CF9" w:rsidRDefault="00A239CF">
            <w:pPr>
              <w:pStyle w:val="aff2"/>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aff2"/>
              <w:ind w:leftChars="0" w:left="360"/>
              <w:rPr>
                <w:rFonts w:ascii="Calibri" w:hAnsi="Calibri" w:cs="Calibri"/>
                <w:sz w:val="22"/>
                <w:szCs w:val="22"/>
                <w:lang w:eastAsia="zh-TW"/>
              </w:rPr>
            </w:pPr>
          </w:p>
          <w:p w14:paraId="34051EE9" w14:textId="77777777" w:rsidR="007B4CF9" w:rsidRDefault="00A239CF">
            <w:pPr>
              <w:pStyle w:val="aff2"/>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aff2"/>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aff2"/>
              <w:ind w:leftChars="0" w:left="360"/>
              <w:rPr>
                <w:rFonts w:ascii="Calibri" w:hAnsi="Calibri" w:cs="Calibri"/>
                <w:sz w:val="22"/>
                <w:szCs w:val="22"/>
                <w:lang w:eastAsia="zh-TW"/>
              </w:rPr>
            </w:pPr>
            <w:r>
              <w:rPr>
                <w:rFonts w:ascii="Calibri" w:hAnsi="Calibri" w:cs="Calibri"/>
                <w:sz w:val="22"/>
                <w:szCs w:val="22"/>
                <w:lang w:eastAsia="zh-TW"/>
              </w:rPr>
              <w:lastRenderedPageBreak/>
              <w:t>With a reasonable number of extra selected resources, Option3 can naturally achieve the design benefit of Option1. Case3 gives an example:</w:t>
            </w:r>
          </w:p>
          <w:p w14:paraId="6446F3FC"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aff2"/>
              <w:numPr>
                <w:ilvl w:val="0"/>
                <w:numId w:val="46"/>
              </w:numPr>
              <w:ind w:leftChars="0"/>
              <w:rPr>
                <w:rFonts w:ascii="Calibri" w:eastAsia="新細明體" w:hAnsi="Calibri" w:cs="Calibri"/>
                <w:sz w:val="22"/>
                <w:szCs w:val="22"/>
                <w:lang w:eastAsia="zh-TW"/>
              </w:rPr>
            </w:pPr>
            <w:r>
              <w:rPr>
                <w:rFonts w:ascii="Calibri" w:eastAsia="新細明體" w:hAnsi="Calibri" w:cs="Calibri" w:hint="eastAsia"/>
                <w:sz w:val="22"/>
                <w:szCs w:val="22"/>
                <w:lang w:eastAsia="zh-TW"/>
              </w:rPr>
              <w:t>A</w:t>
            </w:r>
            <w:r>
              <w:rPr>
                <w:rFonts w:ascii="Calibri" w:eastAsia="新細明體"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新細明體"/>
                <w:lang w:eastAsia="zh-TW"/>
              </w:rPr>
            </w:pPr>
            <w:r>
              <w:rPr>
                <w:rFonts w:eastAsia="MS Mincho"/>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新細明體"/>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MS Mincho"/>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MS Mincho"/>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MS Mincho"/>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83CEA3"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89AF6EA" w14:textId="77777777" w:rsidR="007B4CF9" w:rsidRDefault="007B4CF9">
            <w:pPr>
              <w:rPr>
                <w:rFonts w:eastAsia="MS Mincho"/>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MS Mincho"/>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MS Mincho"/>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MS Mincho"/>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MS Mincho"/>
                <w:lang w:val="en-US" w:eastAsia="ja-JP"/>
              </w:rPr>
            </w:pPr>
          </w:p>
          <w:p w14:paraId="60ADDB35" w14:textId="77777777" w:rsidR="007B4CF9" w:rsidRDefault="00A239CF">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MS Mincho"/>
                <w:lang w:eastAsia="ja-JP"/>
              </w:rPr>
            </w:pPr>
            <w:r>
              <w:rPr>
                <w:rFonts w:hint="eastAsia"/>
                <w:lang w:eastAsia="ko-KR"/>
              </w:rPr>
              <w:lastRenderedPageBreak/>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MS Mincho"/>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lastRenderedPageBreak/>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MS Mincho"/>
                <w:lang w:eastAsia="ja-JP"/>
              </w:rPr>
            </w:pPr>
            <w:r>
              <w:rPr>
                <w:rFonts w:eastAsia="MS Mincho"/>
                <w:lang w:eastAsia="ja-JP"/>
              </w:rPr>
              <w:t>QC</w:t>
            </w:r>
          </w:p>
        </w:tc>
        <w:tc>
          <w:tcPr>
            <w:tcW w:w="1417" w:type="dxa"/>
          </w:tcPr>
          <w:p w14:paraId="12D98ADA" w14:textId="77777777" w:rsidR="007B4CF9" w:rsidRDefault="007B4CF9">
            <w:pPr>
              <w:pStyle w:val="0Maintext"/>
              <w:spacing w:after="0" w:afterAutospacing="0"/>
              <w:ind w:firstLine="0"/>
              <w:rPr>
                <w:rFonts w:eastAsia="MS Mincho"/>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MS Mincho"/>
                <w:lang w:eastAsia="ja-JP"/>
              </w:rPr>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MS Mincho"/>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lastRenderedPageBreak/>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lastRenderedPageBreak/>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Transsion</w:t>
            </w:r>
          </w:p>
        </w:tc>
        <w:tc>
          <w:tcPr>
            <w:tcW w:w="1417" w:type="dxa"/>
          </w:tcPr>
          <w:p w14:paraId="0FE2FD5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hint="eastAsia"/>
                <w:lang w:eastAsia="zh-CN"/>
              </w:rPr>
            </w:pPr>
            <w:r>
              <w:rPr>
                <w:rFonts w:eastAsia="新細明體" w:hint="eastAsia"/>
                <w:lang w:eastAsia="zh-TW"/>
              </w:rPr>
              <w:t>M</w:t>
            </w:r>
            <w:r>
              <w:rPr>
                <w:rFonts w:eastAsia="新細明體"/>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hint="eastAsia"/>
                <w:lang w:eastAsia="zh-CN"/>
              </w:rPr>
            </w:pPr>
            <w:r>
              <w:rPr>
                <w:rFonts w:eastAsia="新細明體" w:hint="eastAsia"/>
                <w:lang w:eastAsia="zh-TW"/>
              </w:rPr>
              <w:t>K</w:t>
            </w:r>
            <w:r>
              <w:rPr>
                <w:rFonts w:eastAsia="新細明體"/>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新細明體"/>
                <w:lang w:eastAsia="zh-TW"/>
              </w:rPr>
            </w:pPr>
            <w:r>
              <w:rPr>
                <w:rFonts w:eastAsia="新細明體" w:hint="eastAsia"/>
                <w:lang w:eastAsia="zh-TW"/>
              </w:rPr>
              <w:t>A</w:t>
            </w:r>
            <w:r>
              <w:rPr>
                <w:rFonts w:eastAsia="新細明體"/>
                <w:lang w:eastAsia="zh-TW"/>
              </w:rPr>
              <w:t xml:space="preserve">s shown in our contributions, without any enhancement on </w:t>
            </w:r>
            <w:r w:rsidRPr="00664D30">
              <w:rPr>
                <w:rFonts w:eastAsia="新細明體"/>
                <w:lang w:eastAsia="zh-TW"/>
              </w:rPr>
              <w:t>Type 1 LBT blocking issue</w:t>
            </w:r>
            <w:r>
              <w:rPr>
                <w:rFonts w:eastAsia="新細明體"/>
                <w:lang w:eastAsia="zh-TW"/>
              </w:rPr>
              <w:t>, (-29</w:t>
            </w:r>
            <w:proofErr w:type="gramStart"/>
            <w:r>
              <w:rPr>
                <w:rFonts w:eastAsia="新細明體"/>
                <w:lang w:eastAsia="zh-TW"/>
              </w:rPr>
              <w:t>%[</w:t>
            </w:r>
            <w:proofErr w:type="gramEnd"/>
            <w:r>
              <w:rPr>
                <w:rFonts w:eastAsia="新細明體"/>
                <w:lang w:eastAsia="zh-TW"/>
              </w:rPr>
              <w:t>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新細明體"/>
                <w:lang w:eastAsia="zh-TW"/>
              </w:rPr>
            </w:pPr>
            <w:r>
              <w:rPr>
                <w:noProof/>
              </w:rPr>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新細明體"/>
                <w:lang w:eastAsia="zh-TW"/>
              </w:rPr>
            </w:pPr>
            <w:r>
              <w:rPr>
                <w:rFonts w:eastAsia="新細明體"/>
                <w:lang w:eastAsia="zh-TW"/>
              </w:rPr>
              <w:t xml:space="preserve">At this stage, since </w:t>
            </w:r>
            <w:r>
              <w:rPr>
                <w:rFonts w:eastAsia="新細明體"/>
                <w:lang w:eastAsia="zh-TW"/>
              </w:rPr>
              <w:t>few</w:t>
            </w:r>
            <w:r>
              <w:rPr>
                <w:rFonts w:eastAsia="新細明體"/>
                <w:lang w:eastAsia="zh-TW"/>
              </w:rPr>
              <w:t xml:space="preserve"> compan</w:t>
            </w:r>
            <w:r>
              <w:rPr>
                <w:rFonts w:eastAsia="新細明體"/>
                <w:lang w:eastAsia="zh-TW"/>
              </w:rPr>
              <w:t>ies</w:t>
            </w:r>
            <w:r>
              <w:rPr>
                <w:rFonts w:eastAsia="新細明體"/>
                <w:lang w:eastAsia="zh-TW"/>
              </w:rPr>
              <w:t xml:space="preserve"> provide simulation result to justify </w:t>
            </w:r>
            <w:r>
              <w:rPr>
                <w:rFonts w:eastAsia="新細明體" w:hint="eastAsia"/>
                <w:lang w:eastAsia="zh-TW"/>
              </w:rPr>
              <w:t>s</w:t>
            </w:r>
            <w:r>
              <w:rPr>
                <w:rFonts w:eastAsia="新細明體"/>
                <w:lang w:eastAsia="zh-TW"/>
              </w:rPr>
              <w:t xml:space="preserve">pectrum efficiency or UPT gain on each option, we should keep the options open for the companies who are interested in to do the evaluation. Since we already provided </w:t>
            </w:r>
            <w:r>
              <w:rPr>
                <w:rFonts w:eastAsia="新細明體"/>
                <w:lang w:eastAsia="zh-TW"/>
              </w:rPr>
              <w:lastRenderedPageBreak/>
              <w:t xml:space="preserve">technical reasons and the </w:t>
            </w:r>
            <w:proofErr w:type="spellStart"/>
            <w:r>
              <w:rPr>
                <w:rFonts w:eastAsia="新細明體"/>
                <w:lang w:eastAsia="zh-TW"/>
              </w:rPr>
              <w:t>usecases</w:t>
            </w:r>
            <w:proofErr w:type="spellEnd"/>
            <w:r>
              <w:rPr>
                <w:rFonts w:eastAsia="新細明體"/>
                <w:lang w:eastAsia="zh-TW"/>
              </w:rPr>
              <w:t xml:space="preserve"> that option3 and option 4 are needed in the 2</w:t>
            </w:r>
            <w:r w:rsidRPr="002E74AB">
              <w:rPr>
                <w:rFonts w:eastAsia="新細明體"/>
                <w:vertAlign w:val="superscript"/>
                <w:lang w:eastAsia="zh-TW"/>
              </w:rPr>
              <w:t>nd</w:t>
            </w:r>
            <w:r>
              <w:rPr>
                <w:rFonts w:eastAsia="新細明體"/>
                <w:lang w:eastAsia="zh-TW"/>
              </w:rPr>
              <w:t xml:space="preserve"> round’s comments.</w:t>
            </w:r>
          </w:p>
          <w:p w14:paraId="6EDA70F8" w14:textId="77777777" w:rsidR="008E37F0" w:rsidRDefault="008E37F0" w:rsidP="008E37F0">
            <w:pPr>
              <w:pStyle w:val="0Maintext"/>
              <w:spacing w:after="0" w:afterAutospacing="0"/>
              <w:ind w:firstLine="0"/>
              <w:rPr>
                <w:rFonts w:eastAsia="新細明體"/>
                <w:lang w:eastAsia="zh-TW"/>
              </w:rPr>
            </w:pPr>
          </w:p>
          <w:p w14:paraId="4D2CD0EE" w14:textId="3225235D" w:rsidR="008E37F0" w:rsidRDefault="008E37F0" w:rsidP="008E37F0">
            <w:pPr>
              <w:pStyle w:val="0Maintext"/>
              <w:spacing w:after="0" w:afterAutospacing="0"/>
              <w:ind w:firstLine="0"/>
              <w:rPr>
                <w:rFonts w:eastAsia="新細明體"/>
                <w:lang w:eastAsia="zh-TW"/>
              </w:rPr>
            </w:pPr>
            <w:proofErr w:type="gramStart"/>
            <w:r>
              <w:rPr>
                <w:rFonts w:eastAsia="新細明體" w:hint="eastAsia"/>
                <w:lang w:eastAsia="zh-TW"/>
              </w:rPr>
              <w:t>L</w:t>
            </w:r>
            <w:r>
              <w:rPr>
                <w:rFonts w:eastAsia="新細明體"/>
                <w:lang w:eastAsia="zh-TW"/>
              </w:rPr>
              <w:t>ast but not least</w:t>
            </w:r>
            <w:proofErr w:type="gramEnd"/>
            <w:r>
              <w:rPr>
                <w:rFonts w:eastAsia="新細明體"/>
                <w:lang w:eastAsia="zh-TW"/>
              </w:rPr>
              <w:t>, as we mentioned in 2</w:t>
            </w:r>
            <w:r w:rsidRPr="002E74AB">
              <w:rPr>
                <w:rFonts w:eastAsia="新細明體"/>
                <w:vertAlign w:val="superscript"/>
                <w:lang w:eastAsia="zh-TW"/>
              </w:rPr>
              <w:t>nd</w:t>
            </w:r>
            <w:r>
              <w:rPr>
                <w:rFonts w:eastAsia="新細明體"/>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w:t>
            </w:r>
            <w:r>
              <w:rPr>
                <w:rFonts w:eastAsia="新細明體"/>
                <w:lang w:eastAsia="zh-TW"/>
              </w:rPr>
              <w:t>prefer</w:t>
            </w:r>
            <w:r>
              <w:rPr>
                <w:rFonts w:eastAsia="新細明體"/>
                <w:lang w:eastAsia="zh-TW"/>
              </w:rPr>
              <w:t xml:space="preserve"> to modify Option1 into 2 implementation approaches</w:t>
            </w:r>
            <w:r>
              <w:rPr>
                <w:rFonts w:eastAsia="新細明體"/>
                <w:lang w:eastAsia="zh-TW"/>
              </w:rPr>
              <w:t xml:space="preserve"> as following</w:t>
            </w:r>
            <w:r>
              <w:rPr>
                <w:rFonts w:eastAsia="新細明體"/>
                <w:lang w:eastAsia="zh-TW"/>
              </w:rPr>
              <w:t>:</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bl>
    <w:p w14:paraId="0CAB7AB2" w14:textId="77777777" w:rsidR="007B4CF9" w:rsidRDefault="007B4CF9">
      <w:pPr>
        <w:autoSpaceDE w:val="0"/>
        <w:autoSpaceDN w:val="0"/>
        <w:rPr>
          <w:rFonts w:ascii="Calibri" w:hAnsi="Calibri" w:cs="Calibri"/>
          <w:color w:val="FF0000"/>
          <w:sz w:val="22"/>
        </w:rPr>
      </w:pPr>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D7AFE0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w:t>
      </w:r>
      <w:r>
        <w:rPr>
          <w:rFonts w:ascii="Calibri" w:hAnsi="Calibri" w:cs="Calibri"/>
          <w:color w:val="000000" w:themeColor="text1"/>
          <w:sz w:val="22"/>
          <w:szCs w:val="22"/>
        </w:rPr>
        <w:lastRenderedPageBreak/>
        <w:t>resources within a resource pool. How the MAC layer (re-)selects resources and how to take into account of consistent LBT failure in an RB set can be decided by higher layer (e.g., RAN2).</w:t>
      </w:r>
    </w:p>
    <w:p w14:paraId="14223D0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aff2"/>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144218A1"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MS Mincho"/>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8076" w:type="dxa"/>
          </w:tcPr>
          <w:p w14:paraId="4533AAEC"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e think the MCSt can be further discussed as following 2 cases, where MCSt for a single TB case should be further clarified for LBT failure triggering condition and corresponding resource (re)selection behavior.</w:t>
            </w:r>
          </w:p>
          <w:p w14:paraId="6A310350" w14:textId="77777777" w:rsidR="007B4CF9" w:rsidRDefault="00A239CF">
            <w:pPr>
              <w:pStyle w:val="0Maintext"/>
              <w:ind w:firstLine="0"/>
              <w:rPr>
                <w:rFonts w:eastAsia="新細明體"/>
                <w:lang w:eastAsia="zh-TW"/>
              </w:rPr>
            </w:pPr>
            <w:r>
              <w:rPr>
                <w:rFonts w:eastAsia="新細明體"/>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新細明體"/>
                <w:lang w:eastAsia="zh-TW"/>
              </w:rPr>
            </w:pPr>
            <w:r>
              <w:rPr>
                <w:rFonts w:eastAsia="新細明體"/>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新細明體"/>
                <w:lang w:eastAsia="zh-TW"/>
              </w:rPr>
            </w:pPr>
            <w:r>
              <w:rPr>
                <w:rFonts w:eastAsiaTheme="minorEastAsia" w:hint="eastAsia"/>
                <w:lang w:val="en-US" w:eastAsia="zh-CN"/>
              </w:rPr>
              <w:t>Transsion</w:t>
            </w:r>
          </w:p>
        </w:tc>
        <w:tc>
          <w:tcPr>
            <w:tcW w:w="8076" w:type="dxa"/>
          </w:tcPr>
          <w:p w14:paraId="284A72A0" w14:textId="77777777" w:rsidR="007B4CF9" w:rsidRDefault="00A239CF">
            <w:pPr>
              <w:pStyle w:val="0Maintext"/>
              <w:spacing w:after="0" w:afterAutospacing="0"/>
              <w:ind w:firstLine="0"/>
              <w:rPr>
                <w:rFonts w:eastAsia="新細明體"/>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0CB6BCB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26184C1C"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19E3FB78"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lastRenderedPageBreak/>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8076" w:type="dxa"/>
          </w:tcPr>
          <w:p w14:paraId="53E0D5BD" w14:textId="77777777" w:rsidR="007B4CF9" w:rsidRDefault="00A239CF">
            <w:pPr>
              <w:pStyle w:val="0Maintext"/>
              <w:spacing w:after="0" w:afterAutospacing="0"/>
              <w:ind w:firstLine="0"/>
              <w:rPr>
                <w:rFonts w:eastAsia="新細明體"/>
                <w:lang w:eastAsia="zh-TW"/>
              </w:rPr>
            </w:pPr>
            <w:r>
              <w:rPr>
                <w:rFonts w:eastAsia="新細明體" w:hint="eastAsia"/>
                <w:lang w:eastAsia="zh-TW"/>
              </w:rPr>
              <w:t>O</w:t>
            </w:r>
            <w:r>
              <w:rPr>
                <w:rFonts w:eastAsia="新細明體"/>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3"/>
        <w:spacing w:after="0"/>
      </w:pPr>
      <w:r>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87570F5"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lastRenderedPageBreak/>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2"/>
        <w:spacing w:after="0"/>
      </w:pPr>
      <w:r>
        <w:t>Regulation aspects (for easy reference)</w:t>
      </w:r>
    </w:p>
    <w:p w14:paraId="254D8DAE" w14:textId="77777777" w:rsidR="007B4CF9" w:rsidRDefault="00A239CF">
      <w:pPr>
        <w:pStyle w:val="aff2"/>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1E404C0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2"/>
        <w:spacing w:after="0"/>
      </w:pPr>
      <w:r>
        <w:t>Type 1 channel access procedures</w:t>
      </w:r>
    </w:p>
    <w:p w14:paraId="4715233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aff2"/>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0E76F02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lastRenderedPageBreak/>
        <w:t>The Rel.16 NR-U EDT calculation should be used as a baseline for SL-U.</w:t>
      </w:r>
    </w:p>
    <w:p w14:paraId="53B3138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461BA0">
      <w:pPr>
        <w:pStyle w:val="aff2"/>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461BA0">
      <w:pPr>
        <w:pStyle w:val="aff2"/>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A239CF">
        <w:rPr>
          <w:rFonts w:asciiTheme="minorHAnsi" w:hAnsiTheme="minorHAnsi" w:cstheme="minorHAnsi"/>
          <w:color w:val="000000" w:themeColor="text1"/>
          <w:sz w:val="22"/>
          <w:szCs w:val="22"/>
        </w:rPr>
        <w:t>;</w:t>
      </w:r>
    </w:p>
    <w:p w14:paraId="331DB753"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aff2"/>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aff2"/>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60D7796E"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455A4807" w14:textId="77777777" w:rsidR="007B4CF9" w:rsidRDefault="007B4CF9">
      <w:pPr>
        <w:spacing w:after="0"/>
      </w:pPr>
    </w:p>
    <w:p w14:paraId="338A10EE" w14:textId="77777777" w:rsidR="007B4CF9" w:rsidRDefault="00A239CF">
      <w:pPr>
        <w:pStyle w:val="2"/>
        <w:spacing w:after="0"/>
      </w:pPr>
      <w:r>
        <w:t>Type 2 channel access procedures</w:t>
      </w:r>
    </w:p>
    <w:p w14:paraId="52B852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CEC208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Recently received PSFCH in response of PSSCH transmission to the COT initiator UE.</w:t>
      </w:r>
    </w:p>
    <w:p w14:paraId="09C890D6"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6E69052E"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6BFD5E7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073495C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0761D97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aff2"/>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52389A2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607E3F2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2"/>
        <w:spacing w:after="0"/>
      </w:pPr>
      <w:r>
        <w:t>Contention window adjustment procedures</w:t>
      </w:r>
    </w:p>
    <w:p w14:paraId="17304EB8"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aff2"/>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59787B6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aff2"/>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aff2"/>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237650C7"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aff2"/>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051D7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aff2"/>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aff2"/>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42ABD6D"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aff2"/>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aff2"/>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aff2"/>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aff2"/>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1A34C9AA" w14:textId="77777777" w:rsidR="007B4CF9" w:rsidRDefault="00A239CF">
      <w:pPr>
        <w:pStyle w:val="aff2"/>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6292CD6" w14:textId="77777777" w:rsidR="007B4CF9" w:rsidRDefault="00A239CF">
      <w:pPr>
        <w:pStyle w:val="aff2"/>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aff2"/>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074153BA" w14:textId="77777777" w:rsidR="007B4CF9" w:rsidRDefault="00A239CF">
      <w:pPr>
        <w:pStyle w:val="aff2"/>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[5/vivo]: UE adjusts the CWS based on the transmission with feedback enabled, where the unicast has the highest priority.</w:t>
      </w:r>
    </w:p>
    <w:p w14:paraId="2934FDC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227BD1C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2"/>
        <w:spacing w:after="0"/>
      </w:pPr>
      <w:r>
        <w:t>CP extension (CPE)</w:t>
      </w:r>
    </w:p>
    <w:p w14:paraId="35C1CA2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c"/>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461BA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461BA0">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6EBA7B1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311982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新細明體" w:hAnsiTheme="minorHAnsi" w:cstheme="minorHAnsi" w:hint="eastAsia"/>
          <w:color w:val="0070C0"/>
          <w:sz w:val="22"/>
          <w:szCs w:val="22"/>
          <w:lang w:eastAsia="zh-TW"/>
        </w:rPr>
        <w:t>,</w:t>
      </w:r>
      <w:r>
        <w:rPr>
          <w:rFonts w:asciiTheme="minorHAnsi" w:eastAsia="新細明體"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新細明體"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aff2"/>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9EE49B7"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919B2F4"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19F324A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FD2686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ECB7E3"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FF5E36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aff2"/>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2C95400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2A03C01E" w14:textId="77777777" w:rsidR="007B4CF9" w:rsidRDefault="00A239CF">
      <w:pPr>
        <w:pStyle w:val="aff2"/>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lastRenderedPageBreak/>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1FC1565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 TX UE avoids using the first starting point in a slot if it expects a PSFCH transmission by another UE.</w:t>
      </w:r>
    </w:p>
    <w:p w14:paraId="16A7BAD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1BA57170"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34FDA4F6"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1AE51F4"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B4C2CA5"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aff2"/>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5DB89E8D"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0EA76A35"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aff2"/>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461BA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461BA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461BA0">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aff2"/>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aff2"/>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E170918" w14:textId="77777777" w:rsidR="007B4CF9" w:rsidRDefault="00461BA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461BA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aff2"/>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461BA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m:t>
            </m:r>
            <m:r>
              <m:rPr>
                <m:sty m:val="p"/>
              </m:rPr>
              <w:rPr>
                <w:rFonts w:ascii="Cambria Math" w:eastAsiaTheme="minorEastAsia" w:hAnsi="Cambria Math" w:cstheme="minorHAnsi"/>
                <w:sz w:val="22"/>
                <w:szCs w:val="22"/>
                <w:lang w:eastAsia="ko-KR"/>
              </w:rPr>
              <m:t xml:space="preserve">us[,70us] </m:t>
            </m:r>
          </m:e>
        </m:d>
      </m:oMath>
    </w:p>
    <w:p w14:paraId="402EDFD7"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461BA0">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3A37AA98"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2"/>
        <w:spacing w:after="0"/>
      </w:pPr>
      <w:r>
        <w:t>UE-to-UE COT sharing</w:t>
      </w:r>
    </w:p>
    <w:p w14:paraId="3A391E51"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3C57096F"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8AA0F0F"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more than one COT is identified by a COT sharing UE, the responding UE should determine which COT to share according to the COT sharing information.</w:t>
      </w:r>
    </w:p>
    <w:p w14:paraId="16B09E40"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aff2"/>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25569EF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Distance based COT sharing mechanism can be considered in SL-U:</w:t>
      </w:r>
    </w:p>
    <w:p w14:paraId="2E578D68"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20002EA0"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013CEBC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Use CPE and extended transmissions on guard symbols in order to retain the COT when sharing it across time slots and within the same time slot, respectively.</w:t>
      </w:r>
    </w:p>
    <w:p w14:paraId="67F1668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F12CE11"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94251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565F16C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3F1753F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aff2"/>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FFS: Whether or how to utilize the shared COT for the PSCCH/PSSCH transmission</w:t>
      </w:r>
    </w:p>
    <w:p w14:paraId="30EF35DB"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aff2"/>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aff2"/>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6CA56B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2"/>
        <w:spacing w:after="0"/>
      </w:pPr>
      <w:r>
        <w:t>Multi-channel access</w:t>
      </w:r>
    </w:p>
    <w:p w14:paraId="05844107"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8D6E2B5" w14:textId="77777777" w:rsidR="007B4CF9" w:rsidRDefault="00A239CF">
      <w:pPr>
        <w:pStyle w:val="aff2"/>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aff2"/>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aff2"/>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aff2"/>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aff2"/>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0C5FBB58"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aff2"/>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aff2"/>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125C87CD"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2"/>
        <w:spacing w:after="0"/>
      </w:pPr>
      <w:r>
        <w:t>Multi-consecutive slots transmission (MCSt)</w:t>
      </w:r>
    </w:p>
    <w:p w14:paraId="359B8CBE" w14:textId="77777777" w:rsidR="007B4CF9" w:rsidRDefault="00A239CF">
      <w:pPr>
        <w:pStyle w:val="aff2"/>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0FC92537"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aff2"/>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3F28E5F"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959F4E5"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aff2"/>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aff2"/>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aff2"/>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009C5E60"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aff2"/>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0245BA8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56788A5E" w14:textId="77777777" w:rsidR="007B4CF9" w:rsidRDefault="00A239CF">
      <w:pPr>
        <w:pStyle w:val="aff2"/>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lastRenderedPageBreak/>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961264A" w14:textId="77777777" w:rsidR="007B4CF9" w:rsidRDefault="00A239CF">
      <w:pPr>
        <w:pStyle w:val="aff2"/>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aff2"/>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aff2"/>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421FCB03"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950894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aff2"/>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51C0EEF4"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6E7FC93"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4BE9F56A"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308EE21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7484089B"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1027265"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35EB7E49"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aff2"/>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2"/>
        <w:spacing w:after="0"/>
      </w:pPr>
      <w:r>
        <w:t>Resource allocation enhancements in SL-U</w:t>
      </w:r>
    </w:p>
    <w:p w14:paraId="0FD8A791" w14:textId="77777777" w:rsidR="007B4CF9" w:rsidRDefault="00A239CF">
      <w:pPr>
        <w:pStyle w:val="aff2"/>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aff2"/>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aff2"/>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43B9A15A" w14:textId="77777777" w:rsidR="007B4CF9" w:rsidRDefault="00A239CF">
      <w:pPr>
        <w:pStyle w:val="aff2"/>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aff2"/>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aff2"/>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[8/Spreadtrum]</w:t>
      </w:r>
    </w:p>
    <w:p w14:paraId="79B543B9"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127E18"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A2ED5B2"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aff2"/>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aff2"/>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aff2"/>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aff2"/>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aff2"/>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A07661" w14:textId="77777777" w:rsidR="007B4CF9" w:rsidRDefault="00A239CF">
      <w:pPr>
        <w:pStyle w:val="aff2"/>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461BA0">
      <w:pPr>
        <w:pStyle w:val="aff2"/>
        <w:numPr>
          <w:ilvl w:val="0"/>
          <w:numId w:val="49"/>
        </w:numPr>
        <w:tabs>
          <w:tab w:val="left" w:pos="1560"/>
        </w:tabs>
        <w:spacing w:after="0"/>
        <w:ind w:leftChars="0" w:left="1560" w:hanging="1560"/>
      </w:pPr>
      <w:hyperlink r:id="rId25" w:history="1">
        <w:r w:rsidR="00A239CF">
          <w:rPr>
            <w:rStyle w:val="aff0"/>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新細明體" w:hAnsi="Times New Roman"/>
          <w:lang w:eastAsia="zh-TW"/>
        </w:rPr>
        <w:t>OPPO</w:t>
      </w:r>
    </w:p>
    <w:p w14:paraId="28C93951" w14:textId="77777777" w:rsidR="007B4CF9" w:rsidRDefault="00461BA0">
      <w:pPr>
        <w:pStyle w:val="aff2"/>
        <w:numPr>
          <w:ilvl w:val="0"/>
          <w:numId w:val="49"/>
        </w:numPr>
        <w:tabs>
          <w:tab w:val="left" w:pos="1560"/>
        </w:tabs>
        <w:spacing w:after="0"/>
        <w:ind w:leftChars="0"/>
      </w:pPr>
      <w:hyperlink r:id="rId26" w:history="1">
        <w:r w:rsidR="00A239CF">
          <w:rPr>
            <w:rStyle w:val="aff0"/>
          </w:rPr>
          <w:t>R1-2302289</w:t>
        </w:r>
      </w:hyperlink>
      <w:r w:rsidR="00A239CF">
        <w:tab/>
        <w:t>On Channel Access Mechanism for SL-U</w:t>
      </w:r>
      <w:r w:rsidR="00A239CF">
        <w:tab/>
        <w:t>Nokia, Nokia Shanghai Bell</w:t>
      </w:r>
    </w:p>
    <w:p w14:paraId="4AA89CE9" w14:textId="77777777" w:rsidR="007B4CF9" w:rsidRDefault="00461BA0">
      <w:pPr>
        <w:pStyle w:val="aff2"/>
        <w:numPr>
          <w:ilvl w:val="0"/>
          <w:numId w:val="49"/>
        </w:numPr>
        <w:tabs>
          <w:tab w:val="left" w:pos="1560"/>
        </w:tabs>
        <w:spacing w:after="0"/>
        <w:ind w:leftChars="0"/>
      </w:pPr>
      <w:hyperlink r:id="rId27" w:history="1">
        <w:r w:rsidR="00A239CF">
          <w:rPr>
            <w:rStyle w:val="aff0"/>
          </w:rPr>
          <w:t>R1-2302324</w:t>
        </w:r>
      </w:hyperlink>
      <w:r w:rsidR="00A239CF">
        <w:tab/>
        <w:t>Discussion on channel access mechanism for sidelink on unlicensed spectrum</w:t>
      </w:r>
      <w:r w:rsidR="00A239CF">
        <w:tab/>
        <w:t>FUTUREWEI</w:t>
      </w:r>
    </w:p>
    <w:p w14:paraId="4198713C" w14:textId="77777777" w:rsidR="007B4CF9" w:rsidRDefault="00461BA0">
      <w:pPr>
        <w:pStyle w:val="aff2"/>
        <w:numPr>
          <w:ilvl w:val="0"/>
          <w:numId w:val="49"/>
        </w:numPr>
        <w:tabs>
          <w:tab w:val="left" w:pos="1560"/>
        </w:tabs>
        <w:spacing w:after="0"/>
        <w:ind w:leftChars="0"/>
      </w:pPr>
      <w:hyperlink r:id="rId28" w:history="1">
        <w:r w:rsidR="00A239CF">
          <w:rPr>
            <w:rStyle w:val="aff0"/>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461BA0">
      <w:pPr>
        <w:pStyle w:val="aff2"/>
        <w:numPr>
          <w:ilvl w:val="0"/>
          <w:numId w:val="49"/>
        </w:numPr>
        <w:tabs>
          <w:tab w:val="left" w:pos="1560"/>
        </w:tabs>
        <w:spacing w:after="0"/>
        <w:ind w:leftChars="0"/>
      </w:pPr>
      <w:hyperlink r:id="rId29" w:history="1">
        <w:r w:rsidR="00A239CF">
          <w:rPr>
            <w:rStyle w:val="aff0"/>
          </w:rPr>
          <w:t>R1-2302486</w:t>
        </w:r>
      </w:hyperlink>
      <w:r w:rsidR="00A239CF">
        <w:tab/>
        <w:t>Channel access mechanism for sidelink on unlicensed spectrum</w:t>
      </w:r>
      <w:r w:rsidR="00A239CF">
        <w:tab/>
        <w:t>vivo</w:t>
      </w:r>
    </w:p>
    <w:p w14:paraId="08D48D25" w14:textId="77777777" w:rsidR="007B4CF9" w:rsidRDefault="00461BA0">
      <w:pPr>
        <w:pStyle w:val="aff2"/>
        <w:numPr>
          <w:ilvl w:val="0"/>
          <w:numId w:val="49"/>
        </w:numPr>
        <w:tabs>
          <w:tab w:val="left" w:pos="1560"/>
        </w:tabs>
        <w:spacing w:after="0"/>
        <w:ind w:leftChars="0"/>
      </w:pPr>
      <w:hyperlink r:id="rId30" w:history="1">
        <w:r w:rsidR="00A239CF">
          <w:rPr>
            <w:rStyle w:val="aff0"/>
          </w:rPr>
          <w:t>R1-2302519</w:t>
        </w:r>
      </w:hyperlink>
      <w:r w:rsidR="00A239CF">
        <w:tab/>
        <w:t>Sidelink channel access mechanisms</w:t>
      </w:r>
      <w:r w:rsidR="00A239CF">
        <w:tab/>
        <w:t>National Spectrum Consortium</w:t>
      </w:r>
    </w:p>
    <w:p w14:paraId="5D37700C" w14:textId="77777777" w:rsidR="007B4CF9" w:rsidRDefault="00461BA0">
      <w:pPr>
        <w:pStyle w:val="aff2"/>
        <w:numPr>
          <w:ilvl w:val="0"/>
          <w:numId w:val="49"/>
        </w:numPr>
        <w:tabs>
          <w:tab w:val="left" w:pos="1560"/>
        </w:tabs>
        <w:spacing w:after="0"/>
        <w:ind w:leftChars="0"/>
      </w:pPr>
      <w:hyperlink r:id="rId31" w:history="1">
        <w:r w:rsidR="00A239CF">
          <w:rPr>
            <w:rStyle w:val="aff0"/>
          </w:rPr>
          <w:t>R1-2302549</w:t>
        </w:r>
      </w:hyperlink>
      <w:r w:rsidR="00A239CF">
        <w:tab/>
        <w:t>On channel access mechanism and resource allocation for SL-U</w:t>
      </w:r>
      <w:r w:rsidR="00A239CF">
        <w:tab/>
        <w:t>OPPO</w:t>
      </w:r>
    </w:p>
    <w:p w14:paraId="32D271A0" w14:textId="77777777" w:rsidR="007B4CF9" w:rsidRDefault="00461BA0">
      <w:pPr>
        <w:pStyle w:val="aff2"/>
        <w:numPr>
          <w:ilvl w:val="0"/>
          <w:numId w:val="49"/>
        </w:numPr>
        <w:tabs>
          <w:tab w:val="clear" w:pos="420"/>
          <w:tab w:val="left" w:pos="426"/>
          <w:tab w:val="left" w:pos="1560"/>
        </w:tabs>
        <w:spacing w:after="0"/>
        <w:ind w:leftChars="0" w:left="1560" w:hanging="1560"/>
      </w:pPr>
      <w:hyperlink r:id="rId32" w:history="1">
        <w:r w:rsidR="00A239CF">
          <w:rPr>
            <w:rStyle w:val="aff0"/>
          </w:rPr>
          <w:t>R1-2302601</w:t>
        </w:r>
      </w:hyperlink>
      <w:r w:rsidR="00A239CF">
        <w:tab/>
        <w:t>Discussion on channel access mechanism for sidelink on unlicensed spectrum</w:t>
      </w:r>
      <w:r w:rsidR="00A239CF">
        <w:tab/>
        <w:t>Spreadtrum Communications</w:t>
      </w:r>
    </w:p>
    <w:p w14:paraId="4E5DC4DE" w14:textId="77777777" w:rsidR="007B4CF9" w:rsidRDefault="00461BA0">
      <w:pPr>
        <w:pStyle w:val="aff2"/>
        <w:numPr>
          <w:ilvl w:val="0"/>
          <w:numId w:val="49"/>
        </w:numPr>
        <w:tabs>
          <w:tab w:val="left" w:pos="1560"/>
        </w:tabs>
        <w:spacing w:after="0"/>
        <w:ind w:leftChars="0"/>
      </w:pPr>
      <w:hyperlink r:id="rId33" w:history="1">
        <w:r w:rsidR="00A239CF">
          <w:rPr>
            <w:rStyle w:val="aff0"/>
          </w:rPr>
          <w:t>R1-2302704</w:t>
        </w:r>
      </w:hyperlink>
      <w:r w:rsidR="00A239CF">
        <w:tab/>
        <w:t>Discussion on channel access mechanism for sidelink on unlicensed spectrum</w:t>
      </w:r>
      <w:r w:rsidR="00A239CF">
        <w:tab/>
        <w:t>CATT, GOHIGH</w:t>
      </w:r>
    </w:p>
    <w:p w14:paraId="7E5645E5" w14:textId="77777777" w:rsidR="007B4CF9" w:rsidRDefault="00461BA0">
      <w:pPr>
        <w:pStyle w:val="aff2"/>
        <w:numPr>
          <w:ilvl w:val="0"/>
          <w:numId w:val="49"/>
        </w:numPr>
        <w:tabs>
          <w:tab w:val="left" w:pos="1560"/>
        </w:tabs>
        <w:spacing w:after="0"/>
        <w:ind w:leftChars="0"/>
      </w:pPr>
      <w:hyperlink r:id="rId34" w:history="1">
        <w:r w:rsidR="00A239CF">
          <w:rPr>
            <w:rStyle w:val="aff0"/>
          </w:rPr>
          <w:t>R1-2302797</w:t>
        </w:r>
      </w:hyperlink>
      <w:r w:rsidR="00A239CF">
        <w:tab/>
        <w:t>On the Channel Access Mechanisms for SL Operating in Unlicensed Spectrum</w:t>
      </w:r>
      <w:r w:rsidR="00A239CF">
        <w:tab/>
        <w:t>Intel Corporation</w:t>
      </w:r>
    </w:p>
    <w:p w14:paraId="4EC46CCF" w14:textId="77777777" w:rsidR="007B4CF9" w:rsidRDefault="00461BA0">
      <w:pPr>
        <w:pStyle w:val="aff2"/>
        <w:numPr>
          <w:ilvl w:val="0"/>
          <w:numId w:val="49"/>
        </w:numPr>
        <w:tabs>
          <w:tab w:val="left" w:pos="1560"/>
        </w:tabs>
        <w:spacing w:after="0"/>
        <w:ind w:leftChars="0"/>
      </w:pPr>
      <w:hyperlink r:id="rId35" w:history="1">
        <w:r w:rsidR="00A239CF">
          <w:rPr>
            <w:rStyle w:val="aff0"/>
          </w:rPr>
          <w:t>R1-2302847</w:t>
        </w:r>
      </w:hyperlink>
      <w:r w:rsidR="00A239CF">
        <w:tab/>
        <w:t>Discussion on channel access mechanism for SL-unlicensed</w:t>
      </w:r>
      <w:r w:rsidR="00A239CF">
        <w:tab/>
        <w:t>Sony</w:t>
      </w:r>
    </w:p>
    <w:p w14:paraId="608F1C89" w14:textId="77777777" w:rsidR="007B4CF9" w:rsidRDefault="00461BA0">
      <w:pPr>
        <w:pStyle w:val="aff2"/>
        <w:numPr>
          <w:ilvl w:val="0"/>
          <w:numId w:val="49"/>
        </w:numPr>
        <w:tabs>
          <w:tab w:val="left" w:pos="1560"/>
        </w:tabs>
        <w:spacing w:after="0"/>
        <w:ind w:leftChars="0"/>
      </w:pPr>
      <w:hyperlink r:id="rId36" w:history="1">
        <w:r w:rsidR="00A239CF">
          <w:rPr>
            <w:rStyle w:val="aff0"/>
          </w:rPr>
          <w:t>R1-2302911</w:t>
        </w:r>
      </w:hyperlink>
      <w:r w:rsidR="00A239CF">
        <w:tab/>
        <w:t>Discussion on channel access mechanism for SL-U</w:t>
      </w:r>
      <w:r w:rsidR="00A239CF">
        <w:tab/>
        <w:t>Fujitsu</w:t>
      </w:r>
    </w:p>
    <w:p w14:paraId="6D469DB7" w14:textId="77777777" w:rsidR="007B4CF9" w:rsidRDefault="00461BA0">
      <w:pPr>
        <w:pStyle w:val="aff2"/>
        <w:numPr>
          <w:ilvl w:val="0"/>
          <w:numId w:val="49"/>
        </w:numPr>
        <w:tabs>
          <w:tab w:val="left" w:pos="1560"/>
        </w:tabs>
        <w:spacing w:after="0"/>
        <w:ind w:leftChars="0"/>
      </w:pPr>
      <w:hyperlink r:id="rId37" w:history="1">
        <w:r w:rsidR="00A239CF">
          <w:rPr>
            <w:rStyle w:val="aff0"/>
          </w:rPr>
          <w:t>R1-2302922</w:t>
        </w:r>
      </w:hyperlink>
      <w:r w:rsidR="00A239CF">
        <w:tab/>
        <w:t>Discussion on channel access mechanism for sidelink on unlicensed spectrum</w:t>
      </w:r>
      <w:r w:rsidR="00A239CF">
        <w:tab/>
        <w:t>LG Electronics</w:t>
      </w:r>
    </w:p>
    <w:p w14:paraId="491D6F8A" w14:textId="77777777" w:rsidR="007B4CF9" w:rsidRDefault="00461BA0">
      <w:pPr>
        <w:pStyle w:val="aff2"/>
        <w:numPr>
          <w:ilvl w:val="0"/>
          <w:numId w:val="49"/>
        </w:numPr>
        <w:tabs>
          <w:tab w:val="left" w:pos="1560"/>
        </w:tabs>
        <w:spacing w:after="0"/>
        <w:ind w:leftChars="0"/>
      </w:pPr>
      <w:hyperlink r:id="rId38" w:history="1">
        <w:r w:rsidR="00A239CF">
          <w:rPr>
            <w:rStyle w:val="aff0"/>
          </w:rPr>
          <w:t>R1-2302951</w:t>
        </w:r>
      </w:hyperlink>
      <w:r w:rsidR="00A239CF">
        <w:tab/>
        <w:t>Sidelink channel access on unlicensed spectrum</w:t>
      </w:r>
      <w:r w:rsidR="00A239CF">
        <w:tab/>
        <w:t>InterDigital, Inc.</w:t>
      </w:r>
    </w:p>
    <w:p w14:paraId="094CD6EE" w14:textId="77777777" w:rsidR="007B4CF9" w:rsidRDefault="00461BA0">
      <w:pPr>
        <w:pStyle w:val="aff2"/>
        <w:numPr>
          <w:ilvl w:val="0"/>
          <w:numId w:val="49"/>
        </w:numPr>
        <w:tabs>
          <w:tab w:val="left" w:pos="1560"/>
        </w:tabs>
        <w:spacing w:after="0"/>
        <w:ind w:leftChars="0"/>
      </w:pPr>
      <w:hyperlink r:id="rId39" w:history="1">
        <w:r w:rsidR="00A239CF">
          <w:rPr>
            <w:rStyle w:val="aff0"/>
          </w:rPr>
          <w:t>R1-2302984</w:t>
        </w:r>
      </w:hyperlink>
      <w:r w:rsidR="00A239CF">
        <w:tab/>
        <w:t>Discussion on channel access mechanism for sidelink-unlicensed</w:t>
      </w:r>
      <w:r w:rsidR="00A239CF">
        <w:tab/>
        <w:t>xiaomi</w:t>
      </w:r>
    </w:p>
    <w:p w14:paraId="63DE1B1C" w14:textId="77777777" w:rsidR="007B4CF9" w:rsidRDefault="00461BA0">
      <w:pPr>
        <w:pStyle w:val="aff2"/>
        <w:numPr>
          <w:ilvl w:val="0"/>
          <w:numId w:val="49"/>
        </w:numPr>
        <w:tabs>
          <w:tab w:val="left" w:pos="1560"/>
        </w:tabs>
        <w:spacing w:after="0"/>
        <w:ind w:leftChars="0"/>
      </w:pPr>
      <w:hyperlink r:id="rId40" w:history="1">
        <w:r w:rsidR="00A239CF">
          <w:rPr>
            <w:rStyle w:val="aff0"/>
          </w:rPr>
          <w:t>R1-2303002</w:t>
        </w:r>
      </w:hyperlink>
      <w:r w:rsidR="00A239CF">
        <w:tab/>
        <w:t>SL-U Channel Access Mechanism Clarifications</w:t>
      </w:r>
      <w:r w:rsidR="00A239CF">
        <w:tab/>
        <w:t>CableLabs</w:t>
      </w:r>
    </w:p>
    <w:p w14:paraId="5AC2F948" w14:textId="77777777" w:rsidR="007B4CF9" w:rsidRDefault="00461BA0">
      <w:pPr>
        <w:pStyle w:val="aff2"/>
        <w:numPr>
          <w:ilvl w:val="0"/>
          <w:numId w:val="49"/>
        </w:numPr>
        <w:tabs>
          <w:tab w:val="left" w:pos="1560"/>
        </w:tabs>
        <w:spacing w:after="0"/>
        <w:ind w:leftChars="0"/>
      </w:pPr>
      <w:hyperlink r:id="rId41" w:history="1">
        <w:r w:rsidR="00A239CF">
          <w:rPr>
            <w:rStyle w:val="aff0"/>
          </w:rPr>
          <w:t>R1-2303129</w:t>
        </w:r>
      </w:hyperlink>
      <w:r w:rsidR="00A239CF">
        <w:tab/>
        <w:t>On channel access mechanism for sidelink on FR1 unlicensed spectrum</w:t>
      </w:r>
      <w:r w:rsidR="00A239CF">
        <w:tab/>
        <w:t>Samsung</w:t>
      </w:r>
    </w:p>
    <w:p w14:paraId="04E21F85" w14:textId="77777777" w:rsidR="007B4CF9" w:rsidRDefault="00461BA0">
      <w:pPr>
        <w:pStyle w:val="aff2"/>
        <w:numPr>
          <w:ilvl w:val="0"/>
          <w:numId w:val="49"/>
        </w:numPr>
        <w:tabs>
          <w:tab w:val="left" w:pos="1560"/>
        </w:tabs>
        <w:spacing w:after="0"/>
        <w:ind w:leftChars="0"/>
      </w:pPr>
      <w:hyperlink r:id="rId42" w:history="1">
        <w:r w:rsidR="00A239CF">
          <w:rPr>
            <w:rStyle w:val="aff0"/>
          </w:rPr>
          <w:t>R1-2303168</w:t>
        </w:r>
      </w:hyperlink>
      <w:r w:rsidR="00A239CF">
        <w:tab/>
        <w:t>Sidelink channel access on unlicensed spectrum</w:t>
      </w:r>
      <w:r w:rsidR="00A239CF">
        <w:tab/>
        <w:t>Panasonic</w:t>
      </w:r>
    </w:p>
    <w:p w14:paraId="71DFD50E" w14:textId="77777777" w:rsidR="007B4CF9" w:rsidRDefault="00461BA0">
      <w:pPr>
        <w:pStyle w:val="aff2"/>
        <w:numPr>
          <w:ilvl w:val="0"/>
          <w:numId w:val="49"/>
        </w:numPr>
        <w:tabs>
          <w:tab w:val="left" w:pos="1560"/>
        </w:tabs>
        <w:spacing w:after="0"/>
        <w:ind w:leftChars="0"/>
      </w:pPr>
      <w:hyperlink r:id="rId43" w:history="1">
        <w:r w:rsidR="00A239CF">
          <w:rPr>
            <w:rStyle w:val="aff0"/>
          </w:rPr>
          <w:t>R1-2303189</w:t>
        </w:r>
      </w:hyperlink>
      <w:r w:rsidR="00A239CF">
        <w:tab/>
        <w:t>Considerations on channel access mechanism of SL-U</w:t>
      </w:r>
      <w:r w:rsidR="00A239CF">
        <w:tab/>
        <w:t>CAICT</w:t>
      </w:r>
    </w:p>
    <w:p w14:paraId="32FD6C94" w14:textId="77777777" w:rsidR="007B4CF9" w:rsidRDefault="00461BA0">
      <w:pPr>
        <w:pStyle w:val="aff2"/>
        <w:numPr>
          <w:ilvl w:val="0"/>
          <w:numId w:val="49"/>
        </w:numPr>
        <w:tabs>
          <w:tab w:val="left" w:pos="1560"/>
        </w:tabs>
        <w:spacing w:after="0"/>
        <w:ind w:leftChars="0"/>
      </w:pPr>
      <w:hyperlink r:id="rId44" w:history="1">
        <w:r w:rsidR="00A239CF">
          <w:rPr>
            <w:rStyle w:val="aff0"/>
          </w:rPr>
          <w:t>R1-2303198</w:t>
        </w:r>
      </w:hyperlink>
      <w:r w:rsidR="00A239CF">
        <w:tab/>
        <w:t>Discussion on channel access mechanism for sidelink on unlicensed spectrum</w:t>
      </w:r>
      <w:r w:rsidR="00A239CF">
        <w:tab/>
        <w:t>ETRI</w:t>
      </w:r>
    </w:p>
    <w:p w14:paraId="3F3B3239" w14:textId="77777777" w:rsidR="007B4CF9" w:rsidRDefault="00461BA0">
      <w:pPr>
        <w:pStyle w:val="aff2"/>
        <w:numPr>
          <w:ilvl w:val="0"/>
          <w:numId w:val="49"/>
        </w:numPr>
        <w:tabs>
          <w:tab w:val="left" w:pos="1560"/>
        </w:tabs>
        <w:spacing w:after="0"/>
        <w:ind w:leftChars="0"/>
      </w:pPr>
      <w:hyperlink r:id="rId45" w:history="1">
        <w:r w:rsidR="00A239CF">
          <w:rPr>
            <w:rStyle w:val="aff0"/>
          </w:rPr>
          <w:t>R1-2303235</w:t>
        </w:r>
      </w:hyperlink>
      <w:r w:rsidR="00A239CF">
        <w:tab/>
        <w:t>Discussion on channel access mechanism for sidelink on unlicensed spectrum</w:t>
      </w:r>
      <w:r w:rsidR="00A239CF">
        <w:tab/>
        <w:t>CMCC</w:t>
      </w:r>
    </w:p>
    <w:p w14:paraId="5D0280FC" w14:textId="77777777" w:rsidR="007B4CF9" w:rsidRDefault="00461BA0">
      <w:pPr>
        <w:pStyle w:val="aff2"/>
        <w:numPr>
          <w:ilvl w:val="0"/>
          <w:numId w:val="49"/>
        </w:numPr>
        <w:tabs>
          <w:tab w:val="left" w:pos="1560"/>
        </w:tabs>
        <w:spacing w:after="0"/>
        <w:ind w:leftChars="0"/>
      </w:pPr>
      <w:hyperlink r:id="rId46" w:history="1">
        <w:r w:rsidR="00A239CF">
          <w:rPr>
            <w:rStyle w:val="aff0"/>
          </w:rPr>
          <w:t>R1-2303313</w:t>
        </w:r>
      </w:hyperlink>
      <w:r w:rsidR="00A239CF">
        <w:tab/>
        <w:t>Channel access mechanism for sidelink on FR1 unlicensed spectrum</w:t>
      </w:r>
      <w:r w:rsidR="00A239CF">
        <w:tab/>
        <w:t>Lenovo</w:t>
      </w:r>
    </w:p>
    <w:p w14:paraId="441B19F0" w14:textId="77777777" w:rsidR="007B4CF9" w:rsidRDefault="00461BA0">
      <w:pPr>
        <w:pStyle w:val="aff2"/>
        <w:numPr>
          <w:ilvl w:val="0"/>
          <w:numId w:val="49"/>
        </w:numPr>
        <w:tabs>
          <w:tab w:val="left" w:pos="1560"/>
        </w:tabs>
        <w:spacing w:after="0"/>
        <w:ind w:leftChars="0"/>
      </w:pPr>
      <w:hyperlink r:id="rId47" w:history="1">
        <w:r w:rsidR="00A239CF">
          <w:rPr>
            <w:rStyle w:val="aff0"/>
          </w:rPr>
          <w:t>R1-2303323</w:t>
        </w:r>
      </w:hyperlink>
      <w:r w:rsidR="00A239CF">
        <w:tab/>
        <w:t>Channel access mechanism for SL-U</w:t>
      </w:r>
      <w:r w:rsidR="00A239CF">
        <w:tab/>
        <w:t>Ericsson</w:t>
      </w:r>
    </w:p>
    <w:p w14:paraId="5EBEF696" w14:textId="77777777" w:rsidR="007B4CF9" w:rsidRDefault="00461BA0">
      <w:pPr>
        <w:pStyle w:val="aff2"/>
        <w:numPr>
          <w:ilvl w:val="0"/>
          <w:numId w:val="49"/>
        </w:numPr>
        <w:tabs>
          <w:tab w:val="left" w:pos="1560"/>
        </w:tabs>
        <w:spacing w:after="0"/>
        <w:ind w:leftChars="0"/>
      </w:pPr>
      <w:hyperlink r:id="rId48" w:history="1">
        <w:r w:rsidR="00A239CF">
          <w:rPr>
            <w:rStyle w:val="aff0"/>
          </w:rPr>
          <w:t>R1-2303367</w:t>
        </w:r>
      </w:hyperlink>
      <w:r w:rsidR="00A239CF">
        <w:tab/>
        <w:t>Discussion on channel access mechanism</w:t>
      </w:r>
      <w:r w:rsidR="00A239CF">
        <w:tab/>
        <w:t>MediaTek Inc.</w:t>
      </w:r>
    </w:p>
    <w:p w14:paraId="5F06AFA2" w14:textId="77777777" w:rsidR="007B4CF9" w:rsidRDefault="00461BA0">
      <w:pPr>
        <w:pStyle w:val="aff2"/>
        <w:numPr>
          <w:ilvl w:val="0"/>
          <w:numId w:val="49"/>
        </w:numPr>
        <w:tabs>
          <w:tab w:val="left" w:pos="1560"/>
        </w:tabs>
        <w:spacing w:after="0"/>
        <w:ind w:leftChars="0"/>
      </w:pPr>
      <w:hyperlink r:id="rId49" w:history="1">
        <w:r w:rsidR="00A239CF">
          <w:rPr>
            <w:rStyle w:val="aff0"/>
          </w:rPr>
          <w:t>R1-2303374</w:t>
        </w:r>
      </w:hyperlink>
      <w:r w:rsidR="00A239CF">
        <w:tab/>
        <w:t>Discussion of channel access mechanism for sidelink in unlicensed spectrum</w:t>
      </w:r>
      <w:r w:rsidR="00A239CF">
        <w:tab/>
        <w:t>Transsion Holdings</w:t>
      </w:r>
    </w:p>
    <w:p w14:paraId="1E8CBD35" w14:textId="77777777" w:rsidR="007B4CF9" w:rsidRDefault="00461BA0">
      <w:pPr>
        <w:pStyle w:val="aff2"/>
        <w:numPr>
          <w:ilvl w:val="0"/>
          <w:numId w:val="49"/>
        </w:numPr>
        <w:tabs>
          <w:tab w:val="left" w:pos="1560"/>
        </w:tabs>
        <w:spacing w:after="0"/>
        <w:ind w:leftChars="0"/>
      </w:pPr>
      <w:hyperlink r:id="rId50" w:history="1">
        <w:r w:rsidR="00A239CF">
          <w:rPr>
            <w:rStyle w:val="aff0"/>
          </w:rPr>
          <w:t>R1-2303400</w:t>
        </w:r>
      </w:hyperlink>
      <w:r w:rsidR="00A239CF">
        <w:tab/>
        <w:t>Discussion on channel access mechanism for SL-U</w:t>
      </w:r>
      <w:r w:rsidR="00A239CF">
        <w:tab/>
        <w:t>ZTE, Sanechips</w:t>
      </w:r>
    </w:p>
    <w:p w14:paraId="18436E8D" w14:textId="77777777" w:rsidR="007B4CF9" w:rsidRDefault="00461BA0">
      <w:pPr>
        <w:pStyle w:val="aff2"/>
        <w:numPr>
          <w:ilvl w:val="0"/>
          <w:numId w:val="49"/>
        </w:numPr>
        <w:tabs>
          <w:tab w:val="left" w:pos="1560"/>
        </w:tabs>
        <w:spacing w:after="0"/>
        <w:ind w:leftChars="0"/>
      </w:pPr>
      <w:hyperlink r:id="rId51" w:history="1">
        <w:r w:rsidR="00A239CF">
          <w:rPr>
            <w:rStyle w:val="aff0"/>
          </w:rPr>
          <w:t>R1-2303484</w:t>
        </w:r>
      </w:hyperlink>
      <w:r w:rsidR="00A239CF">
        <w:tab/>
        <w:t>Discussion on channel access mechanism for sidelink on FR1 unlicensed spectrum</w:t>
      </w:r>
      <w:r w:rsidR="00A239CF">
        <w:tab/>
        <w:t>Apple</w:t>
      </w:r>
    </w:p>
    <w:p w14:paraId="6DF4D7F5" w14:textId="77777777" w:rsidR="007B4CF9" w:rsidRDefault="00461BA0">
      <w:pPr>
        <w:pStyle w:val="aff2"/>
        <w:numPr>
          <w:ilvl w:val="0"/>
          <w:numId w:val="49"/>
        </w:numPr>
        <w:tabs>
          <w:tab w:val="left" w:pos="1560"/>
        </w:tabs>
        <w:spacing w:after="0"/>
        <w:ind w:leftChars="0"/>
      </w:pPr>
      <w:hyperlink r:id="rId52" w:history="1">
        <w:r w:rsidR="00A239CF">
          <w:rPr>
            <w:rStyle w:val="aff0"/>
          </w:rPr>
          <w:t>R1-2303521</w:t>
        </w:r>
      </w:hyperlink>
      <w:r w:rsidR="00A239CF">
        <w:tab/>
        <w:t>Discussion on Channel Access Mechanisms</w:t>
      </w:r>
      <w:r w:rsidR="00A239CF">
        <w:tab/>
        <w:t>Johns Hopkins University APL</w:t>
      </w:r>
    </w:p>
    <w:p w14:paraId="650DCFCE" w14:textId="77777777" w:rsidR="007B4CF9" w:rsidRDefault="00461BA0">
      <w:pPr>
        <w:pStyle w:val="aff2"/>
        <w:numPr>
          <w:ilvl w:val="0"/>
          <w:numId w:val="49"/>
        </w:numPr>
        <w:tabs>
          <w:tab w:val="left" w:pos="1560"/>
        </w:tabs>
        <w:spacing w:after="0"/>
        <w:ind w:leftChars="0"/>
      </w:pPr>
      <w:hyperlink r:id="rId53" w:history="1">
        <w:r w:rsidR="00A239CF">
          <w:rPr>
            <w:rStyle w:val="aff0"/>
          </w:rPr>
          <w:t>R1-2303535</w:t>
        </w:r>
      </w:hyperlink>
      <w:r w:rsidR="00A239CF">
        <w:tab/>
        <w:t>NR Sidelink Unlicensed Channel Access Mechanisms</w:t>
      </w:r>
      <w:r w:rsidR="00A239CF">
        <w:tab/>
      </w:r>
      <w:bookmarkStart w:id="88" w:name="_Hlk132305463"/>
      <w:r w:rsidR="00A239CF">
        <w:t xml:space="preserve">Fraunhofer </w:t>
      </w:r>
      <w:bookmarkEnd w:id="88"/>
      <w:r w:rsidR="00A239CF">
        <w:t>HHI, Fraunhofer IIS</w:t>
      </w:r>
    </w:p>
    <w:p w14:paraId="5DEA1123" w14:textId="77777777" w:rsidR="007B4CF9" w:rsidRDefault="00461BA0">
      <w:pPr>
        <w:pStyle w:val="aff2"/>
        <w:numPr>
          <w:ilvl w:val="0"/>
          <w:numId w:val="49"/>
        </w:numPr>
        <w:tabs>
          <w:tab w:val="left" w:pos="1560"/>
        </w:tabs>
        <w:spacing w:after="0"/>
        <w:ind w:leftChars="0"/>
      </w:pPr>
      <w:hyperlink r:id="rId54" w:history="1">
        <w:r w:rsidR="00A239CF">
          <w:rPr>
            <w:rStyle w:val="aff0"/>
          </w:rPr>
          <w:t>R1-2303591</w:t>
        </w:r>
      </w:hyperlink>
      <w:r w:rsidR="00A239CF">
        <w:tab/>
        <w:t>Channel Access Mechanism for Sidelink on Unlicensed Spectrum</w:t>
      </w:r>
      <w:r w:rsidR="00A239CF">
        <w:tab/>
        <w:t>Qualcomm Incorporated</w:t>
      </w:r>
    </w:p>
    <w:p w14:paraId="77A05CDA" w14:textId="77777777" w:rsidR="007B4CF9" w:rsidRDefault="00461BA0">
      <w:pPr>
        <w:pStyle w:val="aff2"/>
        <w:numPr>
          <w:ilvl w:val="0"/>
          <w:numId w:val="49"/>
        </w:numPr>
        <w:tabs>
          <w:tab w:val="left" w:pos="1560"/>
        </w:tabs>
        <w:spacing w:after="0"/>
        <w:ind w:leftChars="0"/>
      </w:pPr>
      <w:hyperlink r:id="rId55" w:history="1">
        <w:r w:rsidR="00A239CF">
          <w:rPr>
            <w:rStyle w:val="aff0"/>
          </w:rPr>
          <w:t>R1-2303686</w:t>
        </w:r>
      </w:hyperlink>
      <w:r w:rsidR="00A239CF">
        <w:tab/>
        <w:t>Channel Access of Sidelink on Unlicensed Spectrum</w:t>
      </w:r>
      <w:r w:rsidR="00A239CF">
        <w:tab/>
        <w:t>NEC</w:t>
      </w:r>
    </w:p>
    <w:p w14:paraId="5E172209" w14:textId="77777777" w:rsidR="007B4CF9" w:rsidRDefault="00461BA0">
      <w:pPr>
        <w:pStyle w:val="aff2"/>
        <w:numPr>
          <w:ilvl w:val="0"/>
          <w:numId w:val="49"/>
        </w:numPr>
        <w:tabs>
          <w:tab w:val="left" w:pos="1560"/>
        </w:tabs>
        <w:spacing w:after="0"/>
        <w:ind w:leftChars="0"/>
      </w:pPr>
      <w:hyperlink r:id="rId56" w:history="1">
        <w:r w:rsidR="00A239CF">
          <w:rPr>
            <w:rStyle w:val="aff0"/>
          </w:rPr>
          <w:t>R1-2303713</w:t>
        </w:r>
      </w:hyperlink>
      <w:r w:rsidR="00A239CF">
        <w:tab/>
        <w:t>Discussion on channel access mechanism in SL-U</w:t>
      </w:r>
      <w:r w:rsidR="00A239CF">
        <w:tab/>
        <w:t>NTT DOCOMO, INC.</w:t>
      </w:r>
    </w:p>
    <w:p w14:paraId="3881A370" w14:textId="77777777" w:rsidR="007B4CF9" w:rsidRDefault="00461BA0">
      <w:pPr>
        <w:pStyle w:val="aff2"/>
        <w:numPr>
          <w:ilvl w:val="0"/>
          <w:numId w:val="49"/>
        </w:numPr>
        <w:tabs>
          <w:tab w:val="left" w:pos="1560"/>
        </w:tabs>
        <w:spacing w:after="0"/>
        <w:ind w:leftChars="0"/>
      </w:pPr>
      <w:hyperlink r:id="rId57" w:history="1">
        <w:r w:rsidR="00A239CF">
          <w:rPr>
            <w:rStyle w:val="aff0"/>
          </w:rPr>
          <w:t>R1-2303768</w:t>
        </w:r>
      </w:hyperlink>
      <w:r w:rsidR="00A239CF">
        <w:tab/>
        <w:t>Discussion on channel access mechanism for NR sidelink evolution</w:t>
      </w:r>
      <w:r w:rsidR="00A239CF">
        <w:tab/>
        <w:t>Sharp</w:t>
      </w:r>
    </w:p>
    <w:p w14:paraId="6067D64E" w14:textId="77777777" w:rsidR="007B4CF9" w:rsidRDefault="00461BA0">
      <w:pPr>
        <w:pStyle w:val="aff2"/>
        <w:numPr>
          <w:ilvl w:val="0"/>
          <w:numId w:val="49"/>
        </w:numPr>
        <w:tabs>
          <w:tab w:val="left" w:pos="1560"/>
        </w:tabs>
        <w:spacing w:after="0"/>
        <w:ind w:leftChars="0"/>
      </w:pPr>
      <w:hyperlink r:id="rId58" w:history="1">
        <w:r w:rsidR="00A239CF">
          <w:rPr>
            <w:rStyle w:val="aff0"/>
          </w:rPr>
          <w:t>R1-2303819</w:t>
        </w:r>
      </w:hyperlink>
      <w:r w:rsidR="00A239CF">
        <w:tab/>
        <w:t>Channel Access Mechanism for SL-U</w:t>
      </w:r>
      <w:r w:rsidR="00A239CF">
        <w:tab/>
        <w:t>ITL</w:t>
      </w:r>
    </w:p>
    <w:p w14:paraId="0A954748" w14:textId="77777777" w:rsidR="007B4CF9" w:rsidRDefault="00461BA0">
      <w:pPr>
        <w:pStyle w:val="aff2"/>
        <w:numPr>
          <w:ilvl w:val="0"/>
          <w:numId w:val="49"/>
        </w:numPr>
        <w:tabs>
          <w:tab w:val="left" w:pos="1560"/>
        </w:tabs>
        <w:spacing w:after="0"/>
        <w:ind w:leftChars="0"/>
      </w:pPr>
      <w:hyperlink r:id="rId59" w:history="1">
        <w:r w:rsidR="00A239CF">
          <w:rPr>
            <w:rStyle w:val="aff0"/>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461BA0">
      <w:pPr>
        <w:pStyle w:val="aff2"/>
        <w:numPr>
          <w:ilvl w:val="0"/>
          <w:numId w:val="49"/>
        </w:numPr>
        <w:tabs>
          <w:tab w:val="left" w:pos="1560"/>
        </w:tabs>
        <w:spacing w:after="0"/>
        <w:ind w:leftChars="0"/>
      </w:pPr>
      <w:hyperlink r:id="rId60" w:history="1">
        <w:r w:rsidR="00A239CF">
          <w:rPr>
            <w:rStyle w:val="aff0"/>
          </w:rPr>
          <w:t>R1-2302278</w:t>
        </w:r>
      </w:hyperlink>
      <w:r w:rsidR="00A239CF">
        <w:tab/>
        <w:t>LS to RAN1 on SL resource (re)selection</w:t>
      </w:r>
      <w:r w:rsidR="00A239CF">
        <w:tab/>
        <w:t>RAN2, Lenovo</w:t>
      </w:r>
    </w:p>
    <w:p w14:paraId="1CFE0A0C" w14:textId="77777777" w:rsidR="007B4CF9" w:rsidRDefault="00461BA0">
      <w:pPr>
        <w:pStyle w:val="aff2"/>
        <w:numPr>
          <w:ilvl w:val="0"/>
          <w:numId w:val="49"/>
        </w:numPr>
        <w:tabs>
          <w:tab w:val="left" w:pos="1560"/>
        </w:tabs>
        <w:spacing w:after="0"/>
        <w:ind w:leftChars="0"/>
      </w:pPr>
      <w:hyperlink r:id="rId61" w:history="1">
        <w:r w:rsidR="00A239CF">
          <w:rPr>
            <w:rStyle w:val="aff0"/>
          </w:rPr>
          <w:t>R1-2302444</w:t>
        </w:r>
      </w:hyperlink>
      <w:r w:rsidR="00A239CF">
        <w:tab/>
        <w:t>Draft reply LS to RAN2 on SL resource (re)selection</w:t>
      </w:r>
      <w:r w:rsidR="00A239CF">
        <w:tab/>
        <w:t>vivo</w:t>
      </w:r>
    </w:p>
    <w:p w14:paraId="58D43E02" w14:textId="77777777" w:rsidR="007B4CF9" w:rsidRDefault="00461BA0">
      <w:pPr>
        <w:pStyle w:val="aff2"/>
        <w:numPr>
          <w:ilvl w:val="0"/>
          <w:numId w:val="49"/>
        </w:numPr>
        <w:tabs>
          <w:tab w:val="left" w:pos="1560"/>
        </w:tabs>
        <w:spacing w:after="0"/>
        <w:ind w:leftChars="0"/>
      </w:pPr>
      <w:hyperlink r:id="rId62" w:history="1">
        <w:r w:rsidR="00A239CF">
          <w:rPr>
            <w:rStyle w:val="aff0"/>
          </w:rPr>
          <w:t>R1-2303319</w:t>
        </w:r>
      </w:hyperlink>
      <w:r w:rsidR="00A239CF">
        <w:tab/>
        <w:t>[Draft] Reply LS on SL resource (re)selection</w:t>
      </w:r>
      <w:r w:rsidR="00A239CF">
        <w:tab/>
        <w:t>Ericsson</w:t>
      </w:r>
    </w:p>
    <w:p w14:paraId="615BAFC9" w14:textId="77777777" w:rsidR="007B4CF9" w:rsidRDefault="00461BA0">
      <w:pPr>
        <w:pStyle w:val="aff2"/>
        <w:numPr>
          <w:ilvl w:val="0"/>
          <w:numId w:val="49"/>
        </w:numPr>
        <w:tabs>
          <w:tab w:val="left" w:pos="1560"/>
        </w:tabs>
        <w:spacing w:after="0"/>
        <w:ind w:leftChars="0"/>
      </w:pPr>
      <w:hyperlink r:id="rId63" w:history="1">
        <w:r w:rsidR="00A239CF">
          <w:rPr>
            <w:rStyle w:val="aff0"/>
          </w:rPr>
          <w:t>R1-2303320</w:t>
        </w:r>
      </w:hyperlink>
      <w:r w:rsidR="00A239CF">
        <w:tab/>
        <w:t>Discussion on Reply LS on SL resource (re)selection</w:t>
      </w:r>
      <w:r w:rsidR="00A239CF">
        <w:tab/>
        <w:t>Ericsson</w:t>
      </w:r>
    </w:p>
    <w:p w14:paraId="1573A2CA" w14:textId="77777777" w:rsidR="007B4CF9" w:rsidRDefault="00461BA0">
      <w:pPr>
        <w:pStyle w:val="aff2"/>
        <w:numPr>
          <w:ilvl w:val="0"/>
          <w:numId w:val="49"/>
        </w:numPr>
        <w:tabs>
          <w:tab w:val="left" w:pos="1560"/>
        </w:tabs>
        <w:spacing w:after="0"/>
        <w:ind w:leftChars="0"/>
      </w:pPr>
      <w:hyperlink r:id="rId64" w:history="1">
        <w:r w:rsidR="00A239CF">
          <w:rPr>
            <w:rStyle w:val="aff0"/>
          </w:rPr>
          <w:t>R1-2303370</w:t>
        </w:r>
      </w:hyperlink>
      <w:r w:rsidR="00A239CF">
        <w:tab/>
        <w:t>Discussion on RAN2 LS on SL resource (re)selection</w:t>
      </w:r>
      <w:r w:rsidR="00A239CF">
        <w:tab/>
        <w:t>MediaTek Inc.</w:t>
      </w:r>
    </w:p>
    <w:p w14:paraId="1038E106" w14:textId="77777777" w:rsidR="007B4CF9" w:rsidRDefault="00461BA0">
      <w:pPr>
        <w:pStyle w:val="aff2"/>
        <w:numPr>
          <w:ilvl w:val="0"/>
          <w:numId w:val="49"/>
        </w:numPr>
        <w:tabs>
          <w:tab w:val="left" w:pos="1560"/>
        </w:tabs>
        <w:spacing w:after="0"/>
        <w:ind w:leftChars="0"/>
      </w:pPr>
      <w:hyperlink r:id="rId65" w:history="1">
        <w:r w:rsidR="00A239CF">
          <w:rPr>
            <w:rStyle w:val="aff0"/>
          </w:rPr>
          <w:t>R1-2303395</w:t>
        </w:r>
      </w:hyperlink>
      <w:r w:rsidR="00A239CF">
        <w:tab/>
        <w:t>Draft reply LS to RAN2 on SL resource (re)selection</w:t>
      </w:r>
      <w:r w:rsidR="00A239CF">
        <w:tab/>
        <w:t>ZTE, Sanechips</w:t>
      </w:r>
    </w:p>
    <w:p w14:paraId="711D5B26" w14:textId="77777777" w:rsidR="007B4CF9" w:rsidRDefault="00461BA0">
      <w:pPr>
        <w:pStyle w:val="aff2"/>
        <w:numPr>
          <w:ilvl w:val="0"/>
          <w:numId w:val="49"/>
        </w:numPr>
        <w:tabs>
          <w:tab w:val="left" w:pos="1560"/>
        </w:tabs>
        <w:spacing w:after="0"/>
        <w:ind w:leftChars="0"/>
      </w:pPr>
      <w:hyperlink r:id="rId66" w:history="1">
        <w:r w:rsidR="00A239CF">
          <w:rPr>
            <w:rStyle w:val="aff0"/>
          </w:rPr>
          <w:t>R1-2303557</w:t>
        </w:r>
      </w:hyperlink>
      <w:r w:rsidR="00A239CF">
        <w:tab/>
        <w:t>Draft Reply to RAN2 LS on SL resource (re)selection</w:t>
      </w:r>
      <w:r w:rsidR="00A239CF">
        <w:tab/>
        <w:t>Qualcomm Incorporated</w:t>
      </w:r>
    </w:p>
    <w:p w14:paraId="0E3EB4F2" w14:textId="77777777" w:rsidR="007B4CF9" w:rsidRDefault="00461BA0">
      <w:pPr>
        <w:pStyle w:val="aff2"/>
        <w:numPr>
          <w:ilvl w:val="0"/>
          <w:numId w:val="49"/>
        </w:numPr>
        <w:tabs>
          <w:tab w:val="left" w:pos="1560"/>
        </w:tabs>
        <w:spacing w:after="0"/>
        <w:ind w:leftChars="0"/>
      </w:pPr>
      <w:hyperlink r:id="rId67" w:history="1">
        <w:r w:rsidR="00A239CF">
          <w:rPr>
            <w:rStyle w:val="aff0"/>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461BA0">
      <w:pPr>
        <w:pStyle w:val="aff2"/>
        <w:numPr>
          <w:ilvl w:val="0"/>
          <w:numId w:val="49"/>
        </w:numPr>
        <w:tabs>
          <w:tab w:val="left" w:pos="1560"/>
        </w:tabs>
        <w:spacing w:after="0"/>
        <w:ind w:leftChars="0"/>
      </w:pPr>
      <w:hyperlink r:id="rId68" w:history="1">
        <w:r w:rsidR="00A239CF">
          <w:rPr>
            <w:rStyle w:val="aff0"/>
          </w:rPr>
          <w:t>R1-2302283</w:t>
        </w:r>
      </w:hyperlink>
      <w:r w:rsidR="00A239CF">
        <w:tab/>
        <w:t>LS on LBT and SL resource (re)selection</w:t>
      </w:r>
      <w:r w:rsidR="00A239CF">
        <w:tab/>
        <w:t>RAN2, Nokia</w:t>
      </w:r>
    </w:p>
    <w:p w14:paraId="1A64F3C7" w14:textId="77777777" w:rsidR="007B4CF9" w:rsidRDefault="00461BA0">
      <w:pPr>
        <w:pStyle w:val="aff2"/>
        <w:numPr>
          <w:ilvl w:val="0"/>
          <w:numId w:val="49"/>
        </w:numPr>
        <w:tabs>
          <w:tab w:val="left" w:pos="1560"/>
        </w:tabs>
        <w:spacing w:after="0"/>
        <w:ind w:leftChars="0"/>
      </w:pPr>
      <w:hyperlink r:id="rId69" w:history="1">
        <w:r w:rsidR="00A239CF">
          <w:rPr>
            <w:rStyle w:val="aff0"/>
          </w:rPr>
          <w:t>R1-2302644</w:t>
        </w:r>
      </w:hyperlink>
      <w:r w:rsidR="00A239CF">
        <w:tab/>
        <w:t>Draft reply LS on LBT and SL resource (re)selection</w:t>
      </w:r>
      <w:r w:rsidR="00A239CF">
        <w:tab/>
        <w:t>CATT, GOHIGH</w:t>
      </w:r>
    </w:p>
    <w:p w14:paraId="2DE8DD54" w14:textId="77777777" w:rsidR="007B4CF9" w:rsidRDefault="00461BA0">
      <w:pPr>
        <w:pStyle w:val="aff2"/>
        <w:numPr>
          <w:ilvl w:val="0"/>
          <w:numId w:val="49"/>
        </w:numPr>
        <w:tabs>
          <w:tab w:val="left" w:pos="1560"/>
        </w:tabs>
        <w:spacing w:after="0"/>
        <w:ind w:leftChars="0"/>
      </w:pPr>
      <w:hyperlink r:id="rId70" w:history="1">
        <w:r w:rsidR="00A239CF">
          <w:rPr>
            <w:rStyle w:val="aff0"/>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lastRenderedPageBreak/>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461BA0">
            <w:pPr>
              <w:autoSpaceDE w:val="0"/>
              <w:autoSpaceDN w:val="0"/>
              <w:spacing w:after="0"/>
              <w:rPr>
                <w:rFonts w:ascii="Calibri" w:eastAsiaTheme="minorEastAsia" w:hAnsi="Calibri" w:cs="Calibri"/>
                <w:sz w:val="22"/>
                <w:lang w:eastAsia="zh-CN"/>
              </w:rPr>
            </w:pPr>
            <w:hyperlink r:id="rId71" w:history="1">
              <w:r w:rsidR="00A239CF">
                <w:rPr>
                  <w:rStyle w:val="aff0"/>
                  <w:rFonts w:ascii="Calibri" w:eastAsiaTheme="minorEastAsia" w:hAnsi="Calibri" w:cs="Calibri"/>
                  <w:sz w:val="22"/>
                  <w:lang w:eastAsia="zh-CN"/>
                </w:rPr>
                <w:t>kevin.lin@oppo.com</w:t>
              </w:r>
            </w:hyperlink>
          </w:p>
          <w:p w14:paraId="0C463C37" w14:textId="77777777" w:rsidR="007B4CF9" w:rsidRDefault="00461BA0">
            <w:pPr>
              <w:autoSpaceDE w:val="0"/>
              <w:autoSpaceDN w:val="0"/>
              <w:spacing w:after="0"/>
              <w:rPr>
                <w:rFonts w:ascii="Calibri" w:hAnsi="Calibri" w:cs="Calibri"/>
                <w:sz w:val="22"/>
              </w:rPr>
            </w:pPr>
            <w:hyperlink r:id="rId72" w:history="1">
              <w:r w:rsidR="00A239CF">
                <w:rPr>
                  <w:rStyle w:val="aff0"/>
                  <w:rFonts w:ascii="Calibri" w:eastAsiaTheme="minorEastAsia" w:hAnsi="Calibri" w:cs="Calibri" w:hint="eastAsia"/>
                  <w:sz w:val="22"/>
                  <w:lang w:eastAsia="zh-CN"/>
                </w:rPr>
                <w:t>z</w:t>
              </w:r>
              <w:r w:rsidR="00A239CF">
                <w:rPr>
                  <w:rStyle w:val="aff0"/>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461BA0">
            <w:pPr>
              <w:autoSpaceDE w:val="0"/>
              <w:autoSpaceDN w:val="0"/>
              <w:spacing w:after="0"/>
              <w:rPr>
                <w:rFonts w:ascii="Calibri" w:eastAsiaTheme="minorEastAsia" w:hAnsi="Calibri" w:cs="Calibri"/>
                <w:sz w:val="22"/>
                <w:lang w:eastAsia="zh-CN"/>
              </w:rPr>
            </w:pPr>
            <w:hyperlink r:id="rId73" w:history="1">
              <w:r w:rsidR="00A239CF">
                <w:rPr>
                  <w:rStyle w:val="aff0"/>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461BA0">
            <w:pPr>
              <w:autoSpaceDE w:val="0"/>
              <w:autoSpaceDN w:val="0"/>
              <w:spacing w:after="0"/>
              <w:rPr>
                <w:rFonts w:ascii="Calibri" w:hAnsi="Calibri" w:cs="Calibri"/>
                <w:sz w:val="22"/>
              </w:rPr>
            </w:pPr>
            <w:hyperlink r:id="rId74" w:history="1">
              <w:r w:rsidR="00A239CF">
                <w:rPr>
                  <w:rStyle w:val="aff0"/>
                  <w:rFonts w:ascii="Calibri" w:hAnsi="Calibri" w:cs="Calibri"/>
                  <w:sz w:val="22"/>
                </w:rPr>
                <w:t>gchisci@qti.qualcomm.com</w:t>
              </w:r>
            </w:hyperlink>
          </w:p>
          <w:p w14:paraId="4B59A30A" w14:textId="77777777" w:rsidR="007B4CF9" w:rsidRDefault="00461BA0">
            <w:pPr>
              <w:autoSpaceDE w:val="0"/>
              <w:autoSpaceDN w:val="0"/>
              <w:spacing w:after="0"/>
              <w:rPr>
                <w:rFonts w:ascii="Calibri" w:hAnsi="Calibri" w:cs="Calibri"/>
                <w:sz w:val="22"/>
              </w:rPr>
            </w:pPr>
            <w:hyperlink r:id="rId75" w:history="1">
              <w:r w:rsidR="00A239CF">
                <w:rPr>
                  <w:rStyle w:val="aff0"/>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MS Mincho"/>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8A38F4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5BCBE69" w14:textId="77777777" w:rsidR="007B4CF9" w:rsidRDefault="00461BA0">
            <w:pPr>
              <w:autoSpaceDE w:val="0"/>
              <w:autoSpaceDN w:val="0"/>
              <w:spacing w:after="0"/>
              <w:rPr>
                <w:rFonts w:ascii="Calibri" w:eastAsiaTheme="minorEastAsia" w:hAnsi="Calibri" w:cs="Calibri"/>
                <w:sz w:val="22"/>
                <w:lang w:eastAsia="zh-CN"/>
              </w:rPr>
            </w:pPr>
            <w:hyperlink r:id="rId76" w:history="1">
              <w:r w:rsidR="00A239CF">
                <w:rPr>
                  <w:rStyle w:val="aff0"/>
                  <w:rFonts w:ascii="Calibri" w:eastAsiaTheme="minorEastAsia" w:hAnsi="Calibri" w:cs="Calibri" w:hint="eastAsia"/>
                  <w:sz w:val="22"/>
                  <w:lang w:eastAsia="zh-CN"/>
                </w:rPr>
                <w:t>j</w:t>
              </w:r>
              <w:r w:rsidR="00A239CF">
                <w:rPr>
                  <w:rStyle w:val="aff0"/>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r>
              <w:rPr>
                <w:rFonts w:ascii="Calibri" w:hAnsi="Calibri" w:cs="Calibri"/>
                <w:sz w:val="22"/>
              </w:rPr>
              <w:t>xiaomi</w:t>
            </w:r>
          </w:p>
        </w:tc>
        <w:tc>
          <w:tcPr>
            <w:tcW w:w="2693" w:type="dxa"/>
          </w:tcPr>
          <w:p w14:paraId="6466D797" w14:textId="77777777" w:rsidR="007B4CF9" w:rsidRDefault="00A239CF">
            <w:pPr>
              <w:spacing w:after="0"/>
              <w:rPr>
                <w:rFonts w:ascii="Calibri" w:hAnsi="Calibri" w:cs="Calibri"/>
                <w:sz w:val="22"/>
              </w:rPr>
            </w:pPr>
            <w:r>
              <w:rPr>
                <w:rFonts w:ascii="Calibri" w:hAnsi="Calibri" w:cs="Calibri"/>
                <w:sz w:val="22"/>
              </w:rPr>
              <w:t>Wensu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8E37F0"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MS Mincho"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31EEC3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6D851451" w14:textId="77777777" w:rsidR="007B4CF9" w:rsidRDefault="00461BA0">
            <w:pPr>
              <w:autoSpaceDE w:val="0"/>
              <w:autoSpaceDN w:val="0"/>
              <w:spacing w:after="0"/>
              <w:rPr>
                <w:rFonts w:ascii="Calibri" w:hAnsi="Calibri" w:cs="Calibri"/>
                <w:sz w:val="22"/>
                <w:lang w:val="de-DE" w:eastAsia="ko-KR"/>
              </w:rPr>
            </w:pPr>
            <w:hyperlink r:id="rId77" w:history="1">
              <w:r w:rsidR="00A239CF">
                <w:rPr>
                  <w:rStyle w:val="aff0"/>
                  <w:rFonts w:ascii="Calibri" w:hAnsi="Calibri" w:cs="Calibri"/>
                  <w:sz w:val="22"/>
                  <w:lang w:val="de-DE" w:eastAsia="ko-KR"/>
                </w:rPr>
                <w:t>kganesan@lenovo.com</w:t>
              </w:r>
            </w:hyperlink>
          </w:p>
          <w:p w14:paraId="25696A7A" w14:textId="77777777" w:rsidR="007B4CF9" w:rsidRDefault="00461BA0">
            <w:pPr>
              <w:autoSpaceDE w:val="0"/>
              <w:autoSpaceDN w:val="0"/>
              <w:spacing w:after="0"/>
              <w:rPr>
                <w:rFonts w:ascii="Calibri" w:hAnsi="Calibri" w:cs="Calibri"/>
                <w:sz w:val="22"/>
                <w:lang w:val="de-DE" w:eastAsia="ko-KR"/>
              </w:rPr>
            </w:pPr>
            <w:hyperlink r:id="rId78" w:history="1">
              <w:r w:rsidR="00A239CF">
                <w:rPr>
                  <w:rStyle w:val="aff0"/>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7B4CF9" w:rsidRPr="008E37F0" w14:paraId="603CC927" w14:textId="77777777">
        <w:trPr>
          <w:trHeight w:val="450"/>
        </w:trPr>
        <w:tc>
          <w:tcPr>
            <w:tcW w:w="1980" w:type="dxa"/>
          </w:tcPr>
          <w:p w14:paraId="2B7BA7CB" w14:textId="77777777" w:rsidR="007B4CF9" w:rsidRDefault="00A239C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461BA0">
            <w:pPr>
              <w:autoSpaceDE w:val="0"/>
              <w:autoSpaceDN w:val="0"/>
              <w:spacing w:after="0"/>
              <w:rPr>
                <w:rFonts w:eastAsiaTheme="minorEastAsia"/>
                <w:lang w:eastAsia="zh-CN"/>
              </w:rPr>
            </w:pPr>
            <w:hyperlink r:id="rId79" w:history="1">
              <w:r w:rsidR="00A239CF">
                <w:rPr>
                  <w:rStyle w:val="aff0"/>
                  <w:rFonts w:eastAsiaTheme="minorEastAsia" w:hint="eastAsia"/>
                  <w:lang w:eastAsia="zh-CN"/>
                </w:rPr>
                <w:t>w</w:t>
              </w:r>
              <w:r w:rsidR="00A239CF">
                <w:rPr>
                  <w:rStyle w:val="aff0"/>
                  <w:rFonts w:eastAsiaTheme="minorEastAsia"/>
                  <w:lang w:eastAsia="zh-CN"/>
                </w:rPr>
                <w:t>anghuan@vivo.com</w:t>
              </w:r>
            </w:hyperlink>
          </w:p>
          <w:p w14:paraId="2E8CBE2B" w14:textId="77777777" w:rsidR="007B4CF9" w:rsidRDefault="00461BA0">
            <w:pPr>
              <w:autoSpaceDE w:val="0"/>
              <w:autoSpaceDN w:val="0"/>
              <w:spacing w:after="0"/>
              <w:rPr>
                <w:rFonts w:ascii="Calibri" w:eastAsiaTheme="minorEastAsia" w:hAnsi="Calibri" w:cs="Calibri"/>
                <w:sz w:val="22"/>
                <w:lang w:eastAsia="zh-CN"/>
              </w:rPr>
            </w:pPr>
            <w:hyperlink r:id="rId80" w:history="1">
              <w:r w:rsidR="00A239CF">
                <w:rPr>
                  <w:rStyle w:val="aff0"/>
                  <w:rFonts w:eastAsiaTheme="minorEastAsia"/>
                  <w:lang w:eastAsia="zh-CN"/>
                </w:rPr>
                <w:t>jizichao@vivo.com</w:t>
              </w:r>
            </w:hyperlink>
            <w:r w:rsidR="00A239CF">
              <w:rPr>
                <w:rFonts w:eastAsiaTheme="minorEastAsia"/>
                <w:lang w:eastAsia="zh-CN"/>
              </w:rPr>
              <w:t xml:space="preserve"> </w:t>
            </w:r>
          </w:p>
        </w:tc>
      </w:tr>
      <w:tr w:rsidR="007B4CF9" w:rsidRPr="008E37F0"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8E37F0"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B336423"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7B4CF9" w:rsidRPr="008E37F0"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25E28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461BA0">
            <w:pPr>
              <w:autoSpaceDE w:val="0"/>
              <w:autoSpaceDN w:val="0"/>
              <w:spacing w:after="0"/>
              <w:rPr>
                <w:rFonts w:ascii="Calibri" w:hAnsi="Calibri" w:cs="Calibri"/>
                <w:sz w:val="22"/>
              </w:rPr>
            </w:pPr>
            <w:hyperlink r:id="rId81" w:history="1">
              <w:r w:rsidR="00A239CF">
                <w:rPr>
                  <w:rStyle w:val="aff0"/>
                  <w:rFonts w:ascii="Calibri" w:hAnsi="Calibri" w:cs="Calibri"/>
                  <w:sz w:val="22"/>
                </w:rPr>
                <w:t>timo.lunttila@nokia.com</w:t>
              </w:r>
            </w:hyperlink>
          </w:p>
          <w:p w14:paraId="45DF8DD3" w14:textId="77777777" w:rsidR="007B4CF9" w:rsidRDefault="00461BA0">
            <w:pPr>
              <w:autoSpaceDE w:val="0"/>
              <w:autoSpaceDN w:val="0"/>
              <w:spacing w:after="0"/>
              <w:rPr>
                <w:rFonts w:ascii="Calibri" w:hAnsi="Calibri" w:cs="Calibri"/>
                <w:sz w:val="22"/>
              </w:rPr>
            </w:pPr>
            <w:hyperlink r:id="rId82" w:history="1">
              <w:r w:rsidR="00A239CF">
                <w:rPr>
                  <w:rStyle w:val="aff0"/>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461BA0">
            <w:pPr>
              <w:autoSpaceDE w:val="0"/>
              <w:autoSpaceDN w:val="0"/>
              <w:spacing w:after="0"/>
              <w:rPr>
                <w:rFonts w:ascii="Calibri" w:hAnsi="Calibri" w:cs="Calibri"/>
                <w:sz w:val="22"/>
              </w:rPr>
            </w:pPr>
            <w:hyperlink r:id="rId83"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943C5D9" w14:textId="77777777" w:rsidR="007B4CF9" w:rsidRDefault="00A239CF">
            <w:pPr>
              <w:autoSpaceDE w:val="0"/>
              <w:autoSpaceDN w:val="0"/>
              <w:spacing w:after="0"/>
            </w:pPr>
            <w:r>
              <w:rPr>
                <w:rFonts w:ascii="Calibri" w:eastAsia="SimSun" w:hAnsi="Calibri" w:cs="Calibri" w:hint="eastAsia"/>
                <w:sz w:val="22"/>
                <w:lang w:val="en-US" w:eastAsia="zh-CN"/>
              </w:rPr>
              <w:t>xingya.shen@transsion.com</w:t>
            </w:r>
          </w:p>
        </w:tc>
      </w:tr>
      <w:tr w:rsidR="007B4CF9" w:rsidRPr="008E37F0"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461BA0">
            <w:pPr>
              <w:autoSpaceDE w:val="0"/>
              <w:autoSpaceDN w:val="0"/>
              <w:spacing w:after="0"/>
              <w:rPr>
                <w:rFonts w:ascii="Calibri" w:hAnsi="Calibri" w:cs="Calibri"/>
                <w:sz w:val="22"/>
                <w:lang w:val="it-IT"/>
              </w:rPr>
            </w:pPr>
            <w:hyperlink r:id="rId84" w:history="1">
              <w:r w:rsidR="00A239CF">
                <w:rPr>
                  <w:rStyle w:val="aff0"/>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461BA0">
            <w:pPr>
              <w:autoSpaceDE w:val="0"/>
              <w:autoSpaceDN w:val="0"/>
              <w:spacing w:after="0"/>
              <w:rPr>
                <w:rFonts w:ascii="Calibri" w:hAnsi="Calibri" w:cs="Calibri"/>
                <w:sz w:val="22"/>
                <w:lang w:val="it-IT"/>
              </w:rPr>
            </w:pPr>
            <w:hyperlink r:id="rId85" w:history="1">
              <w:r w:rsidR="00A239CF">
                <w:rPr>
                  <w:rStyle w:val="aff0"/>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461BA0">
            <w:pPr>
              <w:autoSpaceDE w:val="0"/>
              <w:autoSpaceDN w:val="0"/>
              <w:spacing w:after="0"/>
              <w:rPr>
                <w:rFonts w:ascii="Calibri" w:hAnsi="Calibri" w:cs="Calibri"/>
                <w:sz w:val="22"/>
              </w:rPr>
            </w:pPr>
            <w:hyperlink r:id="rId86" w:history="1">
              <w:r w:rsidR="00A239CF">
                <w:rPr>
                  <w:rStyle w:val="aff0"/>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461BA0">
            <w:pPr>
              <w:autoSpaceDE w:val="0"/>
              <w:autoSpaceDN w:val="0"/>
              <w:spacing w:after="0"/>
              <w:rPr>
                <w:rFonts w:ascii="Times New Roman" w:eastAsiaTheme="minorEastAsia" w:hAnsi="Times New Roman"/>
                <w:sz w:val="22"/>
                <w:lang w:eastAsia="zh-CN"/>
              </w:rPr>
            </w:pPr>
            <w:hyperlink r:id="rId87" w:history="1">
              <w:r w:rsidR="00A239CF">
                <w:rPr>
                  <w:rStyle w:val="aff0"/>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461BA0">
            <w:pPr>
              <w:spacing w:after="0"/>
              <w:rPr>
                <w:rFonts w:ascii="Calibri" w:hAnsi="Calibri" w:cs="Calibri"/>
                <w:sz w:val="22"/>
                <w:lang w:eastAsia="zh-CN"/>
              </w:rPr>
            </w:pPr>
            <w:hyperlink r:id="rId88" w:history="1">
              <w:r w:rsidR="00A239CF">
                <w:rPr>
                  <w:rStyle w:val="aff0"/>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r>
              <w:rPr>
                <w:rFonts w:ascii="Calibri" w:hAnsi="Calibri" w:cs="Calibri"/>
                <w:sz w:val="22"/>
              </w:rPr>
              <w:t>name.surname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lastRenderedPageBreak/>
        <w:t>Appendix (outcomes of past meetings)</w:t>
      </w:r>
    </w:p>
    <w:p w14:paraId="440EE29B" w14:textId="77777777" w:rsidR="007B4CF9" w:rsidRDefault="00A239CF">
      <w:pPr>
        <w:pStyle w:val="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aff2"/>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aff2"/>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aff2"/>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aff2"/>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aff2"/>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aff2"/>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aff2"/>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aff2"/>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aff2"/>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aff2"/>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aff2"/>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aff2"/>
        <w:numPr>
          <w:ilvl w:val="2"/>
          <w:numId w:val="14"/>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aff2"/>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aff2"/>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B02A3BC"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aff2"/>
        <w:numPr>
          <w:ilvl w:val="4"/>
          <w:numId w:val="14"/>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aff2"/>
        <w:numPr>
          <w:ilvl w:val="4"/>
          <w:numId w:val="14"/>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aff2"/>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aff2"/>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D1CA46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779E30DA"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lastRenderedPageBreak/>
        <w:t>BO High load: above 55%</w:t>
      </w:r>
    </w:p>
    <w:p w14:paraId="50D53BF9"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aff2"/>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0F54626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aff2"/>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aff2"/>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lastRenderedPageBreak/>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afd"/>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7B97B3C1" w14:textId="77777777" w:rsidR="007B4CF9" w:rsidRDefault="00A239CF">
      <w:pPr>
        <w:pStyle w:val="aff2"/>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aff2"/>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aff2"/>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aff2"/>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2B09CAA8"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B18743D"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E55851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AF85D0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aff2"/>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aff2"/>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2"/>
        <w:spacing w:after="0"/>
      </w:pPr>
      <w:r>
        <w:t>RAN1#112 (February 27th – March 03rd, 2023)</w:t>
      </w:r>
    </w:p>
    <w:p w14:paraId="79758307" w14:textId="77777777" w:rsidR="007B4CF9" w:rsidRDefault="00A239CF">
      <w:pPr>
        <w:spacing w:after="0"/>
        <w:rPr>
          <w:szCs w:val="20"/>
          <w:lang w:eastAsia="zh-CN"/>
        </w:rPr>
      </w:pPr>
      <w:r>
        <w:rPr>
          <w:rStyle w:val="afd"/>
          <w:rFonts w:eastAsia="MS Mincho"/>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afd"/>
          <w:rFonts w:eastAsia="MS Mincho"/>
          <w:szCs w:val="20"/>
          <w:highlight w:val="green"/>
        </w:rPr>
      </w:pPr>
      <w:r>
        <w:rPr>
          <w:rStyle w:val="afd"/>
          <w:rFonts w:eastAsia="MS Mincho"/>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afd"/>
          <w:rFonts w:eastAsia="MS Mincho"/>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0851" w14:textId="77777777" w:rsidR="008E37F0" w:rsidRDefault="008E37F0" w:rsidP="008E37F0">
      <w:pPr>
        <w:spacing w:after="0" w:line="240" w:lineRule="auto"/>
      </w:pPr>
      <w:r>
        <w:separator/>
      </w:r>
    </w:p>
  </w:endnote>
  <w:endnote w:type="continuationSeparator" w:id="0">
    <w:p w14:paraId="77ECB844" w14:textId="77777777" w:rsidR="008E37F0" w:rsidRDefault="008E37F0"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MT">
    <w:altName w:val="Arial"/>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6EC8" w14:textId="77777777" w:rsidR="008E37F0" w:rsidRDefault="008E37F0" w:rsidP="008E37F0">
      <w:pPr>
        <w:spacing w:after="0" w:line="240" w:lineRule="auto"/>
      </w:pPr>
      <w:r>
        <w:separator/>
      </w:r>
    </w:p>
  </w:footnote>
  <w:footnote w:type="continuationSeparator" w:id="0">
    <w:p w14:paraId="3FA9E396" w14:textId="77777777" w:rsidR="008E37F0" w:rsidRDefault="008E37F0" w:rsidP="008E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7"/>
  </w:num>
  <w:num w:numId="3">
    <w:abstractNumId w:val="2"/>
  </w:num>
  <w:num w:numId="4">
    <w:abstractNumId w:val="45"/>
  </w:num>
  <w:num w:numId="5">
    <w:abstractNumId w:val="41"/>
  </w:num>
  <w:num w:numId="6">
    <w:abstractNumId w:val="25"/>
  </w:num>
  <w:num w:numId="7">
    <w:abstractNumId w:val="22"/>
  </w:num>
  <w:num w:numId="8">
    <w:abstractNumId w:val="18"/>
  </w:num>
  <w:num w:numId="9">
    <w:abstractNumId w:val="44"/>
  </w:num>
  <w:num w:numId="10">
    <w:abstractNumId w:val="48"/>
  </w:num>
  <w:num w:numId="11">
    <w:abstractNumId w:val="28"/>
  </w:num>
  <w:num w:numId="12">
    <w:abstractNumId w:val="3"/>
  </w:num>
  <w:num w:numId="13">
    <w:abstractNumId w:val="43"/>
  </w:num>
  <w:num w:numId="14">
    <w:abstractNumId w:val="6"/>
  </w:num>
  <w:num w:numId="15">
    <w:abstractNumId w:val="4"/>
  </w:num>
  <w:num w:numId="16">
    <w:abstractNumId w:val="24"/>
  </w:num>
  <w:num w:numId="17">
    <w:abstractNumId w:val="34"/>
  </w:num>
  <w:num w:numId="18">
    <w:abstractNumId w:val="12"/>
  </w:num>
  <w:num w:numId="19">
    <w:abstractNumId w:val="32"/>
  </w:num>
  <w:num w:numId="20">
    <w:abstractNumId w:val="11"/>
  </w:num>
  <w:num w:numId="21">
    <w:abstractNumId w:val="37"/>
  </w:num>
  <w:num w:numId="22">
    <w:abstractNumId w:val="13"/>
  </w:num>
  <w:num w:numId="23">
    <w:abstractNumId w:val="21"/>
  </w:num>
  <w:num w:numId="24">
    <w:abstractNumId w:val="9"/>
  </w:num>
  <w:num w:numId="25">
    <w:abstractNumId w:val="39"/>
  </w:num>
  <w:num w:numId="26">
    <w:abstractNumId w:val="17"/>
  </w:num>
  <w:num w:numId="27">
    <w:abstractNumId w:val="46"/>
  </w:num>
  <w:num w:numId="28">
    <w:abstractNumId w:val="15"/>
  </w:num>
  <w:num w:numId="29">
    <w:abstractNumId w:val="10"/>
  </w:num>
  <w:num w:numId="30">
    <w:abstractNumId w:val="7"/>
  </w:num>
  <w:num w:numId="31">
    <w:abstractNumId w:val="20"/>
  </w:num>
  <w:num w:numId="32">
    <w:abstractNumId w:val="19"/>
  </w:num>
  <w:num w:numId="33">
    <w:abstractNumId w:val="29"/>
  </w:num>
  <w:num w:numId="34">
    <w:abstractNumId w:val="14"/>
  </w:num>
  <w:num w:numId="35">
    <w:abstractNumId w:val="35"/>
  </w:num>
  <w:num w:numId="36">
    <w:abstractNumId w:val="42"/>
  </w:num>
  <w:num w:numId="37">
    <w:abstractNumId w:val="40"/>
  </w:num>
  <w:num w:numId="38">
    <w:abstractNumId w:val="1"/>
  </w:num>
  <w:num w:numId="39">
    <w:abstractNumId w:val="5"/>
  </w:num>
  <w:num w:numId="40">
    <w:abstractNumId w:val="8"/>
  </w:num>
  <w:num w:numId="41">
    <w:abstractNumId w:val="31"/>
  </w:num>
  <w:num w:numId="42">
    <w:abstractNumId w:val="0"/>
  </w:num>
  <w:num w:numId="43">
    <w:abstractNumId w:val="36"/>
  </w:num>
  <w:num w:numId="44">
    <w:abstractNumId w:val="33"/>
  </w:num>
  <w:num w:numId="45">
    <w:abstractNumId w:val="30"/>
  </w:num>
  <w:num w:numId="46">
    <w:abstractNumId w:val="38"/>
    <w:lvlOverride w:ilvl="0">
      <w:startOverride w:val="1"/>
    </w:lvlOverride>
  </w:num>
  <w:num w:numId="47">
    <w:abstractNumId w:val="26"/>
  </w:num>
  <w:num w:numId="48">
    <w:abstractNumId w:val="23"/>
  </w:num>
  <w:num w:numId="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4EA5"/>
  <w15:docId w15:val="{A77FED8E-F5B0-4775-A01F-67BAE11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註解方塊文字 字元"/>
    <w:link w:val="af0"/>
    <w:semiHidden/>
    <w:qFormat/>
    <w:rPr>
      <w:rFonts w:ascii="Tahoma" w:hAnsi="Tahoma" w:cs="Tahoma"/>
      <w:sz w:val="16"/>
      <w:szCs w:val="16"/>
      <w:lang w:val="en-GB"/>
    </w:rPr>
  </w:style>
  <w:style w:type="character" w:customStyle="1" w:styleId="30">
    <w:name w:val="標題 3 字元"/>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a9">
    <w:name w:val="註解文字 字元"/>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basedOn w:val="a0"/>
    <w:link w:val="aff3"/>
    <w:uiPriority w:val="34"/>
    <w:qFormat/>
    <w:pPr>
      <w:ind w:leftChars="400" w:left="840"/>
    </w:pPr>
  </w:style>
  <w:style w:type="character" w:customStyle="1" w:styleId="40">
    <w:name w:val="標題 4 字元"/>
    <w:link w:val="4"/>
    <w:uiPriority w:val="9"/>
    <w:qFormat/>
    <w:rPr>
      <w:rFonts w:ascii="Arial" w:hAnsi="Arial"/>
      <w:b/>
      <w:i/>
      <w:szCs w:val="26"/>
      <w:lang w:val="en-GB" w:eastAsia="en-US"/>
    </w:rPr>
  </w:style>
  <w:style w:type="character" w:customStyle="1" w:styleId="af5">
    <w:name w:val="頁首 字元"/>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頁尾 字元"/>
    <w:link w:val="af2"/>
    <w:qFormat/>
    <w:rPr>
      <w:rFonts w:ascii="Times" w:hAnsi="Times"/>
      <w:szCs w:val="24"/>
      <w:lang w:val="en-GB" w:eastAsia="en-US"/>
    </w:rPr>
  </w:style>
  <w:style w:type="character" w:customStyle="1" w:styleId="a5">
    <w:name w:val="標號 字元"/>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qFormat/>
    <w:rPr>
      <w:rFonts w:ascii="Arial" w:hAnsi="Arial"/>
      <w:b/>
      <w:bCs/>
      <w:i/>
      <w:sz w:val="18"/>
      <w:szCs w:val="22"/>
      <w:lang w:val="en-GB" w:eastAsia="en-US"/>
    </w:rPr>
  </w:style>
  <w:style w:type="character" w:customStyle="1" w:styleId="70">
    <w:name w:val="標題 7 字元"/>
    <w:link w:val="7"/>
    <w:uiPriority w:val="9"/>
    <w:qFormat/>
    <w:rPr>
      <w:sz w:val="24"/>
      <w:szCs w:val="24"/>
      <w:lang w:val="en-GB" w:eastAsia="en-US"/>
    </w:rPr>
  </w:style>
  <w:style w:type="character" w:customStyle="1" w:styleId="80">
    <w:name w:val="標題 8 字元"/>
    <w:link w:val="8"/>
    <w:uiPriority w:val="9"/>
    <w:qFormat/>
    <w:rPr>
      <w:i/>
      <w:iCs/>
      <w:sz w:val="24"/>
      <w:szCs w:val="24"/>
      <w:lang w:val="en-GB" w:eastAsia="en-US"/>
    </w:rPr>
  </w:style>
  <w:style w:type="character" w:customStyle="1" w:styleId="90">
    <w:name w:val="標題 9 字元"/>
    <w:link w:val="9"/>
    <w:uiPriority w:val="9"/>
    <w:qFormat/>
    <w:rPr>
      <w:rFonts w:ascii="Arial" w:hAnsi="Arial"/>
      <w:sz w:val="22"/>
      <w:szCs w:val="22"/>
      <w:lang w:val="en-GB" w:eastAsia="en-US"/>
    </w:rPr>
  </w:style>
  <w:style w:type="character" w:customStyle="1" w:styleId="ab">
    <w:name w:val="本文 字元"/>
    <w:link w:val="aa"/>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7">
    <w:name w:val="文件引導模式 字元"/>
    <w:link w:val="a6"/>
    <w:semiHidden/>
    <w:qFormat/>
    <w:rPr>
      <w:rFonts w:ascii="Tahoma" w:hAnsi="Tahoma" w:cs="Tahoma"/>
      <w:szCs w:val="24"/>
      <w:shd w:val="clear" w:color="auto" w:fill="000080"/>
      <w:lang w:val="en-GB"/>
    </w:rPr>
  </w:style>
  <w:style w:type="character" w:customStyle="1" w:styleId="af">
    <w:name w:val="日期 字元"/>
    <w:link w:val="ae"/>
    <w:qFormat/>
    <w:rPr>
      <w:rFonts w:ascii="Times" w:hAnsi="Times"/>
      <w:szCs w:val="24"/>
      <w:lang w:val="en-GB"/>
    </w:rPr>
  </w:style>
  <w:style w:type="character" w:customStyle="1" w:styleId="afb">
    <w:name w:val="註解主旨 字元"/>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純文字 字元"/>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uiPriority w:val="9"/>
    <w:qFormat/>
    <w:rPr>
      <w:rFonts w:ascii="Arial" w:hAnsi="Arial"/>
      <w:b/>
      <w:bCs/>
      <w:kern w:val="32"/>
      <w:sz w:val="32"/>
      <w:szCs w:val="32"/>
      <w:lang w:val="en-GB" w:eastAsia="en-US"/>
    </w:rPr>
  </w:style>
  <w:style w:type="character" w:customStyle="1" w:styleId="20">
    <w:name w:val="標題 2 字元"/>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3">
    <w:name w:val="清單段落 字元"/>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本文 2 字元"/>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6">
    <w:name w:val="交底书"/>
    <w:basedOn w:val="a0"/>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289.zip" TargetMode="External"/><Relationship Id="rId21" Type="http://schemas.openxmlformats.org/officeDocument/2006/relationships/image" Target="media/image7.png"/><Relationship Id="rId42" Type="http://schemas.openxmlformats.org/officeDocument/2006/relationships/hyperlink" Target="file:///C:\3GPP\RAN1_Meetings\Tdocs\2023\R1-2303168.zip" TargetMode="External"/><Relationship Id="rId47" Type="http://schemas.openxmlformats.org/officeDocument/2006/relationships/hyperlink" Target="file:///C:\3GPP\RAN1_Meetings\Tdocs\2023\R1-2303323.zip" TargetMode="External"/><Relationship Id="rId63" Type="http://schemas.openxmlformats.org/officeDocument/2006/relationships/hyperlink" Target="file:///C:\3GPP\RAN1_Meetings\Tdocs\2023\R1-2303320.zip" TargetMode="External"/><Relationship Id="rId68" Type="http://schemas.openxmlformats.org/officeDocument/2006/relationships/hyperlink" Target="file:///C:\3GPP\RAN1_Meetings\Tdocs\2023\R1-2302283.zip" TargetMode="External"/><Relationship Id="rId84" Type="http://schemas.openxmlformats.org/officeDocument/2006/relationships/hyperlink" Target="mailto:ratheesh.kumar.mungara@ericsson.com" TargetMode="External"/><Relationship Id="rId89" Type="http://schemas.openxmlformats.org/officeDocument/2006/relationships/image" Target="media/image11.png"/><Relationship Id="rId16" Type="http://schemas.openxmlformats.org/officeDocument/2006/relationships/package" Target="embeddings/Microsoft_Visio___.vsdx"/><Relationship Id="rId11" Type="http://schemas.openxmlformats.org/officeDocument/2006/relationships/webSettings" Target="webSettings.xml"/><Relationship Id="rId32" Type="http://schemas.openxmlformats.org/officeDocument/2006/relationships/hyperlink" Target="file:///C:\3GPP\RAN1_Meetings\Tdocs\2023\R1-2302601.zip" TargetMode="External"/><Relationship Id="rId37" Type="http://schemas.openxmlformats.org/officeDocument/2006/relationships/hyperlink" Target="file:///C:\3GPP\RAN1_Meetings\Tdocs\2023\R1-2302922.zip" TargetMode="External"/><Relationship Id="rId53" Type="http://schemas.openxmlformats.org/officeDocument/2006/relationships/hyperlink" Target="file:///C:\3GPP\RAN1_Meetings\Tdocs\2023\R1-2303535.zip" TargetMode="External"/><Relationship Id="rId58" Type="http://schemas.openxmlformats.org/officeDocument/2006/relationships/hyperlink" Target="file:///C:\3GPP\RAN1_Meetings\Tdocs\2023\R1-2303819.zip" TargetMode="External"/><Relationship Id="rId74" Type="http://schemas.openxmlformats.org/officeDocument/2006/relationships/hyperlink" Target="mailto:gchisci@qti.qualcomm.com" TargetMode="External"/><Relationship Id="rId79" Type="http://schemas.openxmlformats.org/officeDocument/2006/relationships/hyperlink" Target="mailto:wanghuan@vivo.com" TargetMode="External"/><Relationship Id="rId5" Type="http://schemas.openxmlformats.org/officeDocument/2006/relationships/customXml" Target="../customXml/item4.xml"/><Relationship Id="rId90"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hyperlink" Target="file:///C:\3GPP\RAN1_Meetings\Tdocs\2023\R1-2302324.zip" TargetMode="External"/><Relationship Id="rId43" Type="http://schemas.openxmlformats.org/officeDocument/2006/relationships/hyperlink" Target="file:///C:\3GPP\RAN1_Meetings\Tdocs\2023\R1-2303189.zip" TargetMode="External"/><Relationship Id="rId48" Type="http://schemas.openxmlformats.org/officeDocument/2006/relationships/hyperlink" Target="file:///C:\3GPP\RAN1_Meetings\Tdocs\2023\R1-2303367.zip" TargetMode="External"/><Relationship Id="rId64" Type="http://schemas.openxmlformats.org/officeDocument/2006/relationships/hyperlink" Target="file:///C:\3GPP\RAN1_Meetings\Tdocs\2023\R1-2303370.zip" TargetMode="External"/><Relationship Id="rId69" Type="http://schemas.openxmlformats.org/officeDocument/2006/relationships/hyperlink" Target="file:///C:\3GPP\RAN1_Meetings\Tdocs\2023\R1-2302644.zip" TargetMode="External"/><Relationship Id="rId8" Type="http://schemas.openxmlformats.org/officeDocument/2006/relationships/numbering" Target="numbering.xml"/><Relationship Id="rId51" Type="http://schemas.openxmlformats.org/officeDocument/2006/relationships/hyperlink" Target="file:///C:\3GPP\RAN1_Meetings\Tdocs\2023\R1-2303484.zip" TargetMode="External"/><Relationship Id="rId72" Type="http://schemas.openxmlformats.org/officeDocument/2006/relationships/hyperlink" Target="mailto:zhaozhenshan@oppo.com" TargetMode="External"/><Relationship Id="rId80" Type="http://schemas.openxmlformats.org/officeDocument/2006/relationships/hyperlink" Target="mailto:jizichao@vivo.com" TargetMode="External"/><Relationship Id="rId85" Type="http://schemas.openxmlformats.org/officeDocument/2006/relationships/hyperlink" Target="mailto:ricardo.blasco@ericsson.com" TargetMode="External"/><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www.3gpp.org/ftp/tsg_ran/TSG_RAN/TSGR_99/Docs/RP-230077.zip" TargetMode="External"/><Relationship Id="rId33" Type="http://schemas.openxmlformats.org/officeDocument/2006/relationships/hyperlink" Target="file:///C:\3GPP\RAN1_Meetings\Tdocs\2023\R1-2302704.zip" TargetMode="External"/><Relationship Id="rId38" Type="http://schemas.openxmlformats.org/officeDocument/2006/relationships/hyperlink" Target="file:///C:\3GPP\RAN1_Meetings\Tdocs\2023\R1-2302951.zip" TargetMode="External"/><Relationship Id="rId46" Type="http://schemas.openxmlformats.org/officeDocument/2006/relationships/hyperlink" Target="file:///C:\3GPP\RAN1_Meetings\Tdocs\2023\R1-2303313.zip" TargetMode="External"/><Relationship Id="rId59" Type="http://schemas.openxmlformats.org/officeDocument/2006/relationships/hyperlink" Target="file:///C:\3GPP\RAN1_Meetings\Tdocs\2023\R1-2303832.zip" TargetMode="External"/><Relationship Id="rId67" Type="http://schemas.openxmlformats.org/officeDocument/2006/relationships/hyperlink" Target="file:///C:\3GPP\RAN1_Meetings\Tdocs\2023\R1-2303855.zip" TargetMode="External"/><Relationship Id="rId20" Type="http://schemas.openxmlformats.org/officeDocument/2006/relationships/image" Target="media/image6.jpeg"/><Relationship Id="rId41" Type="http://schemas.openxmlformats.org/officeDocument/2006/relationships/hyperlink" Target="file:///C:\3GPP\RAN1_Meetings\Tdocs\2023\R1-2303129.zip" TargetMode="External"/><Relationship Id="rId54" Type="http://schemas.openxmlformats.org/officeDocument/2006/relationships/hyperlink" Target="file:///C:\3GPP\RAN1_Meetings\Tdocs\2023\R1-2303591.zip" TargetMode="External"/><Relationship Id="rId62" Type="http://schemas.openxmlformats.org/officeDocument/2006/relationships/hyperlink" Target="file:///C:\3GPP\RAN1_Meetings\Tdocs\2023\R1-2303319.zip" TargetMode="External"/><Relationship Id="rId70" Type="http://schemas.openxmlformats.org/officeDocument/2006/relationships/hyperlink" Target="file:///C:\3GPP\RAN1_Meetings\Tdocs\2023\R1-2303397.zip" TargetMode="External"/><Relationship Id="rId75" Type="http://schemas.openxmlformats.org/officeDocument/2006/relationships/hyperlink" Target="mailto:sstefana@qti.qualcomm.com" TargetMode="External"/><Relationship Id="rId83" Type="http://schemas.openxmlformats.org/officeDocument/2006/relationships/hyperlink" Target="mailto:Naizheng.zheng@nokia" TargetMode="External"/><Relationship Id="rId88" Type="http://schemas.openxmlformats.org/officeDocument/2006/relationships/hyperlink" Target="mailto:Huaning_niu@apple.com" TargetMode="Externa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53.zip" TargetMode="External"/><Relationship Id="rId36" Type="http://schemas.openxmlformats.org/officeDocument/2006/relationships/hyperlink" Target="file:///C:\3GPP\RAN1_Meetings\Tdocs\2023\R1-2302911.zip" TargetMode="External"/><Relationship Id="rId49" Type="http://schemas.openxmlformats.org/officeDocument/2006/relationships/hyperlink" Target="file:///C:\3GPP\RAN1_Meetings\Tdocs\2023\R1-2303374.zip" TargetMode="External"/><Relationship Id="rId57" Type="http://schemas.openxmlformats.org/officeDocument/2006/relationships/hyperlink" Target="file:///C:\3GPP\RAN1_Meetings\Tdocs\2023\R1-2303768.zip" TargetMode="External"/><Relationship Id="rId10" Type="http://schemas.openxmlformats.org/officeDocument/2006/relationships/settings" Target="settings.xml"/><Relationship Id="rId31" Type="http://schemas.openxmlformats.org/officeDocument/2006/relationships/hyperlink" Target="file:///C:\3GPP\RAN1_Meetings\Tdocs\2023\R1-2302549.zip" TargetMode="External"/><Relationship Id="rId44" Type="http://schemas.openxmlformats.org/officeDocument/2006/relationships/hyperlink" Target="file:///C:\3GPP\RAN1_Meetings\Tdocs\2023\R1-2303198.zip" TargetMode="External"/><Relationship Id="rId52" Type="http://schemas.openxmlformats.org/officeDocument/2006/relationships/hyperlink" Target="file:///C:\3GPP\RAN1_Meetings\Tdocs\2023\R1-2303521.zip" TargetMode="External"/><Relationship Id="rId60" Type="http://schemas.openxmlformats.org/officeDocument/2006/relationships/hyperlink" Target="file:///C:\3GPP\RAN1_Meetings\Tdocs\2023\R1-2302278.zip" TargetMode="External"/><Relationship Id="rId65" Type="http://schemas.openxmlformats.org/officeDocument/2006/relationships/hyperlink" Target="file:///C:\3GPP\RAN1_Meetings\Tdocs\2023\R1-2303395.zip" TargetMode="External"/><Relationship Id="rId73" Type="http://schemas.openxmlformats.org/officeDocument/2006/relationships/hyperlink" Target="mailto:gcalcev@futurewei.com" TargetMode="External"/><Relationship Id="rId78" Type="http://schemas.openxmlformats.org/officeDocument/2006/relationships/hyperlink" Target="mailto:aelbwart@lenovo.com" TargetMode="External"/><Relationship Id="rId81" Type="http://schemas.openxmlformats.org/officeDocument/2006/relationships/hyperlink" Target="mailto:timo.lunttila@nokia.com" TargetMode="External"/><Relationship Id="rId86" Type="http://schemas.openxmlformats.org/officeDocument/2006/relationships/hyperlink" Target="mailto:miao_zhaobang@nec.cn"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2984.zip" TargetMode="External"/><Relationship Id="rId34" Type="http://schemas.openxmlformats.org/officeDocument/2006/relationships/hyperlink" Target="file:///C:\3GPP\RAN1_Meetings\Tdocs\2023\R1-2302797.zip" TargetMode="External"/><Relationship Id="rId50" Type="http://schemas.openxmlformats.org/officeDocument/2006/relationships/hyperlink" Target="file:///C:\3GPP\RAN1_Meetings\Tdocs\2023\R1-2303400.zip" TargetMode="External"/><Relationship Id="rId55" Type="http://schemas.openxmlformats.org/officeDocument/2006/relationships/hyperlink" Target="file:///C:\3GPP\RAN1_Meetings\Tdocs\2023\R1-2303686.zip" TargetMode="External"/><Relationship Id="rId76" Type="http://schemas.openxmlformats.org/officeDocument/2006/relationships/hyperlink" Target="mailto:jipengyu@chinamobile.com" TargetMode="External"/><Relationship Id="rId7" Type="http://schemas.openxmlformats.org/officeDocument/2006/relationships/customXml" Target="../customXml/item6.xml"/><Relationship Id="rId71" Type="http://schemas.openxmlformats.org/officeDocument/2006/relationships/hyperlink" Target="mailto:kevin.lin@oppo.com" TargetMode="External"/><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hyperlink" Target="file:///C:\3GPP\RAN1_Meetings\Tdocs\2023\R1-2302486.zip" TargetMode="External"/><Relationship Id="rId24" Type="http://schemas.openxmlformats.org/officeDocument/2006/relationships/image" Target="media/image10.png"/><Relationship Id="rId40" Type="http://schemas.openxmlformats.org/officeDocument/2006/relationships/hyperlink" Target="file:///C:\3GPP\RAN1_Meetings\Tdocs\2023\R1-2303002.zip" TargetMode="External"/><Relationship Id="rId45" Type="http://schemas.openxmlformats.org/officeDocument/2006/relationships/hyperlink" Target="file:///C:\3GPP\RAN1_Meetings\Tdocs\2023\R1-2303235.zip" TargetMode="External"/><Relationship Id="rId66" Type="http://schemas.openxmlformats.org/officeDocument/2006/relationships/hyperlink" Target="file:///C:\3GPP\RAN1_Meetings\Tdocs\2023\R1-2303557.zip" TargetMode="External"/><Relationship Id="rId87" Type="http://schemas.openxmlformats.org/officeDocument/2006/relationships/hyperlink" Target="mailto:Tao.chen@mediatek.com" TargetMode="External"/><Relationship Id="rId61" Type="http://schemas.openxmlformats.org/officeDocument/2006/relationships/hyperlink" Target="file:///C:\3GPP\RAN1_Meetings\Tdocs\2023\R1-2302444.zip" TargetMode="External"/><Relationship Id="rId82" Type="http://schemas.openxmlformats.org/officeDocument/2006/relationships/hyperlink" Target="mailto:Torsten.wildschek@nokia.com" TargetMode="External"/><Relationship Id="rId19" Type="http://schemas.openxmlformats.org/officeDocument/2006/relationships/image" Target="media/image5.jpeg"/><Relationship Id="rId14" Type="http://schemas.openxmlformats.org/officeDocument/2006/relationships/image" Target="media/image1.jpeg"/><Relationship Id="rId30" Type="http://schemas.openxmlformats.org/officeDocument/2006/relationships/hyperlink" Target="file:///C:\3GPP\RAN1_Meetings\Tdocs\2023\R1-2302519.zip" TargetMode="External"/><Relationship Id="rId35" Type="http://schemas.openxmlformats.org/officeDocument/2006/relationships/hyperlink" Target="file:///C:\3GPP\RAN1_Meetings\Tdocs\2023\R1-2302847.zip" TargetMode="External"/><Relationship Id="rId56" Type="http://schemas.openxmlformats.org/officeDocument/2006/relationships/hyperlink" Target="file:///C:\3GPP\RAN1_Meetings\Tdocs\2023\R1-2303713.zip" TargetMode="External"/><Relationship Id="rId77"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3.xml><?xml version="1.0" encoding="utf-8"?>
<ds:datastoreItem xmlns:ds="http://schemas.openxmlformats.org/officeDocument/2006/customXml" ds:itemID="{5EC42A1C-2042-4302-8DDA-AD4492671E35}">
  <ds:schemaRefs>
    <ds:schemaRef ds:uri="http://schemas.openxmlformats.org/officeDocument/2006/bibliography"/>
  </ds:schemaRefs>
</ds:datastoreItem>
</file>

<file path=customXml/itemProps4.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5.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6.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183</Pages>
  <Words>74222</Words>
  <Characters>423070</Characters>
  <Application>Microsoft Office Word</Application>
  <DocSecurity>0</DocSecurity>
  <Lines>3525</Lines>
  <Paragraphs>992</Paragraphs>
  <ScaleCrop>false</ScaleCrop>
  <Company/>
  <LinksUpToDate>false</LinksUpToDate>
  <CharactersWithSpaces>496300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Jing-wei Chen (陳暻葳)</cp:lastModifiedBy>
  <cp:revision>2</cp:revision>
  <cp:lastPrinted>2021-09-11T08:34:00Z</cp:lastPrinted>
  <dcterms:created xsi:type="dcterms:W3CDTF">2023-04-24T06:59:00Z</dcterms:created>
  <dcterms:modified xsi:type="dcterms:W3CDTF">2023-04-24T06:59:00Z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