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705D3" w14:textId="77777777" w:rsidR="000C6477" w:rsidRDefault="00D2363D">
      <w:pPr>
        <w:ind w:left="1988" w:hanging="1988"/>
        <w:rPr>
          <w:rFonts w:ascii="Arial" w:hAnsi="Arial" w:cs="Arial"/>
          <w:b/>
          <w:sz w:val="24"/>
          <w:lang w:val="de-DE"/>
        </w:rPr>
      </w:pPr>
      <w:r>
        <w:rPr>
          <w:rFonts w:ascii="Arial" w:hAnsi="Arial" w:cs="Arial"/>
          <w:b/>
          <w:sz w:val="24"/>
          <w:lang w:val="de-DE"/>
        </w:rPr>
        <w:t>3GPP TSG RAN WG1 #112bis-e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R1-230</w:t>
      </w:r>
      <w:r>
        <w:rPr>
          <w:rFonts w:ascii="Arial" w:hAnsi="Arial" w:cs="Arial"/>
          <w:b/>
          <w:color w:val="000000" w:themeColor="text1"/>
          <w:sz w:val="24"/>
          <w:lang w:val="de-DE"/>
        </w:rPr>
        <w:t>3972</w:t>
      </w:r>
    </w:p>
    <w:p w14:paraId="0AB74526" w14:textId="77777777" w:rsidR="000C6477" w:rsidRDefault="00D2363D">
      <w:pPr>
        <w:ind w:left="1988" w:hanging="1988"/>
        <w:rPr>
          <w:rFonts w:ascii="Arial" w:hAnsi="Arial" w:cs="Arial"/>
          <w:b/>
          <w:sz w:val="24"/>
          <w:lang w:val="en-US"/>
        </w:rPr>
      </w:pPr>
      <w:r>
        <w:rPr>
          <w:rFonts w:ascii="Arial" w:hAnsi="Arial" w:cs="Arial"/>
          <w:b/>
          <w:sz w:val="24"/>
          <w:lang w:val="en-US"/>
        </w:rPr>
        <w:t>e-Meeting, April 17</w:t>
      </w:r>
      <w:r>
        <w:rPr>
          <w:rFonts w:ascii="Arial" w:hAnsi="Arial" w:cs="Arial"/>
          <w:b/>
          <w:sz w:val="24"/>
          <w:vertAlign w:val="superscript"/>
          <w:lang w:val="en-US"/>
        </w:rPr>
        <w:t>th</w:t>
      </w:r>
      <w:r>
        <w:rPr>
          <w:rFonts w:ascii="Arial" w:hAnsi="Arial" w:cs="Arial"/>
          <w:b/>
          <w:sz w:val="24"/>
          <w:lang w:val="en-US"/>
        </w:rPr>
        <w:t xml:space="preserve"> – 26</w:t>
      </w:r>
      <w:r>
        <w:rPr>
          <w:rFonts w:ascii="Arial" w:hAnsi="Arial" w:cs="Arial"/>
          <w:b/>
          <w:sz w:val="24"/>
          <w:vertAlign w:val="superscript"/>
          <w:lang w:val="en-US"/>
        </w:rPr>
        <w:t>th</w:t>
      </w:r>
      <w:r>
        <w:rPr>
          <w:rFonts w:ascii="Arial" w:hAnsi="Arial" w:cs="Arial"/>
          <w:b/>
          <w:sz w:val="24"/>
          <w:lang w:val="en-US"/>
        </w:rPr>
        <w:t>, 2023</w:t>
      </w:r>
    </w:p>
    <w:p w14:paraId="33E47FF2" w14:textId="77777777" w:rsidR="000C6477" w:rsidRDefault="000C6477">
      <w:pPr>
        <w:ind w:left="1988" w:hanging="1988"/>
        <w:rPr>
          <w:rFonts w:ascii="Arial" w:hAnsi="Arial" w:cs="Arial"/>
          <w:b/>
          <w:sz w:val="24"/>
          <w:lang w:val="en-US"/>
        </w:rPr>
      </w:pPr>
    </w:p>
    <w:p w14:paraId="600D4925" w14:textId="77777777" w:rsidR="000C6477" w:rsidRDefault="00D2363D">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78BBEF4C" w14:textId="77777777" w:rsidR="000C6477" w:rsidRDefault="00D2363D">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#2 for AI 9.4.1.1: SL-U channel access mechanism</w:t>
      </w:r>
    </w:p>
    <w:p w14:paraId="5CD83529" w14:textId="77777777" w:rsidR="000C6477" w:rsidRDefault="00D2363D">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9.4.1.1</w:t>
      </w:r>
    </w:p>
    <w:bookmarkEnd w:id="0"/>
    <w:p w14:paraId="6D7C5E27" w14:textId="77777777" w:rsidR="000C6477" w:rsidRDefault="00D2363D">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5734EC76" w14:textId="77777777" w:rsidR="000C6477" w:rsidRDefault="00D2363D">
      <w:pPr>
        <w:pStyle w:val="3GPPH1"/>
        <w:rPr>
          <w:lang w:val="en-US"/>
        </w:rPr>
      </w:pPr>
      <w:r>
        <w:t>Introduction</w:t>
      </w:r>
    </w:p>
    <w:p w14:paraId="24605318" w14:textId="77777777" w:rsidR="000C6477" w:rsidRDefault="00D2363D">
      <w:pPr>
        <w:spacing w:before="120" w:after="120"/>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last RAN#99 meeting, </w:t>
      </w:r>
      <w:r>
        <w:rPr>
          <w:rFonts w:asciiTheme="minorHAnsi" w:hAnsiTheme="minorHAnsi" w:cstheme="minorHAnsi"/>
          <w:sz w:val="22"/>
          <w:szCs w:val="28"/>
          <w:lang w:val="en-US"/>
        </w:rPr>
        <w:t xml:space="preserve">the revised WID for Rel-18 NR sidelink evolution project was updated in [1] but nothing was changed </w:t>
      </w:r>
      <w:r>
        <w:rPr>
          <w:rFonts w:asciiTheme="minorHAnsi" w:hAnsiTheme="minorHAnsi" w:cstheme="minorHAnsi"/>
          <w:color w:val="000000" w:themeColor="text1"/>
          <w:sz w:val="22"/>
          <w:szCs w:val="28"/>
          <w:lang w:val="en-US"/>
        </w:rPr>
        <w:t>for the SL-U objective. The latest objective for SL-U is provided in the following for convenience.</w:t>
      </w:r>
    </w:p>
    <w:tbl>
      <w:tblPr>
        <w:tblStyle w:val="af2"/>
        <w:tblW w:w="9631" w:type="dxa"/>
        <w:tblLayout w:type="fixed"/>
        <w:tblLook w:val="04A0" w:firstRow="1" w:lastRow="0" w:firstColumn="1" w:lastColumn="0" w:noHBand="0" w:noVBand="1"/>
      </w:tblPr>
      <w:tblGrid>
        <w:gridCol w:w="9631"/>
      </w:tblGrid>
      <w:tr w:rsidR="000C6477" w14:paraId="7D06633C" w14:textId="77777777">
        <w:tc>
          <w:tcPr>
            <w:tcW w:w="9631" w:type="dxa"/>
          </w:tcPr>
          <w:p w14:paraId="1E608C99" w14:textId="77777777" w:rsidR="000C6477" w:rsidRDefault="00D2363D">
            <w:pPr>
              <w:numPr>
                <w:ilvl w:val="0"/>
                <w:numId w:val="11"/>
              </w:numPr>
              <w:overflowPunct w:val="0"/>
              <w:autoSpaceDE w:val="0"/>
              <w:autoSpaceDN w:val="0"/>
              <w:adjustRightInd w:val="0"/>
              <w:spacing w:before="120"/>
              <w:ind w:left="447"/>
              <w:textAlignment w:val="baseline"/>
              <w:rPr>
                <w:rFonts w:cs="Times"/>
              </w:rPr>
            </w:pPr>
            <w:r>
              <w:rPr>
                <w:rFonts w:cs="Times"/>
              </w:rPr>
              <w:t>Study and specify support of sidelink on unlicensed spectrum for both mode 1 and mode 2 where Uu operation for mode 1 is limited to licensed spectrum only [RAN1, RAN2, RAN4]</w:t>
            </w:r>
          </w:p>
          <w:p w14:paraId="78FE8AFE"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Channel access mechanisms from NR-U shall be reused for sidelink unlicensed operation</w:t>
            </w:r>
          </w:p>
          <w:p w14:paraId="58272211" w14:textId="77777777" w:rsidR="000C6477" w:rsidRDefault="00D2363D">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2" w:name="_Hlk89917081"/>
            <w:r>
              <w:rPr>
                <w:rFonts w:cs="Times"/>
                <w:lang w:eastAsia="ko-KR"/>
              </w:rPr>
              <w:t>Assess the applicability of sidelink resource reservation from Rel-16/Rel-17 to sidelink unlicensed operation within the boundaries of unlicensed channel access mechanism and operation</w:t>
            </w:r>
          </w:p>
          <w:p w14:paraId="7052C050" w14:textId="77777777" w:rsidR="000C6477" w:rsidRDefault="00D2363D">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No specific enhancements for Rel-17 resource allocation mechanisms</w:t>
            </w:r>
            <w:bookmarkEnd w:id="2"/>
          </w:p>
          <w:p w14:paraId="31A8AA9C" w14:textId="77777777" w:rsidR="000C6477" w:rsidRDefault="00D2363D">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If the existing NR-U channel access framework does not support the required SL-U functionality, WGs will make appropriate recommendations for RAN approval.</w:t>
            </w:r>
          </w:p>
          <w:p w14:paraId="2EA5EBBA"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Physical channel design framework: Required changes to NR sidelink physical channel structures and procedures to operate on unlicensed spectrum</w:t>
            </w:r>
            <w:bookmarkEnd w:id="3"/>
          </w:p>
          <w:p w14:paraId="2E511C3B" w14:textId="77777777" w:rsidR="000C6477" w:rsidRDefault="00D2363D">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sidelink and NR-U channel structure shall be reused </w:t>
            </w:r>
            <w:bookmarkEnd w:id="4"/>
            <w:r>
              <w:rPr>
                <w:rFonts w:cs="Times"/>
                <w:lang w:eastAsia="ko-KR"/>
              </w:rPr>
              <w:t>as the baseline.</w:t>
            </w:r>
          </w:p>
          <w:p w14:paraId="78B4DF38"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bookmarkStart w:id="5" w:name="_Hlk89917140"/>
            <w:r>
              <w:rPr>
                <w:rFonts w:cs="Times"/>
                <w:lang w:eastAsia="ko-KR"/>
              </w:rPr>
              <w:t>No specific enhancements for existing NR SL feature</w:t>
            </w:r>
            <w:bookmarkEnd w:id="5"/>
          </w:p>
          <w:p w14:paraId="4DE454BD"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Focus on FR1 unlicensed bands (n46 and n96/n102)</w:t>
            </w:r>
            <w:bookmarkStart w:id="6" w:name="_Hlk89917215"/>
            <w:r>
              <w:rPr>
                <w:rFonts w:cs="Times"/>
                <w:lang w:eastAsia="ko-KR"/>
              </w:rPr>
              <w:t>.</w:t>
            </w:r>
            <w:bookmarkEnd w:id="6"/>
          </w:p>
          <w:p w14:paraId="4B93B7FE"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Note: In sidelink unlicensed operation, the gNB does not perform Type 1 channel access to initiate and share a channel occupancy, neither Type 2 channel access to share an initiated channel occupancy, nor semi-static channel access procedures to access an unlicensed channel.</w:t>
            </w:r>
          </w:p>
        </w:tc>
      </w:tr>
    </w:tbl>
    <w:p w14:paraId="7919FE70" w14:textId="77777777" w:rsidR="000C6477" w:rsidRDefault="00D2363D">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(blue text part of objective) during this RAN1 meeting. Note that, all past outcomes including agreements, conclusions and working assumptions reached during this WI are captured in Section 5 (Appendix) of this document.</w:t>
      </w:r>
    </w:p>
    <w:p w14:paraId="75430273" w14:textId="77777777" w:rsidR="000C6477" w:rsidRDefault="00D2363D">
      <w:pPr>
        <w:pStyle w:val="3GPPH1"/>
      </w:pPr>
      <w:r>
        <w:rPr>
          <w:color w:val="000000" w:themeColor="text1"/>
        </w:rPr>
        <w:t>Collection of agreements / outcomes of RAN1#112bis-e</w:t>
      </w:r>
    </w:p>
    <w:p w14:paraId="5DDFC8D2" w14:textId="5E803C8E" w:rsidR="00FE51BB" w:rsidRDefault="00FE51BB" w:rsidP="00FE51BB">
      <w:pPr>
        <w:pStyle w:val="3GPPNormalText"/>
        <w:spacing w:before="120" w:after="240"/>
        <w:rPr>
          <w:b/>
          <w:bCs/>
          <w:u w:val="single"/>
          <w:lang w:val="en-AU"/>
        </w:rPr>
      </w:pPr>
      <w:r>
        <w:rPr>
          <w:b/>
          <w:bCs/>
          <w:u w:val="single"/>
          <w:lang w:val="en-AU"/>
        </w:rPr>
        <w:t>Agreements reached over email endorsement on Thursday</w:t>
      </w:r>
    </w:p>
    <w:p w14:paraId="0988F858" w14:textId="77777777" w:rsidR="00FE51BB" w:rsidRDefault="00FE51BB" w:rsidP="00FE51BB">
      <w:pPr>
        <w:spacing w:after="0"/>
        <w:rPr>
          <w:b/>
          <w:bCs/>
          <w:szCs w:val="20"/>
          <w:lang w:val="en-US" w:eastAsia="x-none"/>
        </w:rPr>
      </w:pPr>
      <w:r>
        <w:rPr>
          <w:b/>
          <w:bCs/>
          <w:highlight w:val="green"/>
          <w:lang w:eastAsia="x-none"/>
        </w:rPr>
        <w:t>Agreement</w:t>
      </w:r>
    </w:p>
    <w:p w14:paraId="66ABF539" w14:textId="77777777" w:rsidR="00FE51BB" w:rsidRDefault="00FE51BB" w:rsidP="00FE51BB">
      <w:pPr>
        <w:spacing w:after="0"/>
        <w:rPr>
          <w:lang w:eastAsia="x-none"/>
        </w:rPr>
      </w:pPr>
      <w:r>
        <w:rPr>
          <w:lang w:eastAsia="x-none"/>
        </w:rPr>
        <w:t>The existing NR-U EDT procedures for uplink transmissions is taken as the baseline for SL-U in Rel-18.</w:t>
      </w:r>
    </w:p>
    <w:p w14:paraId="6DEB80D1" w14:textId="77777777" w:rsidR="00FE51BB" w:rsidRDefault="00FE51BB" w:rsidP="00FF145B">
      <w:pPr>
        <w:numPr>
          <w:ilvl w:val="0"/>
          <w:numId w:val="45"/>
        </w:numPr>
        <w:spacing w:after="0" w:line="240" w:lineRule="auto"/>
        <w:jc w:val="left"/>
        <w:rPr>
          <w:rFonts w:eastAsia="Times New Roman"/>
          <w:lang w:eastAsia="x-none"/>
        </w:rPr>
      </w:pPr>
      <w:r>
        <w:rPr>
          <w:rFonts w:eastAsia="Times New Roman"/>
          <w:lang w:eastAsia="x-none"/>
        </w:rPr>
        <w:t xml:space="preserve">FFS: details for S-SSB and PSFCH transmissions (e.g., EDT determination based on </w:t>
      </w:r>
      <w:proofErr w:type="gramStart"/>
      <w:r>
        <w:rPr>
          <w:rFonts w:eastAsia="Times New Roman"/>
          <w:lang w:eastAsia="x-none"/>
        </w:rPr>
        <w:t>P</w:t>
      </w:r>
      <w:r>
        <w:rPr>
          <w:rFonts w:eastAsia="Times New Roman"/>
          <w:vertAlign w:val="subscript"/>
          <w:lang w:eastAsia="x-none"/>
        </w:rPr>
        <w:t>C,MAX</w:t>
      </w:r>
      <w:proofErr w:type="gramEnd"/>
      <w:r>
        <w:rPr>
          <w:rFonts w:eastAsia="Times New Roman"/>
          <w:lang w:eastAsia="x-none"/>
        </w:rPr>
        <w:t xml:space="preserve"> and/or network configured EDT, value for T</w:t>
      </w:r>
      <w:r>
        <w:rPr>
          <w:rFonts w:eastAsia="Times New Roman"/>
          <w:vertAlign w:val="subscript"/>
          <w:lang w:eastAsia="x-none"/>
        </w:rPr>
        <w:t>A</w:t>
      </w:r>
      <w:r>
        <w:rPr>
          <w:rFonts w:eastAsia="Times New Roman"/>
          <w:lang w:eastAsia="x-none"/>
        </w:rPr>
        <w:t>), if needed</w:t>
      </w:r>
    </w:p>
    <w:p w14:paraId="7EB9CE74" w14:textId="77777777" w:rsidR="00FE51BB" w:rsidRDefault="00FE51BB" w:rsidP="00FE51BB">
      <w:pPr>
        <w:spacing w:after="0"/>
        <w:rPr>
          <w:rFonts w:eastAsiaTheme="minorEastAsia"/>
          <w:lang w:eastAsia="x-none"/>
        </w:rPr>
      </w:pPr>
    </w:p>
    <w:p w14:paraId="39323426" w14:textId="77777777" w:rsidR="00FE51BB" w:rsidRDefault="00FE51BB" w:rsidP="00FE51BB">
      <w:pPr>
        <w:spacing w:after="0"/>
        <w:rPr>
          <w:b/>
          <w:bCs/>
          <w:lang w:eastAsia="x-none"/>
        </w:rPr>
      </w:pPr>
      <w:r>
        <w:rPr>
          <w:b/>
          <w:bCs/>
          <w:highlight w:val="green"/>
          <w:lang w:eastAsia="x-none"/>
        </w:rPr>
        <w:t>Agreement</w:t>
      </w:r>
    </w:p>
    <w:p w14:paraId="560760F5" w14:textId="77777777" w:rsidR="00FE51BB" w:rsidRDefault="00FE51BB" w:rsidP="00FE51BB">
      <w:pPr>
        <w:spacing w:after="0"/>
        <w:rPr>
          <w:lang w:eastAsia="x-none"/>
        </w:rPr>
      </w:pPr>
      <w:r>
        <w:rPr>
          <w:lang w:eastAsia="x-none"/>
        </w:rPr>
        <w:t>For the CPE agreements reached so far in this agenda, the 1 or at most 2 symbols just before the next AGC symbol for CPE transmission is/are physical symbol(s).</w:t>
      </w:r>
    </w:p>
    <w:p w14:paraId="741F77F5" w14:textId="77777777" w:rsidR="00FE51BB" w:rsidRDefault="00FE51BB" w:rsidP="00FE51BB">
      <w:pPr>
        <w:spacing w:after="0"/>
        <w:rPr>
          <w:lang w:eastAsia="x-none"/>
        </w:rPr>
      </w:pPr>
    </w:p>
    <w:p w14:paraId="7649F3DA" w14:textId="77777777" w:rsidR="00FE51BB" w:rsidRDefault="00FE51BB" w:rsidP="00FE51BB">
      <w:pPr>
        <w:spacing w:after="0"/>
        <w:rPr>
          <w:b/>
          <w:bCs/>
          <w:lang w:eastAsia="x-none"/>
        </w:rPr>
      </w:pPr>
      <w:r>
        <w:rPr>
          <w:b/>
          <w:bCs/>
          <w:highlight w:val="green"/>
          <w:lang w:eastAsia="x-none"/>
        </w:rPr>
        <w:lastRenderedPageBreak/>
        <w:t>Agreement</w:t>
      </w:r>
    </w:p>
    <w:p w14:paraId="0E1CEA29" w14:textId="77777777" w:rsidR="00FE51BB" w:rsidRDefault="00FE51BB" w:rsidP="00FE51BB">
      <w:pPr>
        <w:spacing w:after="0"/>
        <w:rPr>
          <w:lang w:eastAsia="x-none"/>
        </w:rPr>
      </w:pPr>
      <w:r>
        <w:rPr>
          <w:lang w:eastAsia="x-none"/>
        </w:rPr>
        <w:t>The container for carrying the COT sharing information from a COT initiator UE includes at least the SCI.</w:t>
      </w:r>
    </w:p>
    <w:p w14:paraId="064FD308" w14:textId="77777777" w:rsidR="00FE51BB" w:rsidRDefault="00FE51BB" w:rsidP="00FF145B">
      <w:pPr>
        <w:numPr>
          <w:ilvl w:val="0"/>
          <w:numId w:val="45"/>
        </w:numPr>
        <w:spacing w:after="0" w:line="240" w:lineRule="auto"/>
        <w:jc w:val="left"/>
        <w:rPr>
          <w:rFonts w:eastAsia="Times New Roman"/>
          <w:lang w:eastAsia="x-none"/>
        </w:rPr>
      </w:pPr>
      <w:r>
        <w:rPr>
          <w:rFonts w:eastAsia="Times New Roman"/>
          <w:lang w:eastAsia="x-none"/>
        </w:rPr>
        <w:t>FFS 1st and/or 2nd stage SCI</w:t>
      </w:r>
    </w:p>
    <w:p w14:paraId="77EFC7FB" w14:textId="77777777" w:rsidR="000C6477" w:rsidRDefault="000C6477" w:rsidP="00FE51BB">
      <w:pPr>
        <w:pStyle w:val="3GPPNormalText"/>
        <w:spacing w:after="0"/>
      </w:pPr>
    </w:p>
    <w:p w14:paraId="53968D91" w14:textId="23EE50D5" w:rsidR="00273109" w:rsidRDefault="00273109" w:rsidP="00273109">
      <w:pPr>
        <w:pStyle w:val="3GPPNormalText"/>
        <w:spacing w:before="120" w:after="240"/>
        <w:rPr>
          <w:b/>
          <w:bCs/>
          <w:u w:val="single"/>
          <w:lang w:val="en-AU"/>
        </w:rPr>
      </w:pPr>
      <w:r>
        <w:rPr>
          <w:b/>
          <w:bCs/>
          <w:u w:val="single"/>
          <w:lang w:val="en-AU"/>
        </w:rPr>
        <w:t>Agreements from Week 1 Thursday GTW session</w:t>
      </w:r>
    </w:p>
    <w:p w14:paraId="52D0702E" w14:textId="77777777" w:rsidR="00273109" w:rsidRPr="00A84473" w:rsidRDefault="00273109" w:rsidP="00273109">
      <w:pPr>
        <w:spacing w:after="0"/>
        <w:rPr>
          <w:b/>
          <w:lang w:val="en-US" w:eastAsia="x-none"/>
        </w:rPr>
      </w:pPr>
      <w:r w:rsidRPr="00A84473">
        <w:rPr>
          <w:rFonts w:hint="eastAsia"/>
          <w:b/>
          <w:highlight w:val="green"/>
          <w:lang w:val="en-US" w:eastAsia="x-none"/>
        </w:rPr>
        <w:t>Agreement</w:t>
      </w:r>
    </w:p>
    <w:p w14:paraId="216C7BF7" w14:textId="77777777" w:rsidR="00273109" w:rsidRPr="005B4078" w:rsidRDefault="00273109" w:rsidP="00273109">
      <w:pPr>
        <w:spacing w:after="0"/>
        <w:rPr>
          <w:lang w:val="en-US" w:eastAsia="x-none"/>
        </w:rPr>
      </w:pPr>
      <w:r w:rsidRPr="005B4078">
        <w:rPr>
          <w:lang w:val="en-US" w:eastAsia="x-none"/>
        </w:rPr>
        <w:t>For dynamic channel access mode with multi-channel case in SL-U, both NR-U DL Type A and Type B multi-channel access procedure are supported for multiple PSFCH transmissions on multiple channels.</w:t>
      </w:r>
    </w:p>
    <w:p w14:paraId="59DC71BE" w14:textId="77777777" w:rsidR="00273109" w:rsidRPr="005B4078" w:rsidRDefault="00273109" w:rsidP="00FF145B">
      <w:pPr>
        <w:numPr>
          <w:ilvl w:val="0"/>
          <w:numId w:val="45"/>
        </w:numPr>
        <w:spacing w:after="0" w:line="240" w:lineRule="auto"/>
        <w:jc w:val="left"/>
        <w:rPr>
          <w:lang w:val="en-US" w:eastAsia="x-none"/>
        </w:rPr>
      </w:pPr>
      <w:r w:rsidRPr="005B4078">
        <w:rPr>
          <w:lang w:val="en-US" w:eastAsia="x-none"/>
        </w:rPr>
        <w:t>FFS: It is up to UE implementation to perform either Type A or Type B multi-channel access procedure.</w:t>
      </w:r>
    </w:p>
    <w:p w14:paraId="79047D02" w14:textId="77777777" w:rsidR="00273109" w:rsidRPr="005B4078" w:rsidRDefault="00273109" w:rsidP="00FF145B">
      <w:pPr>
        <w:numPr>
          <w:ilvl w:val="0"/>
          <w:numId w:val="45"/>
        </w:numPr>
        <w:spacing w:after="0" w:line="240" w:lineRule="auto"/>
        <w:jc w:val="left"/>
        <w:rPr>
          <w:lang w:val="en-US" w:eastAsia="x-none"/>
        </w:rPr>
      </w:pPr>
      <w:r w:rsidRPr="005B4078">
        <w:rPr>
          <w:lang w:val="en-US" w:eastAsia="x-none"/>
        </w:rPr>
        <w:t>FFS: whether this can initiate a shared COT</w:t>
      </w:r>
    </w:p>
    <w:p w14:paraId="3C3CA0A6" w14:textId="77777777" w:rsidR="00273109" w:rsidRPr="005B4078" w:rsidRDefault="00273109" w:rsidP="00FF145B">
      <w:pPr>
        <w:numPr>
          <w:ilvl w:val="0"/>
          <w:numId w:val="45"/>
        </w:numPr>
        <w:spacing w:after="0" w:line="240" w:lineRule="auto"/>
        <w:jc w:val="left"/>
        <w:rPr>
          <w:lang w:val="en-US" w:eastAsia="x-none"/>
        </w:rPr>
      </w:pPr>
      <w:r w:rsidRPr="005B4078">
        <w:rPr>
          <w:lang w:val="en-US" w:eastAsia="x-none"/>
        </w:rPr>
        <w:t>FFS: whether there is any special handling needed for transmission in a shared COT on one or more of the channels</w:t>
      </w:r>
    </w:p>
    <w:p w14:paraId="2F6086DA" w14:textId="77777777" w:rsidR="00FE51BB" w:rsidRPr="00273109" w:rsidRDefault="00FE51BB" w:rsidP="00273109">
      <w:pPr>
        <w:pStyle w:val="3GPPNormalText"/>
        <w:spacing w:after="0"/>
        <w:rPr>
          <w:lang w:val="en-US"/>
        </w:rPr>
      </w:pPr>
    </w:p>
    <w:p w14:paraId="44D7EE28" w14:textId="77777777" w:rsidR="000C6477" w:rsidRDefault="00D2363D">
      <w:pPr>
        <w:pStyle w:val="3GPPH1"/>
      </w:pPr>
      <w:r>
        <w:rPr>
          <w:color w:val="000000" w:themeColor="text1"/>
        </w:rPr>
        <w:t>Topics for</w:t>
      </w:r>
      <w:r>
        <w:t xml:space="preserve"> discussion</w:t>
      </w:r>
    </w:p>
    <w:p w14:paraId="2AD845AE" w14:textId="77777777" w:rsidR="000C6477" w:rsidRDefault="00D2363D">
      <w:pPr>
        <w:pStyle w:val="2"/>
        <w:rPr>
          <w:color w:val="000000" w:themeColor="text1"/>
        </w:rPr>
      </w:pPr>
      <w:bookmarkStart w:id="7" w:name="_Hlk55222664"/>
      <w:bookmarkStart w:id="8" w:name="_Hlk54027001"/>
      <w:r>
        <w:rPr>
          <w:color w:val="000000" w:themeColor="text1"/>
        </w:rPr>
        <w:t>[ACTIVE] Topic #1: Type 1 SL channel access procedures</w:t>
      </w:r>
    </w:p>
    <w:p w14:paraId="45F5F32F" w14:textId="77777777" w:rsidR="000C6477" w:rsidRDefault="00D2363D">
      <w:pPr>
        <w:autoSpaceDE w:val="0"/>
        <w:autoSpaceDN w:val="0"/>
        <w:spacing w:after="6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Type 1 channel access procedures, the following agreements have been reached so far with remaining details/open issues highlighted in yellow (considering CW adjustment procedures as a separate topic).</w:t>
      </w:r>
    </w:p>
    <w:tbl>
      <w:tblPr>
        <w:tblStyle w:val="af2"/>
        <w:tblW w:w="9631" w:type="dxa"/>
        <w:tblLayout w:type="fixed"/>
        <w:tblLook w:val="04A0" w:firstRow="1" w:lastRow="0" w:firstColumn="1" w:lastColumn="0" w:noHBand="0" w:noVBand="1"/>
      </w:tblPr>
      <w:tblGrid>
        <w:gridCol w:w="9631"/>
      </w:tblGrid>
      <w:tr w:rsidR="000C6477" w14:paraId="6DA32CD9" w14:textId="77777777">
        <w:tc>
          <w:tcPr>
            <w:tcW w:w="9631" w:type="dxa"/>
          </w:tcPr>
          <w:p w14:paraId="077F3D27" w14:textId="77777777" w:rsidR="000C6477" w:rsidRDefault="00D2363D" w:rsidP="00197C4C">
            <w:pPr>
              <w:autoSpaceDE w:val="0"/>
              <w:autoSpaceDN w:val="0"/>
              <w:spacing w:after="0"/>
              <w:rPr>
                <w:rFonts w:ascii="Times New Roman" w:hAnsi="Times New Roman"/>
                <w:b/>
                <w:bCs/>
                <w:szCs w:val="20"/>
              </w:rPr>
            </w:pPr>
            <w:r>
              <w:rPr>
                <w:rFonts w:ascii="Times New Roman" w:hAnsi="Times New Roman"/>
                <w:b/>
                <w:bCs/>
                <w:szCs w:val="20"/>
                <w:highlight w:val="green"/>
              </w:rPr>
              <w:t>Agreement</w:t>
            </w:r>
          </w:p>
          <w:p w14:paraId="3759A3F0" w14:textId="77777777" w:rsidR="000C6477" w:rsidRDefault="00D2363D" w:rsidP="00197C4C">
            <w:pPr>
              <w:autoSpaceDE w:val="0"/>
              <w:autoSpaceDN w:val="0"/>
              <w:spacing w:after="0"/>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transmission gap and LBT sensing idle time requirements specified in TS37.213 for NR-U are taken as baseline for NR sidelink operation in a shared channel.</w:t>
            </w:r>
          </w:p>
          <w:p w14:paraId="04F2EC75" w14:textId="77777777" w:rsidR="000C6477" w:rsidRDefault="00D2363D" w:rsidP="00197C4C">
            <w:pPr>
              <w:pStyle w:val="af8"/>
              <w:numPr>
                <w:ilvl w:val="0"/>
                <w:numId w:val="13"/>
              </w:numPr>
              <w:autoSpaceDE w:val="0"/>
              <w:autoSpaceDN w:val="0"/>
              <w:spacing w:after="0"/>
              <w:ind w:leftChars="0"/>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7665F5CE" w14:textId="77777777" w:rsidR="000C6477" w:rsidRDefault="00D2363D" w:rsidP="00197C4C">
            <w:pPr>
              <w:pStyle w:val="af8"/>
              <w:numPr>
                <w:ilvl w:val="0"/>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UL CAPC or DL CAPC or both should be used as the baseline, </w:t>
            </w:r>
          </w:p>
          <w:p w14:paraId="4093CD9B" w14:textId="77777777" w:rsidR="000C6477" w:rsidRDefault="00D2363D" w:rsidP="00197C4C">
            <w:pPr>
              <w:pStyle w:val="af8"/>
              <w:numPr>
                <w:ilvl w:val="1"/>
                <w:numId w:val="13"/>
              </w:numPr>
              <w:autoSpaceDE w:val="0"/>
              <w:autoSpaceDN w:val="0"/>
              <w:spacing w:after="0"/>
              <w:ind w:leftChars="0"/>
              <w:rPr>
                <w:rFonts w:ascii="Times New Roman" w:hAnsi="Times New Roman"/>
                <w:szCs w:val="20"/>
              </w:rPr>
            </w:pPr>
            <w:r>
              <w:rPr>
                <w:rFonts w:ascii="Times New Roman" w:hAnsi="Times New Roman"/>
                <w:szCs w:val="20"/>
              </w:rPr>
              <w:t>FFS how the channel access priority classes apply to each SL channel and signal</w:t>
            </w:r>
          </w:p>
          <w:p w14:paraId="01439133" w14:textId="77777777" w:rsidR="000C6477" w:rsidRDefault="00D2363D" w:rsidP="00197C4C">
            <w:pPr>
              <w:pStyle w:val="af8"/>
              <w:numPr>
                <w:ilvl w:val="1"/>
                <w:numId w:val="13"/>
              </w:numPr>
              <w:autoSpaceDE w:val="0"/>
              <w:autoSpaceDN w:val="0"/>
              <w:spacing w:after="0"/>
              <w:ind w:leftChars="0"/>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14:paraId="1825F57F" w14:textId="77777777" w:rsidR="000C6477" w:rsidRDefault="000C6477" w:rsidP="00197C4C">
            <w:pPr>
              <w:autoSpaceDE w:val="0"/>
              <w:autoSpaceDN w:val="0"/>
              <w:spacing w:after="0"/>
              <w:rPr>
                <w:rFonts w:ascii="Times New Roman" w:hAnsi="Times New Roman"/>
                <w:b/>
                <w:bCs/>
                <w:iCs/>
                <w:szCs w:val="20"/>
                <w:highlight w:val="green"/>
                <w:u w:val="single"/>
              </w:rPr>
            </w:pPr>
          </w:p>
          <w:p w14:paraId="0347C3D0" w14:textId="77777777" w:rsidR="000C6477" w:rsidRDefault="00D2363D" w:rsidP="00197C4C">
            <w:pPr>
              <w:autoSpaceDE w:val="0"/>
              <w:autoSpaceDN w:val="0"/>
              <w:spacing w:after="0"/>
              <w:rPr>
                <w:rFonts w:ascii="Times New Roman" w:hAnsi="Times New Roman"/>
                <w:szCs w:val="20"/>
              </w:rPr>
            </w:pPr>
            <w:r>
              <w:rPr>
                <w:rFonts w:ascii="Times New Roman" w:hAnsi="Times New Roman"/>
                <w:b/>
                <w:bCs/>
                <w:iCs/>
                <w:szCs w:val="20"/>
                <w:highlight w:val="green"/>
                <w:u w:val="single"/>
              </w:rPr>
              <w:t>Agreement</w:t>
            </w:r>
          </w:p>
          <w:p w14:paraId="732FA3CA" w14:textId="77777777" w:rsidR="000C6477" w:rsidRDefault="00D2363D" w:rsidP="00197C4C">
            <w:pPr>
              <w:pStyle w:val="af8"/>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Type 1 SL channel access procedure is applicable to the following transmissions by a UE:</w:t>
            </w:r>
          </w:p>
          <w:p w14:paraId="05AB7ECD" w14:textId="77777777" w:rsidR="000C6477" w:rsidRDefault="00D2363D" w:rsidP="00197C4C">
            <w:pPr>
              <w:pStyle w:val="af8"/>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scheduled or configured by a gNB in SL Mode 1 resource allocation.</w:t>
            </w:r>
          </w:p>
          <w:p w14:paraId="1F2C3B64" w14:textId="77777777" w:rsidR="000C6477" w:rsidRDefault="00D2363D" w:rsidP="00197C4C">
            <w:pPr>
              <w:pStyle w:val="af8"/>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from the UE in SL Mode 2 resource allocation.</w:t>
            </w:r>
          </w:p>
          <w:p w14:paraId="7EEF38A7" w14:textId="77777777" w:rsidR="000C6477" w:rsidRDefault="00D2363D" w:rsidP="00197C4C">
            <w:pPr>
              <w:pStyle w:val="af8"/>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Other SL transmissions including S-SSB and PSFCH transmissions from a UE</w:t>
            </w:r>
          </w:p>
          <w:p w14:paraId="3A5D49E4" w14:textId="77777777" w:rsidR="000C6477" w:rsidRDefault="00D2363D" w:rsidP="00197C4C">
            <w:pPr>
              <w:pStyle w:val="af8"/>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how to set CAPC for S-SSB and PSFCH</w:t>
            </w:r>
          </w:p>
          <w:p w14:paraId="27E886F9" w14:textId="77777777" w:rsidR="000C6477" w:rsidRDefault="00D2363D" w:rsidP="00197C4C">
            <w:pPr>
              <w:pStyle w:val="af8"/>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Type 1 can be used to initiate a COT</w:t>
            </w:r>
          </w:p>
          <w:p w14:paraId="1E8EBB73" w14:textId="77777777" w:rsidR="000C6477" w:rsidRDefault="00D2363D" w:rsidP="00197C4C">
            <w:pPr>
              <w:pStyle w:val="af8"/>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64B9FF12" w14:textId="77777777" w:rsidR="000C6477" w:rsidRDefault="00D2363D" w:rsidP="00197C4C">
            <w:pPr>
              <w:pStyle w:val="af8"/>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how to set CAPC for MAC CE multiplexed in PSSCH is up to RAN2</w:t>
            </w:r>
          </w:p>
          <w:p w14:paraId="4E7B3CA4" w14:textId="77777777" w:rsidR="000C6477" w:rsidRDefault="00D2363D" w:rsidP="00197C4C">
            <w:pPr>
              <w:pStyle w:val="af8"/>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68D23704" w14:textId="77777777" w:rsidR="000C6477" w:rsidRDefault="000C6477" w:rsidP="00197C4C">
            <w:pPr>
              <w:spacing w:after="0"/>
              <w:rPr>
                <w:rStyle w:val="af3"/>
                <w:rFonts w:ascii="Times New Roman" w:eastAsia="MS Mincho" w:hAnsi="Times New Roman"/>
                <w:szCs w:val="20"/>
                <w:highlight w:val="green"/>
              </w:rPr>
            </w:pPr>
          </w:p>
          <w:p w14:paraId="639593AE" w14:textId="77777777" w:rsidR="000C6477" w:rsidRDefault="00D2363D" w:rsidP="00197C4C">
            <w:pPr>
              <w:autoSpaceDE w:val="0"/>
              <w:autoSpaceDN w:val="0"/>
              <w:spacing w:after="0"/>
              <w:rPr>
                <w:rFonts w:ascii="Times New Roman" w:hAnsi="Times New Roman"/>
                <w:szCs w:val="20"/>
                <w:u w:val="single"/>
              </w:rPr>
            </w:pPr>
            <w:r>
              <w:rPr>
                <w:rFonts w:ascii="Times New Roman" w:hAnsi="Times New Roman"/>
                <w:b/>
                <w:bCs/>
                <w:szCs w:val="20"/>
                <w:highlight w:val="green"/>
                <w:u w:val="single"/>
              </w:rPr>
              <w:t>Agreement</w:t>
            </w:r>
          </w:p>
          <w:p w14:paraId="7C4F6462" w14:textId="77777777" w:rsidR="000C6477" w:rsidRDefault="00D2363D" w:rsidP="00197C4C">
            <w:pPr>
              <w:autoSpaceDE w:val="0"/>
              <w:autoSpaceDN w:val="0"/>
              <w:spacing w:after="0"/>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0CCAEC34" w14:textId="77777777" w:rsidR="000C6477" w:rsidRDefault="00D2363D" w:rsidP="00197C4C">
            <w:pPr>
              <w:pStyle w:val="af8"/>
              <w:numPr>
                <w:ilvl w:val="0"/>
                <w:numId w:val="14"/>
              </w:numPr>
              <w:autoSpaceDE w:val="0"/>
              <w:autoSpaceDN w:val="0"/>
              <w:adjustRightInd w:val="0"/>
              <w:snapToGrid w:val="0"/>
              <w:spacing w:after="0" w:line="276" w:lineRule="auto"/>
              <w:ind w:leftChars="100" w:left="560"/>
              <w:rPr>
                <w:rFonts w:ascii="Times New Roman" w:hAnsi="Times New Roman"/>
                <w:szCs w:val="20"/>
                <w:highlight w:val="yellow"/>
              </w:rPr>
            </w:pPr>
            <w:r>
              <w:rPr>
                <w:rFonts w:ascii="Times New Roman" w:hAnsi="Times New Roman"/>
                <w:szCs w:val="20"/>
                <w:highlight w:val="yellow"/>
                <w:lang w:val="en-AU"/>
              </w:rPr>
              <w:t>FFS: the applicability and usage of NOTE1 in the table</w:t>
            </w:r>
          </w:p>
          <w:p w14:paraId="5FD4503E" w14:textId="77777777" w:rsidR="000C6477" w:rsidRDefault="00D2363D" w:rsidP="00197C4C">
            <w:pPr>
              <w:pStyle w:val="af8"/>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and applicable cases</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0C6477" w14:paraId="192A5E50"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F17540E" w14:textId="77777777" w:rsidR="000C6477" w:rsidRDefault="00D2363D" w:rsidP="00197C4C">
                  <w:pPr>
                    <w:pStyle w:val="TAH"/>
                    <w:rPr>
                      <w:rFonts w:ascii="Times New Roman" w:eastAsia="SimSun" w:hAnsi="Times New Roman"/>
                      <w:sz w:val="20"/>
                    </w:rPr>
                  </w:pPr>
                  <w:r>
                    <w:rPr>
                      <w:rFonts w:ascii="Times New Roman" w:hAnsi="Times New Roman"/>
                      <w:color w:val="000000"/>
                      <w:sz w:val="20"/>
                    </w:rPr>
                    <w:lastRenderedPageBreak/>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D008EC0" w14:textId="77777777" w:rsidR="000C6477" w:rsidRDefault="00D2363D" w:rsidP="00197C4C">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9714AB8" w14:textId="77777777" w:rsidR="000C6477" w:rsidRDefault="00D2363D" w:rsidP="00197C4C">
                  <w:pPr>
                    <w:pStyle w:val="TAH"/>
                    <w:rPr>
                      <w:rFonts w:ascii="Times New Roman" w:hAnsi="Times New Roman"/>
                      <w:sz w:val="20"/>
                    </w:rPr>
                  </w:pPr>
                  <w:proofErr w:type="spellStart"/>
                  <w:proofErr w:type="gramStart"/>
                  <w:r>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A4C4F23" w14:textId="77777777" w:rsidR="000C6477" w:rsidRDefault="00D2363D" w:rsidP="00197C4C">
                  <w:pPr>
                    <w:pStyle w:val="TAH"/>
                    <w:rPr>
                      <w:rFonts w:ascii="Times New Roman" w:hAnsi="Times New Roman"/>
                      <w:sz w:val="20"/>
                    </w:rPr>
                  </w:pPr>
                  <w:proofErr w:type="spellStart"/>
                  <w:proofErr w:type="gramStart"/>
                  <w:r>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84A077" w14:textId="77777777" w:rsidR="000C6477" w:rsidRDefault="00D2363D" w:rsidP="00197C4C">
                  <w:pPr>
                    <w:pStyle w:val="TAH"/>
                    <w:rPr>
                      <w:rFonts w:ascii="Times New Roman" w:hAnsi="Times New Roman"/>
                      <w:sz w:val="20"/>
                    </w:rPr>
                  </w:pPr>
                  <w:proofErr w:type="spellStart"/>
                  <w:proofErr w:type="gramStart"/>
                  <w:r>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70D02A0" w14:textId="77777777" w:rsidR="000C6477" w:rsidRDefault="00D2363D" w:rsidP="00197C4C">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0C6477" w14:paraId="0A11DA78"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70E0A8" w14:textId="77777777" w:rsidR="000C6477" w:rsidRDefault="00D2363D" w:rsidP="00197C4C">
                  <w:pPr>
                    <w:pStyle w:val="TAC"/>
                    <w:spacing w:before="0"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A674C58" w14:textId="77777777" w:rsidR="000C6477" w:rsidRDefault="00D2363D" w:rsidP="00197C4C">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E8B876" w14:textId="77777777" w:rsidR="000C6477" w:rsidRDefault="00D2363D" w:rsidP="00197C4C">
                  <w:pPr>
                    <w:pStyle w:val="TAC"/>
                    <w:spacing w:before="0"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5F987AB" w14:textId="77777777" w:rsidR="000C6477" w:rsidRDefault="00D2363D" w:rsidP="00197C4C">
                  <w:pPr>
                    <w:pStyle w:val="TAC"/>
                    <w:spacing w:before="0"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D68E40" w14:textId="77777777" w:rsidR="000C6477" w:rsidRDefault="00D2363D" w:rsidP="00197C4C">
                  <w:pPr>
                    <w:pStyle w:val="TAC"/>
                    <w:spacing w:before="0" w:after="0"/>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21C1302" w14:textId="77777777" w:rsidR="000C6477" w:rsidRDefault="00D2363D" w:rsidP="00197C4C">
                  <w:pPr>
                    <w:pStyle w:val="TAC"/>
                    <w:spacing w:before="0" w:after="0"/>
                  </w:pPr>
                  <w:r>
                    <w:t>{3,7}</w:t>
                  </w:r>
                </w:p>
              </w:tc>
            </w:tr>
            <w:tr w:rsidR="000C6477" w14:paraId="50717EE5"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F6DD8C" w14:textId="77777777" w:rsidR="000C6477" w:rsidRDefault="00D2363D" w:rsidP="00197C4C">
                  <w:pPr>
                    <w:pStyle w:val="TAC"/>
                    <w:spacing w:before="0"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E9E3E49" w14:textId="77777777" w:rsidR="000C6477" w:rsidRDefault="00D2363D" w:rsidP="00197C4C">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C8396E" w14:textId="77777777" w:rsidR="000C6477" w:rsidRDefault="00D2363D" w:rsidP="00197C4C">
                  <w:pPr>
                    <w:pStyle w:val="TAC"/>
                    <w:spacing w:before="0"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75012AB" w14:textId="77777777" w:rsidR="000C6477" w:rsidRDefault="00D2363D" w:rsidP="00197C4C">
                  <w:pPr>
                    <w:pStyle w:val="TAC"/>
                    <w:spacing w:before="0"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E8FE91" w14:textId="77777777" w:rsidR="000C6477" w:rsidRDefault="00D2363D" w:rsidP="00197C4C">
                  <w:pPr>
                    <w:pStyle w:val="TAC"/>
                    <w:spacing w:before="0" w:after="0"/>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7ACF5A" w14:textId="77777777" w:rsidR="000C6477" w:rsidRDefault="00D2363D" w:rsidP="00197C4C">
                  <w:pPr>
                    <w:pStyle w:val="TAC"/>
                    <w:spacing w:before="0" w:after="0"/>
                  </w:pPr>
                  <w:r>
                    <w:t>{7,15}</w:t>
                  </w:r>
                </w:p>
              </w:tc>
            </w:tr>
            <w:tr w:rsidR="000C6477" w14:paraId="161871F9"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1DF0CF" w14:textId="77777777" w:rsidR="000C6477" w:rsidRDefault="00D2363D" w:rsidP="00197C4C">
                  <w:pPr>
                    <w:pStyle w:val="TAC"/>
                    <w:spacing w:before="0"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ABF1F7" w14:textId="77777777" w:rsidR="000C6477" w:rsidRDefault="00D2363D" w:rsidP="00197C4C">
                  <w:pPr>
                    <w:pStyle w:val="TAC"/>
                    <w:spacing w:before="0"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F6E767D" w14:textId="77777777" w:rsidR="000C6477" w:rsidRDefault="00D2363D" w:rsidP="00197C4C">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BC4404D" w14:textId="77777777" w:rsidR="000C6477" w:rsidRDefault="00D2363D" w:rsidP="00197C4C">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52E387DD" w14:textId="77777777" w:rsidR="000C6477" w:rsidRDefault="00D2363D" w:rsidP="00197C4C">
                  <w:pPr>
                    <w:pStyle w:val="TAC"/>
                    <w:spacing w:before="0" w:after="0"/>
                  </w:pPr>
                  <w:r>
                    <w:t xml:space="preserve">6ms </w:t>
                  </w:r>
                  <w:r>
                    <w:rPr>
                      <w:highlight w:val="yellow"/>
                    </w:rPr>
                    <w:t xml:space="preserve">[or 10 </w:t>
                  </w:r>
                  <w:proofErr w:type="spellStart"/>
                  <w:r>
                    <w:rPr>
                      <w:highlight w:val="yellow"/>
                    </w:rPr>
                    <w:t>ms</w:t>
                  </w:r>
                  <w:proofErr w:type="spellEnd"/>
                  <w:r>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E00478" w14:textId="77777777" w:rsidR="000C6477" w:rsidRDefault="00D2363D" w:rsidP="00197C4C">
                  <w:pPr>
                    <w:pStyle w:val="TAC"/>
                    <w:spacing w:before="0" w:after="0"/>
                  </w:pPr>
                  <w:r>
                    <w:t>{15,31,63,127,255,511,1023}</w:t>
                  </w:r>
                </w:p>
              </w:tc>
            </w:tr>
            <w:tr w:rsidR="000C6477" w14:paraId="4737E3E9"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91308" w14:textId="77777777" w:rsidR="000C6477" w:rsidRDefault="00D2363D" w:rsidP="00197C4C">
                  <w:pPr>
                    <w:pStyle w:val="TAC"/>
                    <w:spacing w:before="0"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1CBBEEE1" w14:textId="77777777" w:rsidR="000C6477" w:rsidRDefault="00D2363D" w:rsidP="00197C4C">
                  <w:pPr>
                    <w:pStyle w:val="TAC"/>
                    <w:spacing w:before="0"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C7E076" w14:textId="77777777" w:rsidR="000C6477" w:rsidRDefault="00D2363D" w:rsidP="00197C4C">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EFB0DF2" w14:textId="77777777" w:rsidR="000C6477" w:rsidRDefault="00D2363D" w:rsidP="00197C4C">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52D927" w14:textId="77777777" w:rsidR="000C6477" w:rsidRDefault="00D2363D" w:rsidP="00197C4C">
                  <w:pPr>
                    <w:pStyle w:val="TAC"/>
                    <w:spacing w:before="0" w:after="0"/>
                  </w:pPr>
                  <w:r>
                    <w:t xml:space="preserve">6ms </w:t>
                  </w:r>
                  <w:r>
                    <w:rPr>
                      <w:highlight w:val="yellow"/>
                    </w:rPr>
                    <w:t xml:space="preserve">[or 10 </w:t>
                  </w:r>
                  <w:proofErr w:type="spellStart"/>
                  <w:r>
                    <w:rPr>
                      <w:highlight w:val="yellow"/>
                    </w:rPr>
                    <w:t>ms</w:t>
                  </w:r>
                  <w:proofErr w:type="spellEnd"/>
                  <w:r>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6177A6" w14:textId="77777777" w:rsidR="000C6477" w:rsidRDefault="00D2363D" w:rsidP="00197C4C">
                  <w:pPr>
                    <w:pStyle w:val="TAC"/>
                    <w:spacing w:before="0" w:after="0"/>
                  </w:pPr>
                  <w:r>
                    <w:t>{15,31,63,127,255,511,1023}</w:t>
                  </w:r>
                </w:p>
              </w:tc>
            </w:tr>
            <w:tr w:rsidR="000C6477" w14:paraId="44B8DEB0"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2F3BDC" w14:textId="77777777" w:rsidR="000C6477" w:rsidRDefault="00D2363D" w:rsidP="00197C4C">
                  <w:pPr>
                    <w:pStyle w:val="TAN"/>
                    <w:spacing w:after="0"/>
                    <w:rPr>
                      <w:rFonts w:ascii="Times New Roman" w:hAnsi="Times New Roman" w:cs="Times New Roman"/>
                      <w:color w:val="auto"/>
                      <w:sz w:val="20"/>
                    </w:rPr>
                  </w:pPr>
                  <w:r>
                    <w:rPr>
                      <w:rFonts w:ascii="Times New Roman" w:hAnsi="Times New Roman" w:cs="Times New Roman"/>
                      <w:color w:val="auto"/>
                      <w:sz w:val="20"/>
                      <w:highlight w:val="yellow"/>
                      <w:lang w:val="en-AU"/>
                    </w:rPr>
                    <w:t>[NOTE1:</w:t>
                  </w:r>
                  <w:r>
                    <w:rPr>
                      <w:rFonts w:ascii="Times New Roman" w:hAnsi="Times New Roman" w:cs="Times New Roman"/>
                      <w:color w:val="auto"/>
                      <w:sz w:val="20"/>
                      <w:highlight w:val="yellow"/>
                      <w:lang w:eastAsia="zh-CN"/>
                    </w:rPr>
                    <w:t>  </w:t>
                  </w:r>
                  <w:r>
                    <w:rPr>
                      <w:rFonts w:ascii="Times New Roman" w:hAnsi="Times New Roman" w:cs="Times New Roman"/>
                      <w:color w:val="auto"/>
                      <w:sz w:val="20"/>
                      <w:highlight w:val="yellow"/>
                    </w:rPr>
                    <w:t xml:space="preserve">For </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 xml:space="preserve">=3,4, </w:t>
                  </w:r>
                  <w:proofErr w:type="spellStart"/>
                  <w:proofErr w:type="gramStart"/>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proofErr w:type="spellEnd"/>
                  <w:proofErr w:type="gramEnd"/>
                  <w:r>
                    <w:rPr>
                      <w:rFonts w:ascii="Times New Roman" w:hAnsi="Times New Roman" w:cs="Times New Roman"/>
                      <w:color w:val="auto"/>
                      <w:sz w:val="20"/>
                      <w:highlight w:val="yellow"/>
                    </w:rPr>
                    <w:t>=10</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 xml:space="preserve"> if the higher layer parameter absenceOfAnyOtherTechnology-r14 or absenceOfAnyOtherTechnology-r16 is provided, </w:t>
                  </w:r>
                  <w:proofErr w:type="spellStart"/>
                  <w:r>
                    <w:rPr>
                      <w:rFonts w:ascii="Times New Roman" w:hAnsi="Times New Roman" w:cs="Times New Roman"/>
                      <w:color w:val="auto"/>
                      <w:sz w:val="20"/>
                      <w:highlight w:val="yellow"/>
                    </w:rPr>
                    <w:t>otherwise,</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proofErr w:type="spellEnd"/>
                  <w:r>
                    <w:rPr>
                      <w:rFonts w:ascii="Times New Roman" w:hAnsi="Times New Roman" w:cs="Times New Roman"/>
                      <w:color w:val="auto"/>
                      <w:sz w:val="20"/>
                      <w:highlight w:val="yellow"/>
                    </w:rPr>
                    <w:t>=6</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w:t>
                  </w:r>
                </w:p>
                <w:p w14:paraId="1D183513" w14:textId="77777777" w:rsidR="000C6477" w:rsidRDefault="00D2363D" w:rsidP="00197C4C">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w:t>
                  </w:r>
                  <w:r>
                    <w:rPr>
                      <w:rFonts w:ascii="Times New Roman" w:hAnsi="Times New Roman" w:cs="Times New Roman"/>
                      <w:color w:val="000000" w:themeColor="text1"/>
                      <w:sz w:val="20"/>
                      <w:lang w:val="en-AU"/>
                    </w:rPr>
                    <w:t xml:space="preserve">When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0343D60A" w14:textId="77777777" w:rsidR="000C6477" w:rsidRDefault="000C6477" w:rsidP="00197C4C">
            <w:pPr>
              <w:spacing w:after="0"/>
              <w:rPr>
                <w:rStyle w:val="af3"/>
                <w:rFonts w:ascii="Times New Roman" w:eastAsia="MS Mincho" w:hAnsi="Times New Roman"/>
                <w:szCs w:val="20"/>
                <w:highlight w:val="green"/>
              </w:rPr>
            </w:pPr>
          </w:p>
          <w:p w14:paraId="5C76F7C7" w14:textId="77777777" w:rsidR="000C6477" w:rsidRDefault="00D2363D" w:rsidP="00197C4C">
            <w:pPr>
              <w:spacing w:after="0"/>
              <w:rPr>
                <w:rFonts w:ascii="Times New Roman" w:hAnsi="Times New Roman"/>
                <w:szCs w:val="20"/>
                <w:lang w:eastAsia="zh-CN"/>
              </w:rPr>
            </w:pPr>
            <w:r>
              <w:rPr>
                <w:rStyle w:val="af3"/>
                <w:rFonts w:ascii="Times New Roman" w:eastAsia="MS Mincho" w:hAnsi="Times New Roman"/>
                <w:szCs w:val="20"/>
                <w:highlight w:val="green"/>
              </w:rPr>
              <w:t>Agreement</w:t>
            </w:r>
          </w:p>
          <w:p w14:paraId="5B0C6556" w14:textId="77777777" w:rsidR="000C6477" w:rsidRDefault="00D2363D" w:rsidP="00197C4C">
            <w:pPr>
              <w:spacing w:after="0" w:line="276"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05986F22" w14:textId="77777777" w:rsidR="000C6477" w:rsidRDefault="00D2363D" w:rsidP="00197C4C">
            <w:pPr>
              <w:numPr>
                <w:ilvl w:val="0"/>
                <w:numId w:val="13"/>
              </w:numPr>
              <w:autoSpaceDE w:val="0"/>
              <w:autoSpaceDN w:val="0"/>
              <w:spacing w:after="0" w:line="276"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43EC2B7E" w14:textId="77777777" w:rsidR="000C6477" w:rsidRDefault="00D2363D" w:rsidP="00197C4C">
            <w:pPr>
              <w:spacing w:after="0"/>
              <w:rPr>
                <w:rStyle w:val="af3"/>
                <w:rFonts w:ascii="Times New Roman" w:eastAsia="MS Mincho" w:hAnsi="Times New Roman"/>
                <w:szCs w:val="20"/>
                <w:highlight w:val="green"/>
              </w:rPr>
            </w:pPr>
            <w:r>
              <w:rPr>
                <w:rStyle w:val="af3"/>
                <w:rFonts w:ascii="Times New Roman" w:eastAsia="MS Mincho" w:hAnsi="Times New Roman"/>
                <w:szCs w:val="20"/>
                <w:highlight w:val="green"/>
              </w:rPr>
              <w:t>Agreement</w:t>
            </w:r>
          </w:p>
          <w:p w14:paraId="564D46D5" w14:textId="77777777" w:rsidR="000C6477" w:rsidRDefault="00D2363D" w:rsidP="00197C4C">
            <w:pPr>
              <w:spacing w:after="0" w:line="276"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27FC6803" w14:textId="77777777" w:rsidR="000C6477" w:rsidRDefault="00D2363D">
      <w:pPr>
        <w:pStyle w:val="af8"/>
        <w:numPr>
          <w:ilvl w:val="0"/>
          <w:numId w:val="15"/>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lastRenderedPageBreak/>
        <w:t>NOTE 1 in the CAPC table for SL</w:t>
      </w:r>
    </w:p>
    <w:p w14:paraId="192EF337" w14:textId="77777777"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proofErr w:type="spellStart"/>
      <w:r>
        <w:rPr>
          <w:rFonts w:ascii="Times New Roman" w:hAnsi="Times New Roman"/>
          <w:i/>
          <w:iCs/>
        </w:rPr>
        <w:t>absenceOfAnyOtherTechnology</w:t>
      </w:r>
      <w:proofErr w:type="spellEnd"/>
      <w:r>
        <w:rPr>
          <w:rFonts w:ascii="Calibri" w:hAnsi="Calibri" w:cs="Calibri"/>
          <w:color w:val="000000" w:themeColor="text1"/>
          <w:sz w:val="22"/>
          <w:lang w:val="en-US"/>
        </w:rPr>
        <w:t>” should be supported. When it is (pre-)configured (i.e., by gNB or supported by regulation) the MCOT length is extended from 6ms to 10ms for SL transmissions with CAPC value p = 3 and 4.</w:t>
      </w:r>
    </w:p>
    <w:p w14:paraId="39353A55" w14:textId="77777777" w:rsidR="000C6477" w:rsidRDefault="00D2363D">
      <w:pPr>
        <w:autoSpaceDE w:val="0"/>
        <w:autoSpaceDN w:val="0"/>
        <w:spacing w:before="120" w:after="240"/>
        <w:rPr>
          <w:rFonts w:ascii="Calibri" w:hAnsi="Calibri" w:cs="Calibri"/>
          <w:color w:val="000000" w:themeColor="text1"/>
          <w:sz w:val="22"/>
          <w:lang w:val="en-US"/>
        </w:rPr>
      </w:pPr>
      <w:r>
        <w:rPr>
          <w:rFonts w:ascii="Calibri" w:hAnsi="Calibri" w:cs="Calibri"/>
          <w:color w:val="000000" w:themeColor="text1"/>
          <w:sz w:val="22"/>
          <w:lang w:val="en-US"/>
        </w:rPr>
        <w:t>Based on Tdoc review in this meeting, firstly the support of this (pre-)configuration is independent to whether FBE is supported or not for SL-U. Secondly, it can greatly improve SL-U performance according to simulation results provided by [2]. This FFS/remaining issue has been on the table for some time already, and according to Tdoc review summary in Section 4.2, no concern has been raised. Therefore, FL proposes to support the (pre-)configurability of this higher layer parameter in Proposal 1-1 below.</w:t>
      </w:r>
    </w:p>
    <w:p w14:paraId="4A0B8EF1" w14:textId="77777777" w:rsidR="000C6477" w:rsidRDefault="00D2363D">
      <w:pPr>
        <w:pStyle w:val="af8"/>
        <w:numPr>
          <w:ilvl w:val="0"/>
          <w:numId w:val="15"/>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t>Additional LBT sensing before transmission (i.e., 43µs for p=1 and 2, 55µs for p=3, 88µs for p=4)</w:t>
      </w:r>
    </w:p>
    <w:p w14:paraId="38779901" w14:textId="77777777"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5F3592F4" w14:textId="77777777" w:rsidR="000C6477" w:rsidRDefault="00D2363D">
      <w:pPr>
        <w:pStyle w:val="af8"/>
        <w:numPr>
          <w:ilvl w:val="0"/>
          <w:numId w:val="12"/>
        </w:numPr>
        <w:autoSpaceDE w:val="0"/>
        <w:autoSpaceDN w:val="0"/>
        <w:spacing w:before="120"/>
        <w:ind w:leftChars="0"/>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25538172" w14:textId="77777777" w:rsidR="000C6477" w:rsidRDefault="00D2363D">
      <w:pPr>
        <w:pStyle w:val="af8"/>
        <w:numPr>
          <w:ilvl w:val="0"/>
          <w:numId w:val="12"/>
        </w:numPr>
        <w:autoSpaceDE w:val="0"/>
        <w:autoSpaceDN w:val="0"/>
        <w:spacing w:before="120"/>
        <w:ind w:leftChars="0"/>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14:paraId="0F99ADFC" w14:textId="77777777"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 Since the (pre-)configuration can significantly help with Type 1 channel access especially in 30kHz and 60kHz SCSs, the FL would like to ask whether this (pre-)configurability can be supported in SL-U.</w:t>
      </w:r>
    </w:p>
    <w:p w14:paraId="15B45F89" w14:textId="77777777" w:rsidR="000C6477" w:rsidRDefault="00D2363D">
      <w:pPr>
        <w:pStyle w:val="af8"/>
        <w:numPr>
          <w:ilvl w:val="0"/>
          <w:numId w:val="15"/>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t>Which one of the EDT procedures (DL or UL from NR-U) should be used as the baseline for SL-U</w:t>
      </w:r>
    </w:p>
    <w:p w14:paraId="43C1CD15" w14:textId="77777777"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 xml:space="preserve">RAN1 has not yet discussed the energy detection threshold adaptation procedure for SL-U in Rel-18, but it is a necessary part of LBT operation in both Type 1 and Type 2 channel access procedures. Based on Tdoc review in this meeting, the majority of company (except one) expressed that the existing NR-U EDT procedures for uplink transmission should be used as the baseline for SL-U operation. But since there were only a limited </w:t>
      </w:r>
      <w:r>
        <w:rPr>
          <w:rFonts w:ascii="Calibri" w:hAnsi="Calibri" w:cs="Calibri"/>
          <w:color w:val="000000" w:themeColor="text1"/>
          <w:sz w:val="22"/>
          <w:lang w:val="en-US"/>
        </w:rPr>
        <w:lastRenderedPageBreak/>
        <w:t>number of contributions discussed about this topic/issue in this meeting, the FL would first like to ask if taking NR-U EDT procedures for uplink transmissions as the baseline for SL-U is acceptable for the group in Question 1-3 below.</w:t>
      </w:r>
    </w:p>
    <w:p w14:paraId="7CE56EF3" w14:textId="77777777" w:rsidR="000C6477" w:rsidRDefault="000C6477">
      <w:pPr>
        <w:autoSpaceDE w:val="0"/>
        <w:autoSpaceDN w:val="0"/>
        <w:spacing w:before="120"/>
        <w:rPr>
          <w:rFonts w:ascii="Calibri" w:hAnsi="Calibri" w:cs="Calibri"/>
          <w:color w:val="000000" w:themeColor="text1"/>
          <w:sz w:val="22"/>
          <w:lang w:val="en-US"/>
        </w:rPr>
      </w:pPr>
    </w:p>
    <w:p w14:paraId="08DE55B2" w14:textId="77777777" w:rsidR="000C6477" w:rsidRDefault="00D2363D">
      <w:pPr>
        <w:pStyle w:val="3"/>
      </w:pPr>
      <w:r>
        <w:t>FL Proposal for round 1 discussion</w:t>
      </w:r>
    </w:p>
    <w:p w14:paraId="548A330D" w14:textId="77777777" w:rsidR="000C6477" w:rsidRDefault="000C6477">
      <w:pPr>
        <w:rPr>
          <w:rStyle w:val="af3"/>
          <w:rFonts w:asciiTheme="minorHAnsi" w:hAnsiTheme="minorHAnsi" w:cstheme="minorHAnsi"/>
          <w:sz w:val="22"/>
          <w:szCs w:val="22"/>
          <w:highlight w:val="yellow"/>
        </w:rPr>
      </w:pPr>
    </w:p>
    <w:p w14:paraId="54D56C10" w14:textId="77777777" w:rsidR="000C6477" w:rsidRDefault="00D2363D">
      <w:pPr>
        <w:rPr>
          <w:rFonts w:asciiTheme="minorHAnsi" w:hAnsiTheme="minorHAnsi" w:cstheme="minorHAnsi"/>
          <w:sz w:val="22"/>
          <w:szCs w:val="22"/>
          <w:lang w:eastAsia="zh-CN"/>
        </w:rPr>
      </w:pPr>
      <w:r>
        <w:rPr>
          <w:rStyle w:val="af3"/>
          <w:rFonts w:asciiTheme="minorHAnsi" w:hAnsiTheme="minorHAnsi" w:cstheme="minorHAnsi"/>
          <w:sz w:val="22"/>
          <w:szCs w:val="22"/>
        </w:rPr>
        <w:t>Proposal 1-1 (I):</w:t>
      </w:r>
    </w:p>
    <w:p w14:paraId="1A9F82B3" w14:textId="77777777" w:rsidR="000C6477" w:rsidRDefault="00D2363D">
      <w:pPr>
        <w:pStyle w:val="3GPPAgreements"/>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 and it is a per resource pool (pre-)configuration.</w:t>
      </w:r>
    </w:p>
    <w:p w14:paraId="7465BB2E" w14:textId="77777777" w:rsidR="000C6477" w:rsidRDefault="000C6477">
      <w:pPr>
        <w:pStyle w:val="3GPPAgreements"/>
        <w:numPr>
          <w:ilvl w:val="0"/>
          <w:numId w:val="0"/>
        </w:numPr>
        <w:ind w:left="284" w:hanging="284"/>
        <w:rPr>
          <w:rStyle w:val="af3"/>
          <w:rFonts w:asciiTheme="minorHAnsi" w:hAnsiTheme="minorHAnsi" w:cstheme="minorHAnsi"/>
          <w:szCs w:val="22"/>
          <w:highlight w:val="yellow"/>
        </w:rPr>
      </w:pPr>
    </w:p>
    <w:tbl>
      <w:tblPr>
        <w:tblStyle w:val="af2"/>
        <w:tblW w:w="9634" w:type="dxa"/>
        <w:tblLayout w:type="fixed"/>
        <w:tblLook w:val="04A0" w:firstRow="1" w:lastRow="0" w:firstColumn="1" w:lastColumn="0" w:noHBand="0" w:noVBand="1"/>
      </w:tblPr>
      <w:tblGrid>
        <w:gridCol w:w="1555"/>
        <w:gridCol w:w="1559"/>
        <w:gridCol w:w="6520"/>
      </w:tblGrid>
      <w:tr w:rsidR="000C6477" w14:paraId="1827ED94" w14:textId="77777777">
        <w:tc>
          <w:tcPr>
            <w:tcW w:w="1555" w:type="dxa"/>
          </w:tcPr>
          <w:p w14:paraId="7DCACFB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688F90F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6BA67A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A05F50C" w14:textId="77777777">
        <w:tc>
          <w:tcPr>
            <w:tcW w:w="1555" w:type="dxa"/>
          </w:tcPr>
          <w:p w14:paraId="4ED2142A" w14:textId="77777777" w:rsidR="000C6477" w:rsidRDefault="00D2363D">
            <w:pPr>
              <w:pStyle w:val="0Maintext"/>
              <w:spacing w:after="0" w:afterAutospacing="0"/>
              <w:ind w:firstLine="0"/>
            </w:pPr>
            <w:r>
              <w:t>OPPO</w:t>
            </w:r>
          </w:p>
        </w:tc>
        <w:tc>
          <w:tcPr>
            <w:tcW w:w="1559" w:type="dxa"/>
          </w:tcPr>
          <w:p w14:paraId="6C5C8172" w14:textId="77777777" w:rsidR="000C6477" w:rsidRDefault="00D2363D">
            <w:pPr>
              <w:pStyle w:val="0Maintext"/>
              <w:spacing w:after="0" w:afterAutospacing="0"/>
              <w:ind w:firstLine="0"/>
            </w:pPr>
            <w:r>
              <w:t>Support</w:t>
            </w:r>
          </w:p>
        </w:tc>
        <w:tc>
          <w:tcPr>
            <w:tcW w:w="6520" w:type="dxa"/>
          </w:tcPr>
          <w:p w14:paraId="33DEEBB9" w14:textId="77777777" w:rsidR="000C6477" w:rsidRDefault="000C6477">
            <w:pPr>
              <w:pStyle w:val="0Maintext"/>
              <w:spacing w:after="0" w:afterAutospacing="0"/>
              <w:ind w:firstLine="0"/>
            </w:pPr>
          </w:p>
        </w:tc>
      </w:tr>
      <w:tr w:rsidR="000C6477" w14:paraId="068B7199" w14:textId="77777777">
        <w:tc>
          <w:tcPr>
            <w:tcW w:w="1555" w:type="dxa"/>
          </w:tcPr>
          <w:p w14:paraId="219682DC" w14:textId="77777777" w:rsidR="000C6477" w:rsidRDefault="00D2363D">
            <w:pPr>
              <w:pStyle w:val="0Maintext"/>
              <w:spacing w:after="0" w:afterAutospacing="0"/>
              <w:ind w:firstLine="0"/>
            </w:pPr>
            <w:r>
              <w:t>DCM</w:t>
            </w:r>
          </w:p>
        </w:tc>
        <w:tc>
          <w:tcPr>
            <w:tcW w:w="1559" w:type="dxa"/>
          </w:tcPr>
          <w:p w14:paraId="2626FFED"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4134DDF2" w14:textId="77777777" w:rsidR="000C6477" w:rsidRDefault="00D2363D">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14:paraId="24336542" w14:textId="77777777" w:rsidR="000C6477" w:rsidRDefault="00D2363D">
            <w:pPr>
              <w:pStyle w:val="0Maintext"/>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14:paraId="62C04E5F" w14:textId="77777777" w:rsidR="000C6477" w:rsidRDefault="00D2363D">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0C6477" w14:paraId="1B23A7C7" w14:textId="77777777">
        <w:tc>
          <w:tcPr>
            <w:tcW w:w="1555" w:type="dxa"/>
          </w:tcPr>
          <w:p w14:paraId="2E91C151" w14:textId="77777777" w:rsidR="000C6477" w:rsidRDefault="00D2363D">
            <w:pPr>
              <w:pStyle w:val="0Maintext"/>
              <w:spacing w:after="0" w:afterAutospacing="0"/>
              <w:ind w:firstLine="0"/>
            </w:pPr>
            <w:r>
              <w:rPr>
                <w:rFonts w:hint="eastAsia"/>
                <w:lang w:eastAsia="ko-KR"/>
              </w:rPr>
              <w:t>L</w:t>
            </w:r>
            <w:r>
              <w:rPr>
                <w:lang w:eastAsia="ko-KR"/>
              </w:rPr>
              <w:t>GE</w:t>
            </w:r>
          </w:p>
        </w:tc>
        <w:tc>
          <w:tcPr>
            <w:tcW w:w="1559" w:type="dxa"/>
          </w:tcPr>
          <w:p w14:paraId="28B205E3" w14:textId="77777777" w:rsidR="000C6477" w:rsidRDefault="00D2363D">
            <w:pPr>
              <w:pStyle w:val="0Maintext"/>
              <w:spacing w:after="0" w:afterAutospacing="0"/>
              <w:ind w:firstLine="0"/>
            </w:pPr>
            <w:r>
              <w:rPr>
                <w:rFonts w:hint="eastAsia"/>
                <w:lang w:eastAsia="ko-KR"/>
              </w:rPr>
              <w:t>N</w:t>
            </w:r>
            <w:r>
              <w:rPr>
                <w:lang w:eastAsia="ko-KR"/>
              </w:rPr>
              <w:t>o</w:t>
            </w:r>
          </w:p>
        </w:tc>
        <w:tc>
          <w:tcPr>
            <w:tcW w:w="6520" w:type="dxa"/>
          </w:tcPr>
          <w:p w14:paraId="5098978D" w14:textId="77777777" w:rsidR="000C6477" w:rsidRDefault="00D2363D">
            <w:pPr>
              <w:pStyle w:val="0Maintext"/>
              <w:spacing w:after="0" w:afterAutospacing="0"/>
              <w:ind w:firstLine="0"/>
              <w:rPr>
                <w:lang w:eastAsia="ko-KR"/>
              </w:rPr>
            </w:pPr>
            <w:r>
              <w:rPr>
                <w:rFonts w:hint="eastAsia"/>
                <w:lang w:eastAsia="ko-KR"/>
              </w:rPr>
              <w:t xml:space="preserve">In case of NR-U, gNB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08FADE02" w14:textId="77777777" w:rsidR="000C6477" w:rsidRDefault="00D2363D">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Uu link. Moreover, whether it is allowed to enable both parameters simultaneously or it is possible that either of them is enabled in a time. </w:t>
            </w:r>
          </w:p>
        </w:tc>
      </w:tr>
      <w:tr w:rsidR="000C6477" w14:paraId="6BFF95E6" w14:textId="77777777">
        <w:tc>
          <w:tcPr>
            <w:tcW w:w="1555" w:type="dxa"/>
          </w:tcPr>
          <w:p w14:paraId="41E847D9" w14:textId="77777777" w:rsidR="000C6477" w:rsidRDefault="00D2363D">
            <w:pPr>
              <w:pStyle w:val="0Maintext"/>
              <w:spacing w:after="0" w:afterAutospacing="0"/>
              <w:ind w:firstLine="0"/>
            </w:pPr>
            <w:r>
              <w:t>NOKIA, Nokia Shanghai Bell</w:t>
            </w:r>
          </w:p>
        </w:tc>
        <w:tc>
          <w:tcPr>
            <w:tcW w:w="1559" w:type="dxa"/>
          </w:tcPr>
          <w:p w14:paraId="07191F69" w14:textId="77777777" w:rsidR="000C6477" w:rsidRDefault="00D2363D">
            <w:pPr>
              <w:pStyle w:val="0Maintext"/>
              <w:spacing w:after="0" w:afterAutospacing="0"/>
              <w:ind w:firstLine="0"/>
            </w:pPr>
            <w:r>
              <w:t>YES</w:t>
            </w:r>
          </w:p>
        </w:tc>
        <w:tc>
          <w:tcPr>
            <w:tcW w:w="6520" w:type="dxa"/>
          </w:tcPr>
          <w:p w14:paraId="69D6AEDF" w14:textId="77777777" w:rsidR="000C6477" w:rsidRDefault="00D2363D">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0C6477" w14:paraId="054FA384" w14:textId="77777777">
        <w:tc>
          <w:tcPr>
            <w:tcW w:w="1555" w:type="dxa"/>
          </w:tcPr>
          <w:p w14:paraId="4726802E" w14:textId="77777777" w:rsidR="000C6477" w:rsidRDefault="00D2363D">
            <w:pPr>
              <w:pStyle w:val="0Maintext"/>
              <w:spacing w:after="0" w:afterAutospacing="0"/>
              <w:ind w:firstLine="0"/>
            </w:pPr>
            <w:r>
              <w:t>Lenovo</w:t>
            </w:r>
          </w:p>
        </w:tc>
        <w:tc>
          <w:tcPr>
            <w:tcW w:w="1559" w:type="dxa"/>
          </w:tcPr>
          <w:p w14:paraId="2B1046A5" w14:textId="77777777" w:rsidR="000C6477" w:rsidRDefault="00D2363D">
            <w:pPr>
              <w:pStyle w:val="0Maintext"/>
              <w:spacing w:after="0" w:afterAutospacing="0"/>
              <w:ind w:firstLine="0"/>
            </w:pPr>
            <w:r>
              <w:t>Yes, see comment</w:t>
            </w:r>
          </w:p>
        </w:tc>
        <w:tc>
          <w:tcPr>
            <w:tcW w:w="6520" w:type="dxa"/>
          </w:tcPr>
          <w:p w14:paraId="2A72EAEE" w14:textId="77777777" w:rsidR="000C6477" w:rsidRDefault="00D2363D">
            <w:pPr>
              <w:pStyle w:val="0Maintext"/>
              <w:spacing w:after="0" w:afterAutospacing="0"/>
              <w:ind w:firstLine="0"/>
              <w:rPr>
                <w:rFonts w:cs="Times New Roman"/>
              </w:rPr>
            </w:pPr>
            <w:r>
              <w:rPr>
                <w:rFonts w:cs="Times New Roman"/>
              </w:rPr>
              <w:t>Regarding the scope, we prefer to have the following FFS instead of agreeing already on RP configuration:</w:t>
            </w:r>
          </w:p>
          <w:p w14:paraId="15AB6EC6" w14:textId="77777777" w:rsidR="000C6477" w:rsidRDefault="00D2363D">
            <w:pPr>
              <w:pStyle w:val="3GPPAgreements"/>
              <w:numPr>
                <w:ilvl w:val="0"/>
                <w:numId w:val="0"/>
              </w:numPr>
              <w:ind w:left="284" w:hanging="284"/>
              <w:rPr>
                <w:ins w:id="9" w:author="Alexander Golitschek" w:date="2023-04-17T22:24:00Z"/>
                <w:sz w:val="20"/>
              </w:rPr>
            </w:pPr>
            <w:r>
              <w:rPr>
                <w:sz w:val="20"/>
              </w:rPr>
              <w:t>A higher layer parameter “</w:t>
            </w:r>
            <w:proofErr w:type="spellStart"/>
            <w:r>
              <w:rPr>
                <w:i/>
                <w:iCs/>
                <w:sz w:val="20"/>
              </w:rPr>
              <w:t>absenceOfAnyOtherTechnology</w:t>
            </w:r>
            <w:proofErr w:type="spellEnd"/>
            <w:r>
              <w:rPr>
                <w:sz w:val="20"/>
              </w:rPr>
              <w:t>” is supported in Rel-18 for SL transmissions in unlicensed bands (e.g., by level of regulation)</w:t>
            </w:r>
            <w:del w:id="10" w:author="Alexander Golitschek" w:date="2023-04-17T22:24:00Z">
              <w:r>
                <w:rPr>
                  <w:sz w:val="20"/>
                </w:rPr>
                <w:delText xml:space="preserve"> and it is a per resource pool (pre-)configuration</w:delText>
              </w:r>
            </w:del>
            <w:r>
              <w:rPr>
                <w:sz w:val="20"/>
              </w:rPr>
              <w:t xml:space="preserve">. </w:t>
            </w:r>
            <w:ins w:id="11" w:author="Alexander Golitschek" w:date="2023-04-17T22:24:00Z">
              <w:r>
                <w:rPr>
                  <w:sz w:val="20"/>
                </w:rPr>
                <w:t>FFS configuration details, e.g. per RB set, resource pool, …</w:t>
              </w:r>
            </w:ins>
          </w:p>
          <w:p w14:paraId="6CC57240" w14:textId="77777777" w:rsidR="000C6477" w:rsidRDefault="000C6477">
            <w:pPr>
              <w:pStyle w:val="0Maintext"/>
              <w:spacing w:after="0" w:afterAutospacing="0"/>
              <w:ind w:firstLine="0"/>
              <w:rPr>
                <w:rFonts w:cs="Times New Roman"/>
              </w:rPr>
            </w:pPr>
          </w:p>
          <w:p w14:paraId="6DBCF6A9" w14:textId="77777777" w:rsidR="000C6477" w:rsidRDefault="00D2363D">
            <w:pPr>
              <w:pStyle w:val="0Maintext"/>
              <w:spacing w:after="0" w:afterAutospacing="0"/>
              <w:ind w:firstLine="0"/>
            </w:pPr>
            <w:r>
              <w:rPr>
                <w:rFonts w:eastAsia="Times New Roman" w:cs="Times New Roman"/>
                <w:lang w:val="en-US"/>
              </w:rPr>
              <w:t xml:space="preserve">We may further consider an indication that there is no Uu (i.e., absence of unlicensed UL/DL) in addition to the absence of other technology. With such deployment awareness, SL UEs would not need to perform LBT and can perform channel access and resource selection only based on Rel-17 SL sensing. </w:t>
            </w:r>
          </w:p>
        </w:tc>
      </w:tr>
      <w:tr w:rsidR="000C6477" w14:paraId="03A70272" w14:textId="77777777">
        <w:tc>
          <w:tcPr>
            <w:tcW w:w="1555" w:type="dxa"/>
          </w:tcPr>
          <w:p w14:paraId="5B40A4A4" w14:textId="77777777" w:rsidR="000C6477" w:rsidRDefault="00D2363D">
            <w:pPr>
              <w:pStyle w:val="0Maintext"/>
              <w:spacing w:after="0" w:afterAutospacing="0"/>
              <w:ind w:firstLine="0"/>
            </w:pPr>
            <w:r>
              <w:t>Apple</w:t>
            </w:r>
          </w:p>
        </w:tc>
        <w:tc>
          <w:tcPr>
            <w:tcW w:w="1559" w:type="dxa"/>
          </w:tcPr>
          <w:p w14:paraId="59F90F6D" w14:textId="77777777" w:rsidR="000C6477" w:rsidRDefault="00D2363D">
            <w:pPr>
              <w:pStyle w:val="0Maintext"/>
              <w:spacing w:after="0" w:afterAutospacing="0"/>
              <w:ind w:firstLine="0"/>
            </w:pPr>
            <w:r>
              <w:t>No</w:t>
            </w:r>
          </w:p>
        </w:tc>
        <w:tc>
          <w:tcPr>
            <w:tcW w:w="6520" w:type="dxa"/>
          </w:tcPr>
          <w:p w14:paraId="42D1BF5C" w14:textId="77777777" w:rsidR="000C6477" w:rsidRDefault="00D2363D">
            <w:pPr>
              <w:pStyle w:val="0Maintext"/>
              <w:spacing w:after="0" w:afterAutospacing="0"/>
              <w:ind w:firstLine="0"/>
              <w:rPr>
                <w:rFonts w:cs="Times New Roman"/>
              </w:rPr>
            </w:pPr>
            <w:r>
              <w:t xml:space="preserve"> For in-network with NR-U gNB, can reuse the same configuration. For out of network, it is not clear how pre-configuration can ensure no other technologies exists.   </w:t>
            </w:r>
          </w:p>
        </w:tc>
      </w:tr>
      <w:tr w:rsidR="000C6477" w14:paraId="2F0A7894" w14:textId="77777777">
        <w:tc>
          <w:tcPr>
            <w:tcW w:w="1555" w:type="dxa"/>
          </w:tcPr>
          <w:p w14:paraId="3915709C" w14:textId="77777777" w:rsidR="000C6477" w:rsidRDefault="00D2363D">
            <w:pPr>
              <w:pStyle w:val="0Maintext"/>
              <w:spacing w:after="0" w:afterAutospacing="0"/>
              <w:ind w:firstLine="0"/>
            </w:pPr>
            <w:proofErr w:type="spellStart"/>
            <w:r>
              <w:t>CableLabs</w:t>
            </w:r>
            <w:proofErr w:type="spellEnd"/>
          </w:p>
        </w:tc>
        <w:tc>
          <w:tcPr>
            <w:tcW w:w="1559" w:type="dxa"/>
          </w:tcPr>
          <w:p w14:paraId="068DD60F" w14:textId="77777777" w:rsidR="000C6477" w:rsidRDefault="00D2363D">
            <w:pPr>
              <w:pStyle w:val="0Maintext"/>
              <w:spacing w:after="0" w:afterAutospacing="0"/>
              <w:ind w:firstLine="0"/>
            </w:pPr>
            <w:r>
              <w:t>No</w:t>
            </w:r>
          </w:p>
        </w:tc>
        <w:tc>
          <w:tcPr>
            <w:tcW w:w="6520" w:type="dxa"/>
          </w:tcPr>
          <w:p w14:paraId="0A59B892" w14:textId="77777777" w:rsidR="000C6477" w:rsidRDefault="00D2363D">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0C6477" w14:paraId="172774E0" w14:textId="77777777">
        <w:tc>
          <w:tcPr>
            <w:tcW w:w="1555" w:type="dxa"/>
          </w:tcPr>
          <w:p w14:paraId="3FC0A0CE" w14:textId="77777777" w:rsidR="000C6477" w:rsidRDefault="00D2363D">
            <w:pPr>
              <w:pStyle w:val="0Maintext"/>
              <w:spacing w:after="0" w:afterAutospacing="0"/>
              <w:ind w:firstLine="0"/>
            </w:pPr>
            <w:r>
              <w:t>QC</w:t>
            </w:r>
          </w:p>
        </w:tc>
        <w:tc>
          <w:tcPr>
            <w:tcW w:w="1559" w:type="dxa"/>
          </w:tcPr>
          <w:p w14:paraId="5BE5CCE9" w14:textId="77777777" w:rsidR="000C6477" w:rsidRDefault="00D2363D">
            <w:pPr>
              <w:pStyle w:val="0Maintext"/>
              <w:spacing w:after="0" w:afterAutospacing="0"/>
              <w:ind w:firstLine="0"/>
            </w:pPr>
            <w:r>
              <w:t>Yes</w:t>
            </w:r>
          </w:p>
        </w:tc>
        <w:tc>
          <w:tcPr>
            <w:tcW w:w="6520" w:type="dxa"/>
          </w:tcPr>
          <w:p w14:paraId="19F2EAD4" w14:textId="77777777" w:rsidR="000C6477" w:rsidRDefault="00D2363D">
            <w:pPr>
              <w:pStyle w:val="0Maintext"/>
              <w:spacing w:after="0" w:afterAutospacing="0"/>
              <w:ind w:firstLine="0"/>
            </w:pPr>
            <w:r>
              <w:t>This was supported in NR-U and we do not see any technical reason for which this should not be supported in SL-U as well.</w:t>
            </w:r>
          </w:p>
        </w:tc>
      </w:tr>
      <w:tr w:rsidR="000C6477" w14:paraId="01CFCAE9" w14:textId="77777777">
        <w:tc>
          <w:tcPr>
            <w:tcW w:w="1555" w:type="dxa"/>
          </w:tcPr>
          <w:p w14:paraId="5FBB6F25" w14:textId="77777777" w:rsidR="000C6477" w:rsidRDefault="00D2363D">
            <w:pPr>
              <w:pStyle w:val="0Maintext"/>
              <w:spacing w:after="0" w:afterAutospacing="0"/>
              <w:ind w:firstLine="0"/>
            </w:pPr>
            <w:r>
              <w:lastRenderedPageBreak/>
              <w:t>Intel</w:t>
            </w:r>
          </w:p>
        </w:tc>
        <w:tc>
          <w:tcPr>
            <w:tcW w:w="1559" w:type="dxa"/>
          </w:tcPr>
          <w:p w14:paraId="34A3BA01" w14:textId="77777777" w:rsidR="000C6477" w:rsidRDefault="00D2363D">
            <w:pPr>
              <w:pStyle w:val="0Maintext"/>
              <w:spacing w:after="0" w:afterAutospacing="0"/>
              <w:ind w:firstLine="0"/>
            </w:pPr>
            <w:proofErr w:type="gramStart"/>
            <w:r>
              <w:t>Yes</w:t>
            </w:r>
            <w:proofErr w:type="gramEnd"/>
            <w:r>
              <w:t xml:space="preserve"> with comment</w:t>
            </w:r>
          </w:p>
        </w:tc>
        <w:tc>
          <w:tcPr>
            <w:tcW w:w="6520" w:type="dxa"/>
          </w:tcPr>
          <w:p w14:paraId="082390DB" w14:textId="77777777" w:rsidR="000C6477" w:rsidRDefault="00D2363D">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14:paraId="5778E8E4" w14:textId="77777777" w:rsidR="000C6477" w:rsidRDefault="00D2363D">
            <w:pPr>
              <w:pStyle w:val="0Maintext"/>
              <w:spacing w:after="0" w:afterAutospacing="0"/>
              <w:ind w:firstLine="0"/>
              <w:rPr>
                <w:rFonts w:cs="Times New Roman"/>
              </w:rPr>
            </w:pPr>
            <w:r>
              <w:rPr>
                <w:rFonts w:cs="Times New Roman"/>
              </w:rPr>
              <w:t xml:space="preserve">Moving forward with SL-U, we believe same principle could be used and this should then be reflected in the way how the EDT calculation is done as similar to NR-U some relaxation could be applied. </w:t>
            </w:r>
            <w:proofErr w:type="gramStart"/>
            <w:r>
              <w:rPr>
                <w:rFonts w:cs="Times New Roman"/>
              </w:rPr>
              <w:t>Also</w:t>
            </w:r>
            <w:proofErr w:type="gramEnd"/>
            <w:r>
              <w:rPr>
                <w:rFonts w:cs="Times New Roman"/>
              </w:rPr>
              <w:t xml:space="preserve"> we agree with other companies to leave at least for the moment the type of configuration. Therefore, we propose the following text update until we converge on the details for the EDT:</w:t>
            </w:r>
          </w:p>
          <w:p w14:paraId="548B49AB" w14:textId="77777777" w:rsidR="000C6477" w:rsidRDefault="00D2363D">
            <w:pPr>
              <w:pStyle w:val="3GPPAgreements"/>
              <w:numPr>
                <w:ilvl w:val="0"/>
                <w:numId w:val="0"/>
              </w:numPr>
              <w:ind w:left="284" w:hanging="284"/>
              <w:rPr>
                <w:sz w:val="20"/>
              </w:rPr>
            </w:pPr>
            <w:r>
              <w:rPr>
                <w:sz w:val="20"/>
              </w:rPr>
              <w:t>A higher layer parameter “</w:t>
            </w:r>
            <w:proofErr w:type="spellStart"/>
            <w:r>
              <w:rPr>
                <w:i/>
                <w:iCs/>
                <w:sz w:val="20"/>
              </w:rPr>
              <w:t>absenceOfAnyOtherTechnology</w:t>
            </w:r>
            <w:proofErr w:type="spellEnd"/>
            <w:r>
              <w:rPr>
                <w:sz w:val="20"/>
              </w:rPr>
              <w:t xml:space="preserve">” is supported in Rel-18 for SL transmissions in unlicensed bands (e.g., by level of regulation) </w:t>
            </w:r>
            <w:r>
              <w:rPr>
                <w:strike/>
                <w:sz w:val="20"/>
              </w:rPr>
              <w:t>and it is a per resource pool (pre-)configuration.</w:t>
            </w:r>
            <w:r>
              <w:rPr>
                <w:sz w:val="20"/>
              </w:rPr>
              <w:t xml:space="preserve"> </w:t>
            </w:r>
          </w:p>
          <w:p w14:paraId="7E9612F6" w14:textId="77777777" w:rsidR="000C6477" w:rsidRDefault="00D2363D">
            <w:pPr>
              <w:pStyle w:val="3GPPAgreements"/>
              <w:numPr>
                <w:ilvl w:val="0"/>
                <w:numId w:val="0"/>
              </w:numPr>
              <w:ind w:left="284" w:hanging="284"/>
              <w:rPr>
                <w:color w:val="FF0000"/>
                <w:sz w:val="20"/>
              </w:rPr>
            </w:pPr>
            <w:r>
              <w:rPr>
                <w:color w:val="FF0000"/>
                <w:sz w:val="20"/>
              </w:rPr>
              <w:t>FFS configuration details, e.g. per RB set, resource pool, …</w:t>
            </w:r>
          </w:p>
          <w:p w14:paraId="5E627282" w14:textId="77777777" w:rsidR="000C6477" w:rsidRDefault="00D2363D">
            <w:pPr>
              <w:pStyle w:val="0Maintext"/>
              <w:spacing w:after="0" w:afterAutospacing="0"/>
              <w:ind w:firstLine="0"/>
            </w:pPr>
            <w:r>
              <w:rPr>
                <w:color w:val="FF0000"/>
              </w:rPr>
              <w:t>FFS: relaxation of the energy detection threshold in absence of incumbent</w:t>
            </w:r>
          </w:p>
        </w:tc>
      </w:tr>
      <w:tr w:rsidR="000C6477" w14:paraId="4E26872D" w14:textId="77777777">
        <w:tc>
          <w:tcPr>
            <w:tcW w:w="1555" w:type="dxa"/>
          </w:tcPr>
          <w:p w14:paraId="1BA7EC6B" w14:textId="77777777" w:rsidR="000C6477" w:rsidRDefault="00D2363D">
            <w:pPr>
              <w:pStyle w:val="0Maintext"/>
              <w:spacing w:after="0" w:afterAutospacing="0"/>
              <w:ind w:firstLine="0"/>
            </w:pPr>
            <w:r>
              <w:rPr>
                <w:rFonts w:eastAsiaTheme="minorEastAsia"/>
                <w:lang w:eastAsia="zh-CN"/>
              </w:rPr>
              <w:t>Vivo</w:t>
            </w:r>
          </w:p>
        </w:tc>
        <w:tc>
          <w:tcPr>
            <w:tcW w:w="1559" w:type="dxa"/>
          </w:tcPr>
          <w:p w14:paraId="142578F4" w14:textId="77777777" w:rsidR="000C6477" w:rsidRDefault="000C6477">
            <w:pPr>
              <w:pStyle w:val="0Maintext"/>
              <w:spacing w:after="0" w:afterAutospacing="0"/>
              <w:ind w:firstLine="0"/>
            </w:pPr>
          </w:p>
        </w:tc>
        <w:tc>
          <w:tcPr>
            <w:tcW w:w="6520" w:type="dxa"/>
          </w:tcPr>
          <w:p w14:paraId="7C9DD5F8" w14:textId="77777777" w:rsidR="000C6477" w:rsidRDefault="00D2363D">
            <w:pPr>
              <w:pStyle w:val="0Maintext"/>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proofErr w:type="spellStart"/>
            <w:r>
              <w:rPr>
                <w:i/>
                <w:iCs/>
              </w:rPr>
              <w:t>absenceOfAnyOtherTechnology</w:t>
            </w:r>
            <w:proofErr w:type="spellEnd"/>
            <w:r>
              <w:rPr>
                <w:rFonts w:asciiTheme="minorHAnsi" w:hAnsiTheme="minorHAnsi" w:cstheme="minorHAnsi"/>
              </w:rPr>
              <w:t>”</w:t>
            </w:r>
            <w:r>
              <w:rPr>
                <w:rFonts w:eastAsiaTheme="minorEastAsia"/>
                <w:lang w:eastAsia="zh-CN"/>
              </w:rPr>
              <w:t xml:space="preserve"> per-BWP especially when a UE is configured with </w:t>
            </w:r>
            <w:proofErr w:type="spellStart"/>
            <w:r>
              <w:rPr>
                <w:rFonts w:eastAsiaTheme="minorEastAsia"/>
                <w:lang w:eastAsia="zh-CN"/>
              </w:rPr>
              <w:t>FDMed</w:t>
            </w:r>
            <w:proofErr w:type="spellEnd"/>
            <w:r>
              <w:rPr>
                <w:rFonts w:eastAsiaTheme="minorEastAsia"/>
                <w:lang w:eastAsia="zh-CN"/>
              </w:rPr>
              <w:t xml:space="preserve"> or </w:t>
            </w:r>
            <w:proofErr w:type="spellStart"/>
            <w:r>
              <w:rPr>
                <w:rFonts w:eastAsiaTheme="minorEastAsia"/>
                <w:lang w:eastAsia="zh-CN"/>
              </w:rPr>
              <w:t>TDMed</w:t>
            </w:r>
            <w:proofErr w:type="spellEnd"/>
            <w:r>
              <w:rPr>
                <w:rFonts w:eastAsiaTheme="minorEastAsia"/>
                <w:lang w:eastAsia="zh-CN"/>
              </w:rPr>
              <w:t xml:space="preserve"> resource pools. There is no motivation to configure different resource pools with different parameters in case of the absence of other technology.</w:t>
            </w:r>
          </w:p>
        </w:tc>
      </w:tr>
      <w:tr w:rsidR="000C6477" w14:paraId="32C95673" w14:textId="77777777">
        <w:tc>
          <w:tcPr>
            <w:tcW w:w="1555" w:type="dxa"/>
          </w:tcPr>
          <w:p w14:paraId="371C9B6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5F82478F"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240018E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r w:rsidR="000C6477" w14:paraId="7F4CE014" w14:textId="77777777">
        <w:tc>
          <w:tcPr>
            <w:tcW w:w="1555" w:type="dxa"/>
          </w:tcPr>
          <w:p w14:paraId="71065A82"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1BCB1A2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59B7E805"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are fine with supporting the same parameter in SL-U.</w:t>
            </w:r>
          </w:p>
        </w:tc>
      </w:tr>
      <w:tr w:rsidR="000C6477" w14:paraId="28F7DFFF" w14:textId="77777777">
        <w:tc>
          <w:tcPr>
            <w:tcW w:w="1555" w:type="dxa"/>
          </w:tcPr>
          <w:p w14:paraId="433D5E6B" w14:textId="77777777" w:rsidR="000C6477" w:rsidRDefault="00D2363D">
            <w:pPr>
              <w:pStyle w:val="0Maintext"/>
              <w:spacing w:after="0" w:afterAutospacing="0"/>
              <w:ind w:firstLine="0"/>
              <w:rPr>
                <w:rFonts w:eastAsia="MS Mincho"/>
                <w:lang w:eastAsia="ja-JP"/>
              </w:rPr>
            </w:pPr>
            <w:r>
              <w:rPr>
                <w:rFonts w:hint="eastAsia"/>
              </w:rPr>
              <w:t>Spreadtrum</w:t>
            </w:r>
          </w:p>
        </w:tc>
        <w:tc>
          <w:tcPr>
            <w:tcW w:w="1559" w:type="dxa"/>
          </w:tcPr>
          <w:p w14:paraId="245C1227" w14:textId="77777777" w:rsidR="000C6477" w:rsidRDefault="00D2363D">
            <w:pPr>
              <w:pStyle w:val="0Maintext"/>
              <w:spacing w:after="0" w:afterAutospacing="0"/>
              <w:ind w:firstLine="0"/>
              <w:rPr>
                <w:rFonts w:eastAsia="MS Mincho"/>
                <w:lang w:eastAsia="ja-JP"/>
              </w:rPr>
            </w:pPr>
            <w:r>
              <w:rPr>
                <w:rFonts w:eastAsiaTheme="minorEastAsia"/>
                <w:lang w:eastAsia="zh-CN"/>
              </w:rPr>
              <w:t>No</w:t>
            </w:r>
          </w:p>
        </w:tc>
        <w:tc>
          <w:tcPr>
            <w:tcW w:w="6520" w:type="dxa"/>
          </w:tcPr>
          <w:p w14:paraId="7B312F7E" w14:textId="77777777" w:rsidR="000C6477" w:rsidRDefault="00D2363D">
            <w:pPr>
              <w:pStyle w:val="0Maintext"/>
              <w:spacing w:after="0" w:afterAutospacing="0"/>
              <w:ind w:firstLine="0"/>
              <w:rPr>
                <w:rFonts w:eastAsia="MS Mincho"/>
                <w:lang w:eastAsia="ja-JP"/>
              </w:rPr>
            </w:pPr>
            <w:r>
              <w:rPr>
                <w:rFonts w:eastAsiaTheme="minorEastAsia"/>
                <w:lang w:eastAsia="zh-CN"/>
              </w:rPr>
              <w:t xml:space="preserve">When there is only SL-U device, mode 2 sensing is enough, and there is no need to increase the COT length. </w:t>
            </w:r>
          </w:p>
        </w:tc>
      </w:tr>
      <w:tr w:rsidR="000C6477" w14:paraId="25F4A5AF" w14:textId="77777777">
        <w:tc>
          <w:tcPr>
            <w:tcW w:w="1555" w:type="dxa"/>
          </w:tcPr>
          <w:p w14:paraId="485910C7" w14:textId="77777777" w:rsidR="000C6477" w:rsidRDefault="00D2363D">
            <w:pPr>
              <w:pStyle w:val="0Maintext"/>
              <w:spacing w:after="0" w:afterAutospacing="0"/>
              <w:ind w:firstLine="0"/>
            </w:pPr>
            <w:r>
              <w:t>JHUAPL</w:t>
            </w:r>
          </w:p>
        </w:tc>
        <w:tc>
          <w:tcPr>
            <w:tcW w:w="1559" w:type="dxa"/>
          </w:tcPr>
          <w:p w14:paraId="1BE585A7"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4F450599"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This is the same as in 37.213</w:t>
            </w:r>
          </w:p>
        </w:tc>
      </w:tr>
      <w:tr w:rsidR="000C6477" w14:paraId="7F0D1B2E" w14:textId="77777777">
        <w:tc>
          <w:tcPr>
            <w:tcW w:w="1555" w:type="dxa"/>
          </w:tcPr>
          <w:p w14:paraId="35850204" w14:textId="77777777" w:rsidR="000C6477" w:rsidRDefault="00D2363D">
            <w:pPr>
              <w:pStyle w:val="0Maintext"/>
              <w:spacing w:after="0" w:afterAutospacing="0"/>
              <w:ind w:firstLine="0"/>
            </w:pPr>
            <w:r>
              <w:t>Futurewei</w:t>
            </w:r>
          </w:p>
        </w:tc>
        <w:tc>
          <w:tcPr>
            <w:tcW w:w="1559" w:type="dxa"/>
          </w:tcPr>
          <w:p w14:paraId="4AAB2C51" w14:textId="77777777" w:rsidR="000C6477" w:rsidRDefault="00D2363D">
            <w:pPr>
              <w:pStyle w:val="0Maintext"/>
              <w:spacing w:after="0" w:afterAutospacing="0"/>
              <w:ind w:firstLine="0"/>
            </w:pPr>
            <w:r>
              <w:t>No</w:t>
            </w:r>
          </w:p>
        </w:tc>
        <w:tc>
          <w:tcPr>
            <w:tcW w:w="6520" w:type="dxa"/>
          </w:tcPr>
          <w:p w14:paraId="23D0099A" w14:textId="77777777" w:rsidR="000C6477" w:rsidRDefault="00D2363D">
            <w:pPr>
              <w:pStyle w:val="0Maintext"/>
              <w:spacing w:after="0" w:afterAutospacing="0"/>
              <w:ind w:firstLine="0"/>
              <w:rPr>
                <w:rFonts w:cs="Times New Roman"/>
              </w:rPr>
            </w:pPr>
            <w:r>
              <w:rPr>
                <w:rFonts w:cs="Times New Roman"/>
              </w:rPr>
              <w:t xml:space="preserve">We do not see how this parameter is determined for the out of coverage scenarios. In addition, it is not clear how would be used and propagated between the SL-U in coverage and those SL-U out of coverage. Given the potential ramifications and spec complications we prefer not consider it in </w:t>
            </w:r>
            <w:proofErr w:type="spellStart"/>
            <w:r>
              <w:rPr>
                <w:rFonts w:cs="Times New Roman"/>
              </w:rPr>
              <w:t>Rel</w:t>
            </w:r>
            <w:proofErr w:type="spellEnd"/>
            <w:r>
              <w:rPr>
                <w:rFonts w:cs="Times New Roman"/>
              </w:rPr>
              <w:t xml:space="preserve"> 18.</w:t>
            </w:r>
          </w:p>
        </w:tc>
      </w:tr>
      <w:tr w:rsidR="000C6477" w14:paraId="05870C9B" w14:textId="77777777">
        <w:tc>
          <w:tcPr>
            <w:tcW w:w="1555" w:type="dxa"/>
          </w:tcPr>
          <w:p w14:paraId="34D8A36E" w14:textId="77777777" w:rsidR="000C6477" w:rsidRDefault="00D2363D">
            <w:pPr>
              <w:pStyle w:val="0Maintext"/>
              <w:spacing w:after="0" w:afterAutospacing="0"/>
              <w:ind w:firstLine="0"/>
            </w:pPr>
            <w:r>
              <w:t>Samsung</w:t>
            </w:r>
          </w:p>
        </w:tc>
        <w:tc>
          <w:tcPr>
            <w:tcW w:w="1559" w:type="dxa"/>
          </w:tcPr>
          <w:p w14:paraId="7602863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59E37186" w14:textId="77777777" w:rsidR="000C6477" w:rsidRDefault="00D2363D">
            <w:pPr>
              <w:pStyle w:val="0Maintext"/>
              <w:spacing w:after="0" w:afterAutospacing="0"/>
              <w:ind w:firstLine="0"/>
              <w:rPr>
                <w:rFonts w:cs="Times New Roman"/>
              </w:rPr>
            </w:pPr>
            <w:r>
              <w:rPr>
                <w:rFonts w:eastAsiaTheme="minorEastAsia" w:hint="eastAsia"/>
                <w:lang w:eastAsia="zh-CN"/>
              </w:rPr>
              <w:t>O</w:t>
            </w:r>
            <w:r>
              <w:rPr>
                <w:rFonts w:eastAsiaTheme="minorEastAsia"/>
                <w:lang w:eastAsia="zh-CN"/>
              </w:rPr>
              <w:t>K with the parameter if regulation allows</w:t>
            </w:r>
          </w:p>
        </w:tc>
      </w:tr>
      <w:tr w:rsidR="000C6477" w14:paraId="0519F96A" w14:textId="77777777">
        <w:tc>
          <w:tcPr>
            <w:tcW w:w="1555" w:type="dxa"/>
            <w:tcBorders>
              <w:top w:val="single" w:sz="4" w:space="0" w:color="auto"/>
              <w:left w:val="single" w:sz="4" w:space="0" w:color="auto"/>
              <w:bottom w:val="single" w:sz="4" w:space="0" w:color="auto"/>
              <w:right w:val="single" w:sz="4" w:space="0" w:color="auto"/>
            </w:tcBorders>
          </w:tcPr>
          <w:p w14:paraId="28FB5181"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4C72885F" w14:textId="77777777" w:rsidR="000C6477" w:rsidRDefault="00D2363D">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w:t>
            </w:r>
          </w:p>
        </w:tc>
        <w:tc>
          <w:tcPr>
            <w:tcW w:w="6520" w:type="dxa"/>
            <w:tcBorders>
              <w:top w:val="single" w:sz="4" w:space="0" w:color="auto"/>
              <w:left w:val="single" w:sz="4" w:space="0" w:color="auto"/>
              <w:bottom w:val="single" w:sz="4" w:space="0" w:color="auto"/>
              <w:right w:val="single" w:sz="4" w:space="0" w:color="auto"/>
            </w:tcBorders>
          </w:tcPr>
          <w:p w14:paraId="60E67B6D" w14:textId="77777777" w:rsidR="000C6477" w:rsidRDefault="00D2363D">
            <w:pPr>
              <w:pStyle w:val="0Maintext"/>
              <w:spacing w:after="0" w:afterAutospacing="0"/>
              <w:ind w:firstLine="0"/>
              <w:rPr>
                <w:rFonts w:eastAsiaTheme="minorEastAsia"/>
                <w:lang w:eastAsia="zh-CN"/>
              </w:rPr>
            </w:pPr>
            <w:r>
              <w:rPr>
                <w:rFonts w:eastAsiaTheme="minorEastAsia"/>
                <w:lang w:eastAsia="zh-CN"/>
              </w:rPr>
              <w:t>Besides “</w:t>
            </w:r>
            <w:r>
              <w:rPr>
                <w:rFonts w:asciiTheme="minorHAnsi" w:hAnsiTheme="minorHAnsi" w:cstheme="minorHAnsi"/>
              </w:rPr>
              <w:t>it is a per resource pool (pre-)configuration</w:t>
            </w:r>
            <w:r>
              <w:rPr>
                <w:rFonts w:eastAsiaTheme="minorEastAsia"/>
                <w:lang w:eastAsia="zh-CN"/>
              </w:rPr>
              <w:t>”, it may also be (pre-)configured per BWP, or per RB set.</w:t>
            </w:r>
          </w:p>
        </w:tc>
      </w:tr>
      <w:tr w:rsidR="000C6477" w14:paraId="0B20D4FA" w14:textId="77777777">
        <w:tc>
          <w:tcPr>
            <w:tcW w:w="1555" w:type="dxa"/>
          </w:tcPr>
          <w:p w14:paraId="508211CD" w14:textId="77777777" w:rsidR="000C6477" w:rsidRDefault="00D2363D">
            <w:pPr>
              <w:pStyle w:val="0Maintext"/>
              <w:spacing w:after="0" w:afterAutospacing="0"/>
              <w:ind w:firstLine="0"/>
            </w:pPr>
            <w:r>
              <w:rPr>
                <w:rFonts w:hint="eastAsia"/>
                <w:lang w:eastAsia="ko-KR"/>
              </w:rPr>
              <w:t>E</w:t>
            </w:r>
            <w:r>
              <w:rPr>
                <w:lang w:eastAsia="ko-KR"/>
              </w:rPr>
              <w:t>TRI</w:t>
            </w:r>
          </w:p>
        </w:tc>
        <w:tc>
          <w:tcPr>
            <w:tcW w:w="1559" w:type="dxa"/>
          </w:tcPr>
          <w:p w14:paraId="28F1CB74"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5F16DCC8" w14:textId="77777777" w:rsidR="000C6477" w:rsidRDefault="00D2363D">
            <w:pPr>
              <w:pStyle w:val="0Maintext"/>
              <w:spacing w:after="0" w:afterAutospacing="0"/>
              <w:ind w:firstLine="0"/>
              <w:rPr>
                <w:rFonts w:eastAsiaTheme="minorEastAsia"/>
                <w:lang w:eastAsia="zh-CN"/>
              </w:rPr>
            </w:pPr>
            <w:r>
              <w:rPr>
                <w:rFonts w:hint="eastAsia"/>
                <w:lang w:eastAsia="ko-KR"/>
              </w:rPr>
              <w:t>A</w:t>
            </w:r>
            <w:r>
              <w:rPr>
                <w:lang w:eastAsia="ko-KR"/>
              </w:rPr>
              <w:t>lso fine with FFS: per RB set, per resource pool, per BWP</w:t>
            </w:r>
          </w:p>
        </w:tc>
      </w:tr>
      <w:tr w:rsidR="000C6477" w14:paraId="1E915015" w14:textId="77777777">
        <w:tc>
          <w:tcPr>
            <w:tcW w:w="1555" w:type="dxa"/>
          </w:tcPr>
          <w:p w14:paraId="05973904" w14:textId="77777777" w:rsidR="000C6477" w:rsidRDefault="00D2363D">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559" w:type="dxa"/>
          </w:tcPr>
          <w:p w14:paraId="1572F8CA" w14:textId="77777777" w:rsidR="000C6477" w:rsidRDefault="00D2363D">
            <w:pPr>
              <w:pStyle w:val="0Maintext"/>
              <w:spacing w:after="0" w:afterAutospacing="0"/>
              <w:ind w:firstLine="0"/>
              <w:rPr>
                <w:lang w:eastAsia="ko-KR"/>
              </w:rPr>
            </w:pPr>
            <w:r>
              <w:rPr>
                <w:rFonts w:eastAsia="MS Mincho"/>
                <w:lang w:eastAsia="ja-JP"/>
              </w:rPr>
              <w:t>No</w:t>
            </w:r>
          </w:p>
        </w:tc>
        <w:tc>
          <w:tcPr>
            <w:tcW w:w="6520" w:type="dxa"/>
          </w:tcPr>
          <w:p w14:paraId="76BF28E8" w14:textId="77777777" w:rsidR="000C6477" w:rsidRDefault="00D2363D">
            <w:pPr>
              <w:pStyle w:val="0Maintext"/>
              <w:spacing w:after="0" w:afterAutospacing="0"/>
              <w:ind w:firstLine="0"/>
              <w:rPr>
                <w:lang w:eastAsia="ko-KR"/>
              </w:rPr>
            </w:pPr>
            <w:r>
              <w:rPr>
                <w:rFonts w:eastAsia="MS Mincho" w:cs="Times New Roman"/>
                <w:lang w:eastAsia="ja-JP"/>
              </w:rPr>
              <w:t xml:space="preserve">In SL-U, </w:t>
            </w:r>
            <w:r>
              <w:rPr>
                <w:lang w:eastAsia="ja-JP"/>
              </w:rPr>
              <w:t>a COT is shared when only a responding UE has transmission to the COT initiating UE. If longer COT duration is allowed, other UE's PSSCH with higher priority cannot be transmitted.</w:t>
            </w:r>
          </w:p>
        </w:tc>
      </w:tr>
      <w:tr w:rsidR="000C6477" w14:paraId="39AE55D9" w14:textId="77777777">
        <w:tc>
          <w:tcPr>
            <w:tcW w:w="1555" w:type="dxa"/>
          </w:tcPr>
          <w:p w14:paraId="47B9FC96"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451BE0DB" w14:textId="77777777" w:rsidR="000C6477" w:rsidRDefault="00D2363D">
            <w:pPr>
              <w:pStyle w:val="0Maintext"/>
              <w:spacing w:after="0" w:afterAutospacing="0"/>
              <w:ind w:firstLine="0"/>
              <w:rPr>
                <w:rFonts w:eastAsia="MS Mincho"/>
                <w:lang w:eastAsia="ja-JP"/>
              </w:rPr>
            </w:pPr>
            <w:proofErr w:type="gramStart"/>
            <w:r>
              <w:rPr>
                <w:rFonts w:eastAsia="SimSun" w:hint="eastAsia"/>
                <w:lang w:val="en-US" w:eastAsia="zh-CN"/>
              </w:rPr>
              <w:t>Yes</w:t>
            </w:r>
            <w:proofErr w:type="gramEnd"/>
            <w:r>
              <w:rPr>
                <w:rFonts w:eastAsia="SimSun" w:hint="eastAsia"/>
                <w:lang w:val="en-US" w:eastAsia="zh-CN"/>
              </w:rPr>
              <w:t xml:space="preserve"> with comments</w:t>
            </w:r>
          </w:p>
        </w:tc>
        <w:tc>
          <w:tcPr>
            <w:tcW w:w="6520" w:type="dxa"/>
          </w:tcPr>
          <w:p w14:paraId="598E0DA5" w14:textId="77777777" w:rsidR="000C6477" w:rsidRDefault="00D2363D">
            <w:pPr>
              <w:pStyle w:val="0Maintext"/>
              <w:spacing w:after="0" w:afterAutospacing="0"/>
              <w:ind w:firstLine="0"/>
              <w:rPr>
                <w:rFonts w:eastAsia="MS Mincho" w:cs="Times New Roman"/>
                <w:lang w:eastAsia="ja-JP"/>
              </w:rPr>
            </w:pPr>
            <w:r>
              <w:rPr>
                <w:rFonts w:eastAsia="SimSun" w:hint="eastAsia"/>
                <w:lang w:val="en-US" w:eastAsia="zh-CN"/>
              </w:rPr>
              <w:t>We think the parameter should be (pre-)configured per SL carrier or SL BWP.</w:t>
            </w:r>
          </w:p>
        </w:tc>
      </w:tr>
      <w:tr w:rsidR="000C6477" w14:paraId="3791015F" w14:textId="77777777">
        <w:tc>
          <w:tcPr>
            <w:tcW w:w="1555" w:type="dxa"/>
          </w:tcPr>
          <w:p w14:paraId="702036AD" w14:textId="77777777" w:rsidR="000C6477" w:rsidRDefault="00D2363D">
            <w:pPr>
              <w:pStyle w:val="0Maintext"/>
              <w:spacing w:after="0" w:afterAutospacing="0"/>
              <w:ind w:firstLine="0"/>
              <w:rPr>
                <w:rFonts w:cs="Times New Roman"/>
              </w:rPr>
            </w:pPr>
            <w:r>
              <w:rPr>
                <w:rFonts w:eastAsiaTheme="minorEastAsia" w:cs="Times New Roman"/>
                <w:lang w:eastAsia="zh-CN"/>
              </w:rPr>
              <w:t xml:space="preserve">Xiaomi </w:t>
            </w:r>
          </w:p>
        </w:tc>
        <w:tc>
          <w:tcPr>
            <w:tcW w:w="1559" w:type="dxa"/>
          </w:tcPr>
          <w:p w14:paraId="1EDE8AAD"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5A7AE431" w14:textId="77777777" w:rsidR="000C6477" w:rsidRDefault="000C6477">
            <w:pPr>
              <w:pStyle w:val="0Maintext"/>
              <w:spacing w:after="0" w:afterAutospacing="0"/>
              <w:ind w:firstLine="0"/>
            </w:pPr>
          </w:p>
        </w:tc>
      </w:tr>
      <w:tr w:rsidR="000C6477" w14:paraId="43AEF18E" w14:textId="77777777">
        <w:tc>
          <w:tcPr>
            <w:tcW w:w="1555" w:type="dxa"/>
            <w:tcBorders>
              <w:top w:val="single" w:sz="4" w:space="0" w:color="auto"/>
              <w:left w:val="single" w:sz="4" w:space="0" w:color="auto"/>
              <w:bottom w:val="single" w:sz="4" w:space="0" w:color="auto"/>
              <w:right w:val="single" w:sz="4" w:space="0" w:color="auto"/>
            </w:tcBorders>
          </w:tcPr>
          <w:p w14:paraId="50EE5D9F"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Borders>
              <w:top w:val="single" w:sz="4" w:space="0" w:color="auto"/>
              <w:left w:val="nil"/>
              <w:bottom w:val="single" w:sz="4" w:space="0" w:color="auto"/>
              <w:right w:val="single" w:sz="4" w:space="0" w:color="auto"/>
            </w:tcBorders>
          </w:tcPr>
          <w:p w14:paraId="638A7ADF"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Borders>
              <w:top w:val="single" w:sz="4" w:space="0" w:color="auto"/>
              <w:left w:val="nil"/>
              <w:bottom w:val="single" w:sz="4" w:space="0" w:color="auto"/>
              <w:right w:val="single" w:sz="4" w:space="0" w:color="auto"/>
            </w:tcBorders>
          </w:tcPr>
          <w:p w14:paraId="52989C3F" w14:textId="77777777" w:rsidR="000C6477" w:rsidRDefault="000C6477">
            <w:pPr>
              <w:pStyle w:val="0Maintext"/>
              <w:spacing w:after="0" w:afterAutospacing="0"/>
              <w:ind w:firstLine="0"/>
              <w:rPr>
                <w:rFonts w:eastAsiaTheme="minorEastAsia" w:cs="Times New Roman"/>
                <w:lang w:eastAsia="zh-CN"/>
              </w:rPr>
            </w:pPr>
          </w:p>
        </w:tc>
      </w:tr>
      <w:tr w:rsidR="000C6477" w14:paraId="22568617" w14:textId="77777777">
        <w:tc>
          <w:tcPr>
            <w:tcW w:w="1555" w:type="dxa"/>
          </w:tcPr>
          <w:p w14:paraId="2975B82B" w14:textId="77777777" w:rsidR="000C6477" w:rsidRDefault="00D2363D">
            <w:pPr>
              <w:pStyle w:val="0Maintext"/>
              <w:spacing w:after="0" w:afterAutospacing="0"/>
              <w:ind w:firstLine="0"/>
              <w:rPr>
                <w:rFonts w:eastAsiaTheme="minorEastAsia" w:cs="Times New Roman"/>
                <w:lang w:eastAsia="zh-CN"/>
              </w:rPr>
            </w:pPr>
            <w:r>
              <w:rPr>
                <w:rFonts w:eastAsia="MS Mincho"/>
                <w:lang w:eastAsia="ja-JP"/>
              </w:rPr>
              <w:t>WILUS</w:t>
            </w:r>
          </w:p>
        </w:tc>
        <w:tc>
          <w:tcPr>
            <w:tcW w:w="1559" w:type="dxa"/>
          </w:tcPr>
          <w:p w14:paraId="24270C76" w14:textId="77777777" w:rsidR="000C6477" w:rsidRDefault="00D2363D">
            <w:pPr>
              <w:pStyle w:val="0Maintext"/>
              <w:spacing w:after="0" w:afterAutospacing="0"/>
              <w:ind w:firstLine="0"/>
              <w:rPr>
                <w:rFonts w:eastAsia="SimSun"/>
                <w:lang w:val="en-US" w:eastAsia="zh-CN"/>
              </w:rPr>
            </w:pPr>
            <w:r>
              <w:rPr>
                <w:rFonts w:hint="eastAsia"/>
                <w:lang w:eastAsia="ko-KR"/>
              </w:rPr>
              <w:t>Y</w:t>
            </w:r>
            <w:r>
              <w:rPr>
                <w:lang w:eastAsia="ko-KR"/>
              </w:rPr>
              <w:t>es</w:t>
            </w:r>
          </w:p>
        </w:tc>
        <w:tc>
          <w:tcPr>
            <w:tcW w:w="6520" w:type="dxa"/>
          </w:tcPr>
          <w:p w14:paraId="0915BF3F" w14:textId="77777777" w:rsidR="000C6477" w:rsidRDefault="00D2363D">
            <w:pPr>
              <w:pStyle w:val="0Maintext"/>
              <w:spacing w:after="0" w:afterAutospacing="0"/>
              <w:ind w:firstLine="0"/>
            </w:pPr>
            <w:r>
              <w:rPr>
                <w:rFonts w:cs="Times New Roman"/>
                <w:lang w:eastAsia="ko-KR"/>
              </w:rPr>
              <w:t>We fine with this high layer parameter as in NR-U and it should be further discussed for the FFS point such as per RB set, per resource pool or per BWP.</w:t>
            </w:r>
          </w:p>
        </w:tc>
      </w:tr>
      <w:tr w:rsidR="000C6477" w14:paraId="5AE0EF59" w14:textId="77777777">
        <w:tc>
          <w:tcPr>
            <w:tcW w:w="1555" w:type="dxa"/>
          </w:tcPr>
          <w:p w14:paraId="6C62EEA7" w14:textId="77777777" w:rsidR="000C6477" w:rsidRDefault="00D2363D">
            <w:pPr>
              <w:pStyle w:val="0Maintext"/>
              <w:spacing w:after="0" w:afterAutospacing="0"/>
              <w:ind w:firstLine="0"/>
            </w:pPr>
            <w:r>
              <w:rPr>
                <w:rFonts w:eastAsiaTheme="minorEastAsia"/>
                <w:lang w:eastAsia="zh-CN"/>
              </w:rPr>
              <w:t>Huawei, HiSilicon</w:t>
            </w:r>
          </w:p>
        </w:tc>
        <w:tc>
          <w:tcPr>
            <w:tcW w:w="1559" w:type="dxa"/>
          </w:tcPr>
          <w:p w14:paraId="2A6A75C1" w14:textId="77777777" w:rsidR="000C6477" w:rsidRDefault="00D2363D">
            <w:pPr>
              <w:pStyle w:val="0Maintext"/>
              <w:spacing w:after="0" w:afterAutospacing="0"/>
              <w:ind w:firstLine="0"/>
            </w:pPr>
            <w:r>
              <w:t xml:space="preserve">Yes </w:t>
            </w:r>
          </w:p>
        </w:tc>
        <w:tc>
          <w:tcPr>
            <w:tcW w:w="6520" w:type="dxa"/>
          </w:tcPr>
          <w:p w14:paraId="513434F8" w14:textId="77777777" w:rsidR="000C6477" w:rsidRDefault="00D2363D">
            <w:pPr>
              <w:pStyle w:val="0Maintext"/>
              <w:spacing w:after="0" w:afterAutospacing="0"/>
              <w:ind w:firstLine="0"/>
              <w:rPr>
                <w:rFonts w:cs="Times New Roman"/>
              </w:rPr>
            </w:pPr>
            <w:r>
              <w:rPr>
                <w:rFonts w:cs="Times New Roman"/>
              </w:rPr>
              <w:t>General fine with the proposal, and if there is the case that the absence of any other technology sharing the channel can be guaranteed, FBE (semi-static) should also be supported.</w:t>
            </w:r>
          </w:p>
        </w:tc>
      </w:tr>
      <w:tr w:rsidR="000C6477" w14:paraId="3CD6325A" w14:textId="77777777">
        <w:tc>
          <w:tcPr>
            <w:tcW w:w="1555" w:type="dxa"/>
          </w:tcPr>
          <w:p w14:paraId="024B20B2" w14:textId="77777777" w:rsidR="000C6477" w:rsidRDefault="00D2363D">
            <w:pPr>
              <w:pStyle w:val="0Maintext"/>
              <w:spacing w:after="0" w:afterAutospacing="0"/>
              <w:ind w:firstLine="0"/>
              <w:rPr>
                <w:rFonts w:eastAsiaTheme="minorEastAsia"/>
                <w:lang w:eastAsia="zh-CN"/>
              </w:rPr>
            </w:pPr>
            <w:r>
              <w:t>CATT/GH</w:t>
            </w:r>
          </w:p>
        </w:tc>
        <w:tc>
          <w:tcPr>
            <w:tcW w:w="1559" w:type="dxa"/>
          </w:tcPr>
          <w:p w14:paraId="17320DB4" w14:textId="77777777" w:rsidR="000C6477" w:rsidRDefault="00D2363D">
            <w:pPr>
              <w:pStyle w:val="0Maintext"/>
              <w:spacing w:after="0" w:afterAutospacing="0"/>
              <w:ind w:firstLine="0"/>
            </w:pPr>
            <w:r>
              <w:rPr>
                <w:rFonts w:eastAsiaTheme="minorEastAsia"/>
                <w:lang w:eastAsia="zh-CN"/>
              </w:rPr>
              <w:t>Comments</w:t>
            </w:r>
          </w:p>
        </w:tc>
        <w:tc>
          <w:tcPr>
            <w:tcW w:w="6520" w:type="dxa"/>
          </w:tcPr>
          <w:p w14:paraId="76447F57" w14:textId="77777777" w:rsidR="000C6477" w:rsidRDefault="00D2363D">
            <w:pPr>
              <w:pStyle w:val="0Maintext"/>
              <w:spacing w:after="0" w:afterAutospacing="0"/>
              <w:ind w:firstLine="0"/>
              <w:rPr>
                <w:rFonts w:cs="Times New Roman"/>
              </w:rPr>
            </w:pPr>
            <w:r>
              <w:rPr>
                <w:rFonts w:eastAsiaTheme="minorEastAsia"/>
                <w:lang w:eastAsia="zh-CN"/>
              </w:rPr>
              <w:t>As we mentioned in our contribution, it is unclear whether “absence of any other technology” is a valid scenario in SL-U, since sidelink transmission at least may be coexistent with Uu transmission. Therefore, before we conclude to (pre-)configure this parameter, the validity of the scenario needs to be accepted first.</w:t>
            </w:r>
          </w:p>
        </w:tc>
      </w:tr>
      <w:tr w:rsidR="000C6477" w14:paraId="4E60CC92" w14:textId="77777777">
        <w:tc>
          <w:tcPr>
            <w:tcW w:w="1555" w:type="dxa"/>
          </w:tcPr>
          <w:p w14:paraId="00568961" w14:textId="77777777" w:rsidR="000C6477" w:rsidRDefault="00D2363D">
            <w:pPr>
              <w:pStyle w:val="0Maintext"/>
              <w:spacing w:after="0" w:afterAutospacing="0"/>
              <w:ind w:firstLine="0"/>
            </w:pPr>
            <w:r>
              <w:rPr>
                <w:rFonts w:eastAsia="PMingLiU" w:hint="eastAsia"/>
                <w:lang w:eastAsia="zh-TW"/>
              </w:rPr>
              <w:t>M</w:t>
            </w:r>
            <w:r>
              <w:rPr>
                <w:rFonts w:eastAsia="PMingLiU"/>
                <w:lang w:eastAsia="zh-TW"/>
              </w:rPr>
              <w:t>ediaTek</w:t>
            </w:r>
          </w:p>
        </w:tc>
        <w:tc>
          <w:tcPr>
            <w:tcW w:w="1559" w:type="dxa"/>
          </w:tcPr>
          <w:p w14:paraId="12E10A2F"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5E506C8A" w14:textId="77777777" w:rsidR="000C6477" w:rsidRDefault="00D2363D">
            <w:pPr>
              <w:pStyle w:val="0Maintext"/>
              <w:spacing w:after="0" w:afterAutospacing="0"/>
              <w:ind w:firstLine="0"/>
              <w:rPr>
                <w:rFonts w:eastAsiaTheme="minorEastAsia"/>
                <w:lang w:eastAsia="zh-CN"/>
              </w:rPr>
            </w:pPr>
            <w:r>
              <w:rPr>
                <w:rFonts w:eastAsia="PMingLiU"/>
                <w:lang w:eastAsia="zh-TW"/>
              </w:rPr>
              <w:t xml:space="preserve">It is </w:t>
            </w:r>
            <w:proofErr w:type="gramStart"/>
            <w:r>
              <w:rPr>
                <w:rFonts w:eastAsia="PMingLiU"/>
                <w:lang w:eastAsia="zh-TW"/>
              </w:rPr>
              <w:t>align</w:t>
            </w:r>
            <w:proofErr w:type="gramEnd"/>
            <w:r>
              <w:rPr>
                <w:rFonts w:eastAsia="PMingLiU"/>
                <w:lang w:eastAsia="zh-TW"/>
              </w:rPr>
              <w:t xml:space="preserve"> with NR-U design</w:t>
            </w:r>
          </w:p>
        </w:tc>
      </w:tr>
      <w:tr w:rsidR="000C6477" w14:paraId="393BF97F" w14:textId="77777777">
        <w:tc>
          <w:tcPr>
            <w:tcW w:w="1555" w:type="dxa"/>
          </w:tcPr>
          <w:p w14:paraId="7294D24E" w14:textId="77777777" w:rsidR="000C6477" w:rsidRDefault="00D2363D">
            <w:pPr>
              <w:pStyle w:val="0Maintext"/>
              <w:spacing w:after="0" w:afterAutospacing="0"/>
              <w:ind w:firstLine="0"/>
              <w:rPr>
                <w:rFonts w:eastAsia="PMingLiU"/>
                <w:lang w:eastAsia="zh-TW"/>
              </w:rPr>
            </w:pPr>
            <w:proofErr w:type="spellStart"/>
            <w:r>
              <w:rPr>
                <w:rFonts w:eastAsia="SimSun" w:hint="eastAsia"/>
                <w:lang w:val="en-US" w:eastAsia="zh-CN"/>
              </w:rPr>
              <w:t>Transsion</w:t>
            </w:r>
            <w:proofErr w:type="spellEnd"/>
          </w:p>
        </w:tc>
        <w:tc>
          <w:tcPr>
            <w:tcW w:w="1559" w:type="dxa"/>
          </w:tcPr>
          <w:p w14:paraId="5254EF4C"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1F6D254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At least it is useful in the case of SL mode 2.</w:t>
            </w:r>
          </w:p>
        </w:tc>
      </w:tr>
    </w:tbl>
    <w:p w14:paraId="4CDF5BC5" w14:textId="77777777" w:rsidR="000C6477" w:rsidRDefault="000C6477">
      <w:pPr>
        <w:pStyle w:val="3GPPAgreements"/>
        <w:numPr>
          <w:ilvl w:val="0"/>
          <w:numId w:val="0"/>
        </w:numPr>
        <w:spacing w:before="0" w:after="0"/>
        <w:rPr>
          <w:rFonts w:asciiTheme="minorHAnsi" w:hAnsiTheme="minorHAnsi" w:cstheme="minorHAnsi"/>
          <w:lang w:val="en-GB"/>
        </w:rPr>
      </w:pPr>
    </w:p>
    <w:p w14:paraId="2FD07E37" w14:textId="77777777" w:rsidR="000C6477" w:rsidRDefault="000C6477">
      <w:pPr>
        <w:pStyle w:val="3GPPAgreements"/>
        <w:numPr>
          <w:ilvl w:val="0"/>
          <w:numId w:val="0"/>
        </w:numPr>
        <w:spacing w:before="0" w:after="0"/>
        <w:rPr>
          <w:rFonts w:asciiTheme="minorHAnsi" w:hAnsiTheme="minorHAnsi" w:cstheme="minorHAnsi"/>
        </w:rPr>
      </w:pPr>
    </w:p>
    <w:p w14:paraId="6C86E22A" w14:textId="77777777" w:rsidR="000C6477" w:rsidRDefault="000C6477">
      <w:pPr>
        <w:pStyle w:val="3GPPAgreements"/>
        <w:numPr>
          <w:ilvl w:val="0"/>
          <w:numId w:val="0"/>
        </w:numPr>
        <w:spacing w:before="0" w:after="0"/>
        <w:rPr>
          <w:rFonts w:asciiTheme="minorHAnsi" w:hAnsiTheme="minorHAnsi" w:cstheme="minorHAnsi"/>
        </w:rPr>
      </w:pPr>
    </w:p>
    <w:p w14:paraId="0D9F4B77" w14:textId="77777777" w:rsidR="000C6477" w:rsidRDefault="00D2363D">
      <w:pPr>
        <w:rPr>
          <w:rFonts w:asciiTheme="minorHAnsi" w:hAnsiTheme="minorHAnsi" w:cstheme="minorHAnsi"/>
          <w:sz w:val="22"/>
          <w:szCs w:val="22"/>
          <w:lang w:eastAsia="zh-CN"/>
        </w:rPr>
      </w:pPr>
      <w:r>
        <w:rPr>
          <w:rStyle w:val="af3"/>
          <w:rFonts w:asciiTheme="minorHAnsi" w:hAnsiTheme="minorHAnsi" w:cstheme="minorHAnsi"/>
          <w:sz w:val="22"/>
          <w:szCs w:val="22"/>
        </w:rPr>
        <w:t>Question 1-2 (I):</w:t>
      </w:r>
    </w:p>
    <w:p w14:paraId="331EBE6B" w14:textId="77777777" w:rsidR="000C6477" w:rsidRDefault="00D2363D">
      <w:pPr>
        <w:pStyle w:val="3GPPAgreements"/>
        <w:rPr>
          <w:rFonts w:asciiTheme="minorHAnsi" w:hAnsiTheme="minorHAnsi" w:cstheme="minorHAnsi"/>
        </w:rPr>
      </w:pPr>
      <w:r>
        <w:rPr>
          <w:rFonts w:asciiTheme="minorHAnsi" w:hAnsiTheme="minorHAnsi" w:cstheme="minorHAnsi"/>
        </w:rPr>
        <w:t>Should (pre-)configurability of the additional LBT sensing duration in Type 1 channel access procedure be supported in SL-U?</w:t>
      </w:r>
    </w:p>
    <w:p w14:paraId="3D7BCC76" w14:textId="77777777" w:rsidR="000C6477" w:rsidRDefault="00D2363D">
      <w:pPr>
        <w:pStyle w:val="3GPPAgreements"/>
        <w:numPr>
          <w:ilvl w:val="1"/>
          <w:numId w:val="6"/>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additional LBT sensing duration; otherwise, the additional LBT sensing duration is determined according to NR-U.</w:t>
      </w:r>
    </w:p>
    <w:p w14:paraId="515FB08B" w14:textId="77777777" w:rsidR="000C6477" w:rsidRDefault="000C6477">
      <w:pPr>
        <w:pStyle w:val="3GPPAgreements"/>
        <w:numPr>
          <w:ilvl w:val="0"/>
          <w:numId w:val="0"/>
        </w:numPr>
        <w:ind w:left="284" w:hanging="284"/>
        <w:rPr>
          <w:rStyle w:val="af3"/>
          <w:rFonts w:asciiTheme="minorHAnsi" w:hAnsiTheme="minorHAnsi" w:cstheme="minorHAnsi"/>
          <w:szCs w:val="22"/>
          <w:highlight w:val="yellow"/>
        </w:rPr>
      </w:pPr>
    </w:p>
    <w:tbl>
      <w:tblPr>
        <w:tblStyle w:val="af2"/>
        <w:tblW w:w="9634" w:type="dxa"/>
        <w:tblLayout w:type="fixed"/>
        <w:tblLook w:val="04A0" w:firstRow="1" w:lastRow="0" w:firstColumn="1" w:lastColumn="0" w:noHBand="0" w:noVBand="1"/>
      </w:tblPr>
      <w:tblGrid>
        <w:gridCol w:w="1555"/>
        <w:gridCol w:w="1559"/>
        <w:gridCol w:w="6520"/>
      </w:tblGrid>
      <w:tr w:rsidR="000C6477" w14:paraId="0B1385C6" w14:textId="77777777">
        <w:tc>
          <w:tcPr>
            <w:tcW w:w="1555" w:type="dxa"/>
          </w:tcPr>
          <w:p w14:paraId="5F04B0F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206DAB6"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C015B2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8B93685" w14:textId="77777777">
        <w:tc>
          <w:tcPr>
            <w:tcW w:w="1555" w:type="dxa"/>
          </w:tcPr>
          <w:p w14:paraId="06FFA7DE" w14:textId="77777777" w:rsidR="000C6477" w:rsidRDefault="00D2363D">
            <w:pPr>
              <w:pStyle w:val="0Maintext"/>
              <w:spacing w:after="0" w:afterAutospacing="0"/>
              <w:ind w:firstLine="0"/>
            </w:pPr>
            <w:r>
              <w:t>OPPO</w:t>
            </w:r>
          </w:p>
        </w:tc>
        <w:tc>
          <w:tcPr>
            <w:tcW w:w="1559" w:type="dxa"/>
          </w:tcPr>
          <w:p w14:paraId="18D7A633" w14:textId="77777777" w:rsidR="000C6477" w:rsidRDefault="00D2363D">
            <w:pPr>
              <w:pStyle w:val="0Maintext"/>
              <w:spacing w:after="0" w:afterAutospacing="0"/>
              <w:ind w:firstLine="0"/>
            </w:pPr>
            <w:r>
              <w:t>Support</w:t>
            </w:r>
          </w:p>
        </w:tc>
        <w:tc>
          <w:tcPr>
            <w:tcW w:w="6520" w:type="dxa"/>
          </w:tcPr>
          <w:p w14:paraId="240FAEFF" w14:textId="77777777" w:rsidR="000C6477" w:rsidRDefault="00D2363D">
            <w:pPr>
              <w:pStyle w:val="0Maintext"/>
              <w:spacing w:after="0" w:afterAutospacing="0"/>
              <w:ind w:firstLine="0"/>
            </w:pPr>
            <w:r>
              <w:t>The actual value for each SCS and channel (PSCCH/PSSCH, PSFCH, S-SSB) can be FFS, by also taking into account of CPE starting position.</w:t>
            </w:r>
          </w:p>
        </w:tc>
      </w:tr>
      <w:tr w:rsidR="000C6477" w14:paraId="435EBCB4" w14:textId="77777777">
        <w:tc>
          <w:tcPr>
            <w:tcW w:w="1555" w:type="dxa"/>
          </w:tcPr>
          <w:p w14:paraId="446D438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2EC4D9F4" w14:textId="77777777" w:rsidR="000C6477" w:rsidRDefault="000C6477">
            <w:pPr>
              <w:pStyle w:val="0Maintext"/>
              <w:spacing w:after="0" w:afterAutospacing="0"/>
              <w:ind w:firstLine="0"/>
              <w:rPr>
                <w:rFonts w:eastAsia="MS Mincho"/>
                <w:lang w:eastAsia="ja-JP"/>
              </w:rPr>
            </w:pPr>
          </w:p>
        </w:tc>
        <w:tc>
          <w:tcPr>
            <w:tcW w:w="6520" w:type="dxa"/>
          </w:tcPr>
          <w:p w14:paraId="50EA30CB" w14:textId="77777777" w:rsidR="000C6477" w:rsidRDefault="00D2363D">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0C6477" w14:paraId="294DECDB" w14:textId="77777777">
        <w:tc>
          <w:tcPr>
            <w:tcW w:w="1555" w:type="dxa"/>
          </w:tcPr>
          <w:p w14:paraId="247A20E1" w14:textId="77777777" w:rsidR="000C6477" w:rsidRDefault="00D2363D">
            <w:pPr>
              <w:pStyle w:val="0Maintext"/>
              <w:spacing w:after="0" w:afterAutospacing="0"/>
              <w:ind w:firstLine="0"/>
            </w:pPr>
            <w:r>
              <w:rPr>
                <w:rFonts w:hint="eastAsia"/>
                <w:lang w:eastAsia="ko-KR"/>
              </w:rPr>
              <w:t>LGE</w:t>
            </w:r>
          </w:p>
        </w:tc>
        <w:tc>
          <w:tcPr>
            <w:tcW w:w="1559" w:type="dxa"/>
          </w:tcPr>
          <w:p w14:paraId="7C4C2942" w14:textId="77777777" w:rsidR="000C6477" w:rsidRDefault="00D2363D">
            <w:pPr>
              <w:pStyle w:val="0Maintext"/>
              <w:spacing w:after="0" w:afterAutospacing="0"/>
              <w:ind w:firstLine="0"/>
            </w:pPr>
            <w:r>
              <w:rPr>
                <w:rFonts w:hint="eastAsia"/>
                <w:lang w:eastAsia="ko-KR"/>
              </w:rPr>
              <w:t>No</w:t>
            </w:r>
          </w:p>
        </w:tc>
        <w:tc>
          <w:tcPr>
            <w:tcW w:w="6520" w:type="dxa"/>
          </w:tcPr>
          <w:p w14:paraId="10D7BACC" w14:textId="77777777" w:rsidR="000C6477" w:rsidRDefault="00D2363D">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3F25D44A" w14:textId="77777777" w:rsidR="000C6477" w:rsidRDefault="00D2363D">
            <w:pPr>
              <w:pStyle w:val="0Maintext"/>
              <w:spacing w:after="0" w:afterAutospacing="0"/>
              <w:ind w:firstLine="0"/>
            </w:pPr>
            <w:r>
              <w:rPr>
                <w:lang w:eastAsia="ko-KR"/>
              </w:rPr>
              <w:t xml:space="preserve">The shortened additional LBT sensing duration will cause fairness issue with other RAT. </w:t>
            </w:r>
          </w:p>
        </w:tc>
      </w:tr>
      <w:tr w:rsidR="000C6477" w14:paraId="4A1732FD" w14:textId="77777777">
        <w:tc>
          <w:tcPr>
            <w:tcW w:w="1555" w:type="dxa"/>
          </w:tcPr>
          <w:p w14:paraId="2D845C76" w14:textId="77777777" w:rsidR="000C6477" w:rsidRDefault="00D2363D">
            <w:pPr>
              <w:pStyle w:val="0Maintext"/>
              <w:spacing w:after="0" w:afterAutospacing="0"/>
              <w:ind w:firstLine="0"/>
            </w:pPr>
            <w:r>
              <w:t>InterDigital</w:t>
            </w:r>
          </w:p>
        </w:tc>
        <w:tc>
          <w:tcPr>
            <w:tcW w:w="1559" w:type="dxa"/>
          </w:tcPr>
          <w:p w14:paraId="49DBD89C" w14:textId="77777777" w:rsidR="000C6477" w:rsidRDefault="000C6477">
            <w:pPr>
              <w:pStyle w:val="0Maintext"/>
              <w:spacing w:after="0" w:afterAutospacing="0"/>
              <w:ind w:firstLine="0"/>
            </w:pPr>
          </w:p>
        </w:tc>
        <w:tc>
          <w:tcPr>
            <w:tcW w:w="6520" w:type="dxa"/>
          </w:tcPr>
          <w:p w14:paraId="1211A5ED" w14:textId="77777777" w:rsidR="000C6477" w:rsidRDefault="00D2363D">
            <w:pPr>
              <w:pStyle w:val="0Maintext"/>
              <w:spacing w:after="0" w:afterAutospacing="0"/>
              <w:ind w:firstLine="0"/>
            </w:pPr>
            <w:r>
              <w:t xml:space="preserve">It is preferable to defer the discuss on additional LBT sensing duration for Type 1 after more progress on CPE starting position </w:t>
            </w:r>
            <w:proofErr w:type="gramStart"/>
            <w:r>
              <w:t>for  both</w:t>
            </w:r>
            <w:proofErr w:type="gramEnd"/>
            <w:r>
              <w:t xml:space="preserve"> full RB allocation and partial RB allocation.</w:t>
            </w:r>
          </w:p>
        </w:tc>
      </w:tr>
      <w:tr w:rsidR="000C6477" w14:paraId="2BC48400" w14:textId="77777777">
        <w:tc>
          <w:tcPr>
            <w:tcW w:w="1555" w:type="dxa"/>
          </w:tcPr>
          <w:p w14:paraId="770BEF18" w14:textId="77777777" w:rsidR="000C6477" w:rsidRDefault="00D2363D">
            <w:pPr>
              <w:pStyle w:val="0Maintext"/>
              <w:spacing w:after="0" w:afterAutospacing="0"/>
              <w:ind w:firstLine="0"/>
            </w:pPr>
            <w:r>
              <w:t>NOKIA, Nokia Shanghai Bell</w:t>
            </w:r>
          </w:p>
        </w:tc>
        <w:tc>
          <w:tcPr>
            <w:tcW w:w="1559" w:type="dxa"/>
          </w:tcPr>
          <w:p w14:paraId="1FE06E19" w14:textId="77777777" w:rsidR="000C6477" w:rsidRDefault="00D2363D">
            <w:pPr>
              <w:pStyle w:val="0Maintext"/>
              <w:spacing w:after="0" w:afterAutospacing="0"/>
              <w:ind w:firstLine="0"/>
            </w:pPr>
            <w:r>
              <w:t>No</w:t>
            </w:r>
          </w:p>
        </w:tc>
        <w:tc>
          <w:tcPr>
            <w:tcW w:w="6520" w:type="dxa"/>
          </w:tcPr>
          <w:p w14:paraId="7FEC6AA7" w14:textId="77777777" w:rsidR="000C6477" w:rsidRDefault="00D2363D">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0C6477" w14:paraId="39FBB72E" w14:textId="77777777">
        <w:tc>
          <w:tcPr>
            <w:tcW w:w="1555" w:type="dxa"/>
          </w:tcPr>
          <w:p w14:paraId="2D08CD3E" w14:textId="77777777" w:rsidR="000C6477" w:rsidRDefault="00D2363D">
            <w:pPr>
              <w:pStyle w:val="0Maintext"/>
              <w:spacing w:after="0" w:afterAutospacing="0"/>
              <w:ind w:firstLine="0"/>
            </w:pPr>
            <w:r>
              <w:t>Ericsson</w:t>
            </w:r>
          </w:p>
        </w:tc>
        <w:tc>
          <w:tcPr>
            <w:tcW w:w="1559" w:type="dxa"/>
          </w:tcPr>
          <w:p w14:paraId="45B683D0" w14:textId="77777777" w:rsidR="000C6477" w:rsidRDefault="00D2363D">
            <w:pPr>
              <w:pStyle w:val="0Maintext"/>
              <w:spacing w:after="0" w:afterAutospacing="0"/>
              <w:ind w:firstLine="0"/>
            </w:pPr>
            <w:r>
              <w:t>No</w:t>
            </w:r>
          </w:p>
        </w:tc>
        <w:tc>
          <w:tcPr>
            <w:tcW w:w="6520" w:type="dxa"/>
          </w:tcPr>
          <w:p w14:paraId="05EB9690" w14:textId="77777777" w:rsidR="000C6477" w:rsidRDefault="00D2363D">
            <w:pPr>
              <w:pStyle w:val="0Maintext"/>
              <w:spacing w:after="0" w:afterAutospacing="0"/>
              <w:ind w:firstLine="0"/>
            </w:pPr>
            <w:r>
              <w:t>LBT sensing duration should be compliant with the regulations.</w:t>
            </w:r>
          </w:p>
        </w:tc>
      </w:tr>
      <w:tr w:rsidR="000C6477" w14:paraId="04197243" w14:textId="77777777">
        <w:tc>
          <w:tcPr>
            <w:tcW w:w="1555" w:type="dxa"/>
          </w:tcPr>
          <w:p w14:paraId="08AF2147" w14:textId="77777777" w:rsidR="000C6477" w:rsidRDefault="00D2363D">
            <w:pPr>
              <w:pStyle w:val="0Maintext"/>
              <w:spacing w:after="0" w:afterAutospacing="0"/>
              <w:ind w:firstLine="0"/>
            </w:pPr>
            <w:r>
              <w:t>Lenovo</w:t>
            </w:r>
          </w:p>
        </w:tc>
        <w:tc>
          <w:tcPr>
            <w:tcW w:w="1559" w:type="dxa"/>
          </w:tcPr>
          <w:p w14:paraId="419C51CC" w14:textId="77777777" w:rsidR="000C6477" w:rsidRDefault="00D2363D">
            <w:pPr>
              <w:pStyle w:val="0Maintext"/>
              <w:spacing w:after="0" w:afterAutospacing="0"/>
              <w:ind w:firstLine="0"/>
            </w:pPr>
            <w:r>
              <w:t>No</w:t>
            </w:r>
          </w:p>
        </w:tc>
        <w:tc>
          <w:tcPr>
            <w:tcW w:w="6520" w:type="dxa"/>
          </w:tcPr>
          <w:p w14:paraId="24FAD102" w14:textId="77777777" w:rsidR="000C6477" w:rsidRDefault="00D2363D">
            <w:pPr>
              <w:pStyle w:val="0Maintext"/>
              <w:spacing w:after="0" w:afterAutospacing="0"/>
              <w:ind w:firstLine="0"/>
            </w:pPr>
            <w:r>
              <w:t xml:space="preserve">Our understanding of 37.213 is that for p=1,2 </w:t>
            </w:r>
            <w:proofErr w:type="spellStart"/>
            <w:r>
              <w:t>mp</w:t>
            </w:r>
            <w:proofErr w:type="spellEnd"/>
            <w:r>
              <w:t xml:space="preserve">=2 -&gt; 34 µs, for p=3 </w:t>
            </w:r>
            <w:proofErr w:type="spellStart"/>
            <w:r>
              <w:t>mp</w:t>
            </w:r>
            <w:proofErr w:type="spellEnd"/>
            <w:r>
              <w:t xml:space="preserve">=3 -&gt; 43 µs, for p=4 </w:t>
            </w:r>
            <w:proofErr w:type="spellStart"/>
            <w:r>
              <w:t>mp</w:t>
            </w:r>
            <w:proofErr w:type="spellEnd"/>
            <w:r>
              <w:t xml:space="preserve">=7 -&gt; 79 µs. </w:t>
            </w:r>
            <w:proofErr w:type="gramStart"/>
            <w:r>
              <w:t>So</w:t>
            </w:r>
            <w:proofErr w:type="gramEnd"/>
            <w:r>
              <w:t xml:space="preserve"> FL’s numbers would be 9 µs too large, maybe this could be confirmed by others?</w:t>
            </w:r>
          </w:p>
          <w:p w14:paraId="453101A8" w14:textId="77777777" w:rsidR="000C6477" w:rsidRDefault="00D2363D">
            <w:pPr>
              <w:pStyle w:val="0Maintext"/>
              <w:spacing w:after="0" w:afterAutospacing="0"/>
              <w:ind w:firstLine="0"/>
            </w:pPr>
            <w:r>
              <w:t>To allow arbitrary sensing duration configuration would affect coexistence with NR Uu as well as other technologies, so we don’t see sufficient motivation at this point.</w:t>
            </w:r>
          </w:p>
        </w:tc>
      </w:tr>
      <w:tr w:rsidR="000C6477" w14:paraId="7C3F179A" w14:textId="77777777">
        <w:tc>
          <w:tcPr>
            <w:tcW w:w="1555" w:type="dxa"/>
          </w:tcPr>
          <w:p w14:paraId="5F411ADA" w14:textId="77777777" w:rsidR="000C6477" w:rsidRDefault="00D2363D">
            <w:pPr>
              <w:pStyle w:val="0Maintext"/>
              <w:spacing w:after="0" w:afterAutospacing="0"/>
              <w:ind w:firstLine="0"/>
              <w:rPr>
                <w:lang w:val="en-US"/>
              </w:rPr>
            </w:pPr>
            <w:r>
              <w:t>Apple</w:t>
            </w:r>
          </w:p>
        </w:tc>
        <w:tc>
          <w:tcPr>
            <w:tcW w:w="1559" w:type="dxa"/>
          </w:tcPr>
          <w:p w14:paraId="5FB004F8" w14:textId="77777777" w:rsidR="000C6477" w:rsidRDefault="00D2363D">
            <w:pPr>
              <w:pStyle w:val="0Maintext"/>
              <w:spacing w:after="0" w:afterAutospacing="0"/>
              <w:ind w:firstLine="0"/>
            </w:pPr>
            <w:r>
              <w:t>No</w:t>
            </w:r>
          </w:p>
        </w:tc>
        <w:tc>
          <w:tcPr>
            <w:tcW w:w="6520" w:type="dxa"/>
          </w:tcPr>
          <w:p w14:paraId="7EBB8DE2" w14:textId="77777777" w:rsidR="000C6477" w:rsidRDefault="00D2363D">
            <w:pPr>
              <w:pStyle w:val="0Maintext"/>
              <w:spacing w:after="0" w:afterAutospacing="0"/>
              <w:ind w:firstLine="0"/>
            </w:pPr>
            <w:r>
              <w:t xml:space="preserve">Follow 37.213 type 1 UL channel access procedure, as agreed in previous meeting.  </w:t>
            </w:r>
          </w:p>
        </w:tc>
      </w:tr>
      <w:tr w:rsidR="000C6477" w14:paraId="5F0CCEF2" w14:textId="77777777">
        <w:tc>
          <w:tcPr>
            <w:tcW w:w="1555" w:type="dxa"/>
          </w:tcPr>
          <w:p w14:paraId="1B795C91" w14:textId="77777777" w:rsidR="000C6477" w:rsidRDefault="00D2363D">
            <w:pPr>
              <w:pStyle w:val="0Maintext"/>
              <w:spacing w:after="0" w:afterAutospacing="0"/>
              <w:ind w:firstLine="0"/>
            </w:pPr>
            <w:proofErr w:type="spellStart"/>
            <w:r>
              <w:t>CableLabs</w:t>
            </w:r>
            <w:proofErr w:type="spellEnd"/>
          </w:p>
        </w:tc>
        <w:tc>
          <w:tcPr>
            <w:tcW w:w="1559" w:type="dxa"/>
          </w:tcPr>
          <w:p w14:paraId="19E0F6A0" w14:textId="77777777" w:rsidR="000C6477" w:rsidRDefault="00D2363D">
            <w:pPr>
              <w:pStyle w:val="0Maintext"/>
              <w:spacing w:after="0" w:afterAutospacing="0"/>
              <w:ind w:firstLine="0"/>
            </w:pPr>
            <w:r>
              <w:t>No</w:t>
            </w:r>
          </w:p>
        </w:tc>
        <w:tc>
          <w:tcPr>
            <w:tcW w:w="6520" w:type="dxa"/>
          </w:tcPr>
          <w:p w14:paraId="66622AB2" w14:textId="77777777" w:rsidR="000C6477" w:rsidRDefault="00D2363D">
            <w:pPr>
              <w:pStyle w:val="0Maintext"/>
              <w:spacing w:after="0" w:afterAutospacing="0"/>
              <w:ind w:firstLine="0"/>
            </w:pPr>
            <w:r>
              <w:t>The LBT sensing duration is clearly specified in 37.213</w:t>
            </w:r>
          </w:p>
        </w:tc>
      </w:tr>
      <w:tr w:rsidR="000C6477" w14:paraId="26F8FA21" w14:textId="77777777">
        <w:tc>
          <w:tcPr>
            <w:tcW w:w="1555" w:type="dxa"/>
          </w:tcPr>
          <w:p w14:paraId="096C036B" w14:textId="77777777" w:rsidR="000C6477" w:rsidRDefault="00D2363D">
            <w:pPr>
              <w:pStyle w:val="0Maintext"/>
              <w:spacing w:after="0" w:afterAutospacing="0"/>
              <w:ind w:firstLine="0"/>
            </w:pPr>
            <w:r>
              <w:t>QC</w:t>
            </w:r>
          </w:p>
        </w:tc>
        <w:tc>
          <w:tcPr>
            <w:tcW w:w="1559" w:type="dxa"/>
          </w:tcPr>
          <w:p w14:paraId="0FCBC9C2" w14:textId="77777777" w:rsidR="000C6477" w:rsidRDefault="00D2363D">
            <w:pPr>
              <w:pStyle w:val="0Maintext"/>
              <w:spacing w:after="0" w:afterAutospacing="0"/>
              <w:ind w:firstLine="0"/>
            </w:pPr>
            <w:r>
              <w:t xml:space="preserve">No </w:t>
            </w:r>
          </w:p>
        </w:tc>
        <w:tc>
          <w:tcPr>
            <w:tcW w:w="6520" w:type="dxa"/>
          </w:tcPr>
          <w:p w14:paraId="1807DF8F" w14:textId="77777777" w:rsidR="000C6477" w:rsidRDefault="00D2363D">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14:paraId="011840C1" w14:textId="77777777" w:rsidR="000C6477" w:rsidRDefault="000C6477">
            <w:pPr>
              <w:pStyle w:val="0Maintext"/>
              <w:spacing w:after="0" w:afterAutospacing="0"/>
              <w:ind w:firstLine="0"/>
            </w:pPr>
          </w:p>
          <w:p w14:paraId="1A78CA63" w14:textId="77777777" w:rsidR="000C6477" w:rsidRDefault="00D2363D">
            <w:pPr>
              <w:pStyle w:val="0Maintext"/>
              <w:spacing w:after="0" w:afterAutospacing="0"/>
              <w:ind w:firstLine="0"/>
            </w:pPr>
            <w:r>
              <w:t xml:space="preserve">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collision resolution via CPE selection as in NR-U. In some </w:t>
            </w:r>
            <w:proofErr w:type="gramStart"/>
            <w:r>
              <w:t>cases</w:t>
            </w:r>
            <w:proofErr w:type="gramEnd"/>
            <w:r>
              <w:t xml:space="preserve"> a CPE from Option 2 can be </w:t>
            </w:r>
            <w:r>
              <w:lastRenderedPageBreak/>
              <w:t xml:space="preserve">chosen (2 symbols in 30 and 60 </w:t>
            </w:r>
            <w:proofErr w:type="spellStart"/>
            <w:r>
              <w:t>KHz</w:t>
            </w:r>
            <w:proofErr w:type="spellEnd"/>
            <w:r>
              <w:t>). We do not see what the benefit of making the measurement shorter would be if one of the early starting position is selected (e.g. within symbol 12), that is actually what a UE would strive for (to avoid to get blocked). To summarize, the additional LBT measurement would naturally fail anyway if the slot before is occupied, as it was the case in NR-U.</w:t>
            </w:r>
          </w:p>
        </w:tc>
      </w:tr>
      <w:tr w:rsidR="000C6477" w14:paraId="244F6857" w14:textId="77777777">
        <w:tc>
          <w:tcPr>
            <w:tcW w:w="1555" w:type="dxa"/>
          </w:tcPr>
          <w:p w14:paraId="38A091E1" w14:textId="77777777" w:rsidR="000C6477" w:rsidRDefault="00D2363D">
            <w:pPr>
              <w:pStyle w:val="0Maintext"/>
              <w:spacing w:after="0" w:afterAutospacing="0"/>
              <w:ind w:firstLine="0"/>
            </w:pPr>
            <w:r>
              <w:lastRenderedPageBreak/>
              <w:t>Intel</w:t>
            </w:r>
          </w:p>
        </w:tc>
        <w:tc>
          <w:tcPr>
            <w:tcW w:w="1559" w:type="dxa"/>
          </w:tcPr>
          <w:p w14:paraId="03092452" w14:textId="77777777" w:rsidR="000C6477" w:rsidRDefault="00D2363D">
            <w:pPr>
              <w:pStyle w:val="0Maintext"/>
              <w:spacing w:after="0" w:afterAutospacing="0"/>
              <w:ind w:firstLine="0"/>
            </w:pPr>
            <w:r>
              <w:t>No</w:t>
            </w:r>
          </w:p>
        </w:tc>
        <w:tc>
          <w:tcPr>
            <w:tcW w:w="6520" w:type="dxa"/>
          </w:tcPr>
          <w:p w14:paraId="10C302CF" w14:textId="77777777" w:rsidR="000C6477" w:rsidRDefault="00D2363D">
            <w:pPr>
              <w:pStyle w:val="0Maintext"/>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rsidR="000C6477" w14:paraId="02449E45" w14:textId="77777777">
        <w:tc>
          <w:tcPr>
            <w:tcW w:w="1555" w:type="dxa"/>
          </w:tcPr>
          <w:p w14:paraId="1562915F" w14:textId="77777777" w:rsidR="000C6477" w:rsidRDefault="00D2363D">
            <w:pPr>
              <w:pStyle w:val="0Maintext"/>
              <w:spacing w:after="0" w:afterAutospacing="0"/>
              <w:ind w:firstLine="0"/>
            </w:pPr>
            <w:r>
              <w:rPr>
                <w:rFonts w:eastAsiaTheme="minorEastAsia"/>
                <w:lang w:eastAsia="zh-CN"/>
              </w:rPr>
              <w:t>Vivo</w:t>
            </w:r>
          </w:p>
        </w:tc>
        <w:tc>
          <w:tcPr>
            <w:tcW w:w="1559" w:type="dxa"/>
          </w:tcPr>
          <w:p w14:paraId="016FB318"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14:paraId="3536616F" w14:textId="77777777" w:rsidR="000C6477" w:rsidRDefault="00D2363D">
            <w:pPr>
              <w:pStyle w:val="0Maintext"/>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rsidR="000C6477" w14:paraId="3D55E9F1" w14:textId="77777777">
        <w:tc>
          <w:tcPr>
            <w:tcW w:w="1555" w:type="dxa"/>
          </w:tcPr>
          <w:p w14:paraId="1D786BD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2FCEAE4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26FFC5D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r w:rsidR="000C6477" w14:paraId="00379D73" w14:textId="77777777">
        <w:tc>
          <w:tcPr>
            <w:tcW w:w="1555" w:type="dxa"/>
          </w:tcPr>
          <w:p w14:paraId="23FC850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29891240"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N</w:t>
            </w:r>
            <w:r>
              <w:rPr>
                <w:rFonts w:eastAsia="MS Mincho"/>
                <w:lang w:eastAsia="ja-JP"/>
              </w:rPr>
              <w:t>o</w:t>
            </w:r>
          </w:p>
        </w:tc>
        <w:tc>
          <w:tcPr>
            <w:tcW w:w="6520" w:type="dxa"/>
          </w:tcPr>
          <w:p w14:paraId="0A8DE284" w14:textId="77777777" w:rsidR="000C6477" w:rsidRDefault="00D2363D">
            <w:pPr>
              <w:pStyle w:val="0Maintext"/>
              <w:spacing w:after="0" w:afterAutospacing="0"/>
              <w:ind w:firstLine="0"/>
              <w:rPr>
                <w:rFonts w:eastAsiaTheme="minorEastAsia"/>
                <w:lang w:eastAsia="zh-CN"/>
              </w:rPr>
            </w:pPr>
            <w:r>
              <w:t>LBT sensing duration should be followed in 37.213.</w:t>
            </w:r>
          </w:p>
        </w:tc>
      </w:tr>
      <w:tr w:rsidR="000C6477" w14:paraId="26F67B28" w14:textId="77777777">
        <w:tc>
          <w:tcPr>
            <w:tcW w:w="1555" w:type="dxa"/>
          </w:tcPr>
          <w:p w14:paraId="70A000CB" w14:textId="77777777" w:rsidR="000C6477" w:rsidRDefault="00D2363D">
            <w:pPr>
              <w:pStyle w:val="0Maintext"/>
              <w:spacing w:after="0" w:afterAutospacing="0"/>
              <w:ind w:firstLine="0"/>
              <w:rPr>
                <w:rFonts w:eastAsia="MS Mincho"/>
                <w:lang w:eastAsia="ja-JP"/>
              </w:rPr>
            </w:pPr>
            <w:r>
              <w:rPr>
                <w:rFonts w:hint="eastAsia"/>
              </w:rPr>
              <w:t>Spreadtrum</w:t>
            </w:r>
          </w:p>
        </w:tc>
        <w:tc>
          <w:tcPr>
            <w:tcW w:w="1559" w:type="dxa"/>
          </w:tcPr>
          <w:p w14:paraId="454B588B"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6520" w:type="dxa"/>
          </w:tcPr>
          <w:p w14:paraId="7690AAD4" w14:textId="77777777" w:rsidR="000C6477" w:rsidRDefault="00D2363D">
            <w:pPr>
              <w:pStyle w:val="0Maintext"/>
              <w:spacing w:after="0" w:afterAutospacing="0"/>
              <w:ind w:firstLine="0"/>
            </w:pPr>
            <w:r>
              <w:t>The sensing duration specified in 37.213 should be reused.</w:t>
            </w:r>
          </w:p>
        </w:tc>
      </w:tr>
      <w:tr w:rsidR="000C6477" w14:paraId="3E71696A" w14:textId="77777777">
        <w:tc>
          <w:tcPr>
            <w:tcW w:w="1555" w:type="dxa"/>
          </w:tcPr>
          <w:p w14:paraId="58DF75FC" w14:textId="77777777" w:rsidR="000C6477" w:rsidRDefault="00D2363D">
            <w:pPr>
              <w:pStyle w:val="0Maintext"/>
              <w:spacing w:after="0" w:afterAutospacing="0"/>
              <w:ind w:firstLine="0"/>
            </w:pPr>
            <w:r>
              <w:t>Futurewei</w:t>
            </w:r>
          </w:p>
        </w:tc>
        <w:tc>
          <w:tcPr>
            <w:tcW w:w="1559" w:type="dxa"/>
          </w:tcPr>
          <w:p w14:paraId="0FBE3731" w14:textId="77777777" w:rsidR="000C6477" w:rsidRDefault="00D2363D">
            <w:pPr>
              <w:pStyle w:val="0Maintext"/>
              <w:spacing w:after="0" w:afterAutospacing="0"/>
              <w:ind w:firstLine="0"/>
            </w:pPr>
            <w:r>
              <w:t>No</w:t>
            </w:r>
          </w:p>
        </w:tc>
        <w:tc>
          <w:tcPr>
            <w:tcW w:w="6520" w:type="dxa"/>
          </w:tcPr>
          <w:p w14:paraId="0F5802D5" w14:textId="77777777" w:rsidR="000C6477" w:rsidRDefault="00D2363D">
            <w:pPr>
              <w:pStyle w:val="0Maintext"/>
              <w:spacing w:after="0" w:afterAutospacing="0"/>
              <w:ind w:firstLine="0"/>
            </w:pPr>
            <w:r>
              <w:t xml:space="preserve">We prefer reusing the existing NR-U channel access as the WID indicates </w:t>
            </w:r>
            <w:r>
              <w:tab/>
            </w:r>
            <w:r>
              <w:rPr>
                <w:i/>
                <w:iCs/>
              </w:rPr>
              <w:t>Channel access mechanisms from NR-U shall be reused for sidelink unlicensed operation</w:t>
            </w:r>
          </w:p>
        </w:tc>
      </w:tr>
      <w:tr w:rsidR="000C6477" w14:paraId="7F57E309" w14:textId="77777777">
        <w:tc>
          <w:tcPr>
            <w:tcW w:w="1555" w:type="dxa"/>
          </w:tcPr>
          <w:p w14:paraId="1FE5DEA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Sams</w:t>
            </w:r>
            <w:r>
              <w:rPr>
                <w:rFonts w:eastAsiaTheme="minorEastAsia"/>
                <w:lang w:eastAsia="zh-CN"/>
              </w:rPr>
              <w:t>ung</w:t>
            </w:r>
          </w:p>
        </w:tc>
        <w:tc>
          <w:tcPr>
            <w:tcW w:w="1559" w:type="dxa"/>
          </w:tcPr>
          <w:p w14:paraId="509B69A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5314CB0" w14:textId="77777777" w:rsidR="000C6477" w:rsidRDefault="00D2363D">
            <w:pPr>
              <w:pStyle w:val="0Maintext"/>
              <w:spacing w:after="0" w:afterAutospacing="0"/>
              <w:ind w:firstLine="0"/>
            </w:pPr>
            <w:r>
              <w:t>No, this is against regulation. We should strictly follow the LBR sensing duration.</w:t>
            </w:r>
          </w:p>
        </w:tc>
      </w:tr>
      <w:tr w:rsidR="000C6477" w14:paraId="35E8395E" w14:textId="77777777">
        <w:tc>
          <w:tcPr>
            <w:tcW w:w="1555" w:type="dxa"/>
            <w:tcBorders>
              <w:top w:val="single" w:sz="4" w:space="0" w:color="auto"/>
              <w:left w:val="single" w:sz="4" w:space="0" w:color="auto"/>
              <w:bottom w:val="single" w:sz="4" w:space="0" w:color="auto"/>
              <w:right w:val="single" w:sz="4" w:space="0" w:color="auto"/>
            </w:tcBorders>
          </w:tcPr>
          <w:p w14:paraId="69ADCE12"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4BC787D8"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 No</w:t>
            </w:r>
          </w:p>
        </w:tc>
        <w:tc>
          <w:tcPr>
            <w:tcW w:w="6520" w:type="dxa"/>
            <w:tcBorders>
              <w:top w:val="single" w:sz="4" w:space="0" w:color="auto"/>
              <w:left w:val="single" w:sz="4" w:space="0" w:color="auto"/>
              <w:bottom w:val="single" w:sz="4" w:space="0" w:color="auto"/>
              <w:right w:val="single" w:sz="4" w:space="0" w:color="auto"/>
            </w:tcBorders>
          </w:tcPr>
          <w:p w14:paraId="40B3343F" w14:textId="77777777" w:rsidR="000C6477" w:rsidRDefault="000C6477">
            <w:pPr>
              <w:pStyle w:val="0Maintext"/>
              <w:spacing w:after="0" w:afterAutospacing="0"/>
              <w:ind w:firstLine="0"/>
            </w:pPr>
          </w:p>
        </w:tc>
      </w:tr>
      <w:tr w:rsidR="000C6477" w14:paraId="5F26C0F2" w14:textId="77777777">
        <w:tc>
          <w:tcPr>
            <w:tcW w:w="1555" w:type="dxa"/>
          </w:tcPr>
          <w:p w14:paraId="28ED94E1"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559" w:type="dxa"/>
          </w:tcPr>
          <w:p w14:paraId="3D754B6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57D9F206" w14:textId="77777777" w:rsidR="000C6477" w:rsidRDefault="00D2363D">
            <w:pPr>
              <w:pStyle w:val="0Maintext"/>
              <w:spacing w:after="0" w:afterAutospacing="0"/>
              <w:ind w:firstLine="0"/>
            </w:pPr>
            <w:r>
              <w:t>The shortened additional LBT sensing duration is not fair to other RATs.</w:t>
            </w:r>
          </w:p>
        </w:tc>
      </w:tr>
      <w:tr w:rsidR="000C6477" w14:paraId="04B16E91" w14:textId="77777777">
        <w:tc>
          <w:tcPr>
            <w:tcW w:w="1555" w:type="dxa"/>
          </w:tcPr>
          <w:p w14:paraId="6CC4EBEA"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Sharp</w:t>
            </w:r>
          </w:p>
        </w:tc>
        <w:tc>
          <w:tcPr>
            <w:tcW w:w="1559" w:type="dxa"/>
          </w:tcPr>
          <w:p w14:paraId="599B4E57"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No</w:t>
            </w:r>
          </w:p>
        </w:tc>
        <w:tc>
          <w:tcPr>
            <w:tcW w:w="6520" w:type="dxa"/>
          </w:tcPr>
          <w:p w14:paraId="361953D2" w14:textId="77777777" w:rsidR="000C6477" w:rsidRDefault="00D2363D">
            <w:pPr>
              <w:pStyle w:val="0Maintext"/>
              <w:spacing w:after="0" w:afterAutospacing="0"/>
              <w:ind w:firstLine="0"/>
            </w:pPr>
            <w:r>
              <w:rPr>
                <w:rFonts w:eastAsia="SimSun" w:hint="eastAsia"/>
                <w:lang w:val="en-US" w:eastAsia="zh-CN"/>
              </w:rPr>
              <w:t>We think the additional sensing duration should be compatible with that of NR-U.</w:t>
            </w:r>
          </w:p>
        </w:tc>
      </w:tr>
      <w:tr w:rsidR="000C6477" w14:paraId="02FDDA9D" w14:textId="77777777">
        <w:tc>
          <w:tcPr>
            <w:tcW w:w="1555" w:type="dxa"/>
          </w:tcPr>
          <w:p w14:paraId="25EB6AE6"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5370B233"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Not </w:t>
            </w:r>
          </w:p>
        </w:tc>
        <w:tc>
          <w:tcPr>
            <w:tcW w:w="6520" w:type="dxa"/>
          </w:tcPr>
          <w:p w14:paraId="257134A8" w14:textId="77777777" w:rsidR="000C6477" w:rsidRDefault="00D2363D">
            <w:pPr>
              <w:pStyle w:val="0Maintext"/>
              <w:spacing w:after="0" w:afterAutospacing="0"/>
              <w:ind w:firstLine="0"/>
              <w:rPr>
                <w:rFonts w:eastAsiaTheme="minorEastAsia"/>
                <w:lang w:eastAsia="zh-CN"/>
              </w:rPr>
            </w:pPr>
            <w:r>
              <w:rPr>
                <w:rFonts w:eastAsiaTheme="minorEastAsia"/>
                <w:lang w:eastAsia="zh-CN"/>
              </w:rPr>
              <w:t>NR</w:t>
            </w:r>
            <w:r>
              <w:rPr>
                <w:rFonts w:eastAsiaTheme="minorEastAsia" w:hint="eastAsia"/>
                <w:lang w:eastAsia="zh-CN"/>
              </w:rPr>
              <w:t>-</w:t>
            </w:r>
            <w:r>
              <w:rPr>
                <w:rFonts w:eastAsiaTheme="minorEastAsia"/>
                <w:lang w:eastAsia="zh-CN"/>
              </w:rPr>
              <w:t>U existing solution is enough.</w:t>
            </w:r>
          </w:p>
        </w:tc>
      </w:tr>
      <w:tr w:rsidR="000C6477" w14:paraId="539CB0FB" w14:textId="77777777">
        <w:tc>
          <w:tcPr>
            <w:tcW w:w="1555" w:type="dxa"/>
          </w:tcPr>
          <w:p w14:paraId="5FB87ABF"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Pr>
          <w:p w14:paraId="4349D6B1"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Pr>
          <w:p w14:paraId="02BE24F6" w14:textId="77777777" w:rsidR="000C6477" w:rsidRDefault="000C6477">
            <w:pPr>
              <w:pStyle w:val="0Maintext"/>
              <w:spacing w:after="0" w:afterAutospacing="0"/>
              <w:ind w:firstLine="0"/>
              <w:rPr>
                <w:rFonts w:eastAsiaTheme="minorEastAsia" w:cs="Times New Roman"/>
                <w:lang w:eastAsia="zh-CN"/>
              </w:rPr>
            </w:pPr>
          </w:p>
        </w:tc>
      </w:tr>
      <w:tr w:rsidR="000C6477" w14:paraId="20C31141" w14:textId="77777777">
        <w:tc>
          <w:tcPr>
            <w:tcW w:w="1555" w:type="dxa"/>
          </w:tcPr>
          <w:p w14:paraId="3D3E6F31" w14:textId="77777777" w:rsidR="000C6477" w:rsidRDefault="00D2363D">
            <w:pPr>
              <w:pStyle w:val="0Maintext"/>
              <w:spacing w:after="0" w:afterAutospacing="0"/>
              <w:ind w:firstLine="0"/>
              <w:rPr>
                <w:lang w:eastAsia="ko-KR"/>
              </w:rPr>
            </w:pPr>
            <w:r>
              <w:rPr>
                <w:rFonts w:hint="eastAsia"/>
                <w:lang w:eastAsia="ko-KR"/>
              </w:rPr>
              <w:t>W</w:t>
            </w:r>
            <w:r>
              <w:rPr>
                <w:lang w:eastAsia="ko-KR"/>
              </w:rPr>
              <w:t>ILUS</w:t>
            </w:r>
          </w:p>
        </w:tc>
        <w:tc>
          <w:tcPr>
            <w:tcW w:w="1559" w:type="dxa"/>
          </w:tcPr>
          <w:p w14:paraId="1F3C8BC3" w14:textId="77777777" w:rsidR="000C6477" w:rsidRDefault="00D2363D">
            <w:pPr>
              <w:pStyle w:val="0Maintext"/>
              <w:spacing w:after="0" w:afterAutospacing="0"/>
              <w:ind w:firstLine="0"/>
              <w:rPr>
                <w:lang w:eastAsia="ko-KR"/>
              </w:rPr>
            </w:pPr>
            <w:r>
              <w:rPr>
                <w:rFonts w:hint="eastAsia"/>
                <w:lang w:eastAsia="ko-KR"/>
              </w:rPr>
              <w:t>N</w:t>
            </w:r>
            <w:r>
              <w:rPr>
                <w:lang w:eastAsia="ko-KR"/>
              </w:rPr>
              <w:t>o</w:t>
            </w:r>
          </w:p>
        </w:tc>
        <w:tc>
          <w:tcPr>
            <w:tcW w:w="6520" w:type="dxa"/>
          </w:tcPr>
          <w:p w14:paraId="70CA6CF6" w14:textId="77777777" w:rsidR="000C6477" w:rsidRDefault="00D2363D">
            <w:pPr>
              <w:pStyle w:val="0Maintext"/>
              <w:spacing w:after="0" w:afterAutospacing="0"/>
              <w:ind w:firstLine="0"/>
              <w:rPr>
                <w:lang w:eastAsia="ko-KR"/>
              </w:rPr>
            </w:pPr>
            <w:r>
              <w:rPr>
                <w:rFonts w:hint="eastAsia"/>
                <w:lang w:eastAsia="ko-KR"/>
              </w:rPr>
              <w:t>F</w:t>
            </w:r>
            <w:r>
              <w:rPr>
                <w:lang w:eastAsia="ko-KR"/>
              </w:rPr>
              <w:t>or the fairness of coexistence with other RAT, the sensing duration specified in 37.213 should not be changed.</w:t>
            </w:r>
          </w:p>
        </w:tc>
      </w:tr>
      <w:tr w:rsidR="000C6477" w14:paraId="6433AA55" w14:textId="77777777">
        <w:tc>
          <w:tcPr>
            <w:tcW w:w="1555" w:type="dxa"/>
          </w:tcPr>
          <w:p w14:paraId="7679B610" w14:textId="77777777" w:rsidR="000C6477" w:rsidRDefault="00D2363D">
            <w:pPr>
              <w:pStyle w:val="0Maintext"/>
              <w:spacing w:after="0" w:afterAutospacing="0"/>
              <w:ind w:firstLine="0"/>
            </w:pPr>
            <w:r>
              <w:rPr>
                <w:rFonts w:eastAsiaTheme="minorEastAsia"/>
                <w:lang w:eastAsia="zh-CN"/>
              </w:rPr>
              <w:t>Huawei, HiSilicon</w:t>
            </w:r>
          </w:p>
        </w:tc>
        <w:tc>
          <w:tcPr>
            <w:tcW w:w="1559" w:type="dxa"/>
          </w:tcPr>
          <w:p w14:paraId="364A80A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63360518"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The duration of LBT should follow the regulation and NR-U spec.</w:t>
            </w:r>
          </w:p>
          <w:p w14:paraId="2A6E4AAD" w14:textId="77777777" w:rsidR="000C6477" w:rsidRDefault="00D2363D">
            <w:pPr>
              <w:pStyle w:val="0Maintext"/>
              <w:spacing w:after="0" w:afterAutospacing="0"/>
              <w:ind w:firstLine="0"/>
              <w:rPr>
                <w:rFonts w:eastAsiaTheme="minorEastAsia"/>
                <w:lang w:eastAsia="zh-CN"/>
              </w:rPr>
            </w:pPr>
            <w:r>
              <w:rPr>
                <w:rFonts w:eastAsiaTheme="minorEastAsia"/>
                <w:lang w:eastAsia="zh-CN"/>
              </w:rPr>
              <w:t>A more promising issue how to support Type 2A channel access procedure in the case of 60kHz SCS, which one gap symbol (17.84us) is not sufficient for Type 2A (25us).</w:t>
            </w:r>
          </w:p>
        </w:tc>
      </w:tr>
      <w:tr w:rsidR="000C6477" w14:paraId="68805179" w14:textId="77777777">
        <w:tc>
          <w:tcPr>
            <w:tcW w:w="1555" w:type="dxa"/>
          </w:tcPr>
          <w:p w14:paraId="2D1A76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6B4B08A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3897EB80" w14:textId="77777777" w:rsidR="000C6477" w:rsidRDefault="00D2363D">
            <w:pPr>
              <w:pStyle w:val="0Maintext"/>
              <w:spacing w:after="0" w:afterAutospacing="0"/>
              <w:ind w:firstLine="0"/>
              <w:rPr>
                <w:rFonts w:eastAsiaTheme="minorEastAsia"/>
                <w:lang w:eastAsia="zh-CN"/>
              </w:rPr>
            </w:pPr>
            <w:r>
              <w:rPr>
                <w:rFonts w:eastAsiaTheme="minorEastAsia"/>
                <w:lang w:eastAsia="zh-CN"/>
              </w:rPr>
              <w:t>Firstly, we think we haven’t agreed to restrict the additional LBT sensing duration only within the gap symbol. The motivation of redefining the length of additional LBT sensing duration is unclear.</w:t>
            </w:r>
          </w:p>
          <w:p w14:paraId="373258A7" w14:textId="77777777" w:rsidR="000C6477" w:rsidRDefault="000C6477">
            <w:pPr>
              <w:pStyle w:val="0Maintext"/>
              <w:spacing w:after="0" w:afterAutospacing="0"/>
              <w:ind w:firstLine="0"/>
              <w:rPr>
                <w:rFonts w:eastAsiaTheme="minorEastAsia"/>
                <w:lang w:eastAsia="zh-CN"/>
              </w:rPr>
            </w:pPr>
          </w:p>
          <w:p w14:paraId="217FDFA1" w14:textId="77777777" w:rsidR="000C6477" w:rsidRDefault="00D2363D">
            <w:pPr>
              <w:pStyle w:val="0Maintext"/>
              <w:spacing w:after="0" w:afterAutospacing="0"/>
              <w:ind w:firstLine="0"/>
              <w:rPr>
                <w:rFonts w:eastAsiaTheme="minorEastAsia"/>
                <w:lang w:eastAsia="zh-CN"/>
              </w:rPr>
            </w:pPr>
            <w:r>
              <w:rPr>
                <w:rFonts w:eastAsiaTheme="minorEastAsia"/>
                <w:lang w:eastAsia="zh-CN"/>
              </w:rPr>
              <w:t>Secondly, we have already achieved the following agreement in our first meeting:</w:t>
            </w:r>
          </w:p>
          <w:tbl>
            <w:tblPr>
              <w:tblStyle w:val="af2"/>
              <w:tblW w:w="6294" w:type="dxa"/>
              <w:tblLayout w:type="fixed"/>
              <w:tblLook w:val="04A0" w:firstRow="1" w:lastRow="0" w:firstColumn="1" w:lastColumn="0" w:noHBand="0" w:noVBand="1"/>
            </w:tblPr>
            <w:tblGrid>
              <w:gridCol w:w="6294"/>
            </w:tblGrid>
            <w:tr w:rsidR="000C6477" w14:paraId="6BCAE4F9" w14:textId="77777777">
              <w:tc>
                <w:tcPr>
                  <w:tcW w:w="6294" w:type="dxa"/>
                </w:tcPr>
                <w:p w14:paraId="41B2D89D" w14:textId="77777777" w:rsidR="000C6477" w:rsidRDefault="00D2363D">
                  <w:pPr>
                    <w:autoSpaceDE w:val="0"/>
                    <w:autoSpaceDN w:val="0"/>
                    <w:rPr>
                      <w:rFonts w:ascii="Times New Roman" w:hAnsi="Times New Roman"/>
                      <w:b/>
                      <w:bCs/>
                      <w:szCs w:val="20"/>
                    </w:rPr>
                  </w:pPr>
                  <w:r>
                    <w:rPr>
                      <w:rFonts w:ascii="Times New Roman" w:hAnsi="Times New Roman"/>
                      <w:b/>
                      <w:bCs/>
                      <w:szCs w:val="20"/>
                      <w:highlight w:val="green"/>
                    </w:rPr>
                    <w:t>Agreement</w:t>
                  </w:r>
                </w:p>
                <w:p w14:paraId="052CD090" w14:textId="77777777" w:rsidR="000C6477" w:rsidRDefault="00D2363D">
                  <w:pPr>
                    <w:autoSpaceDE w:val="0"/>
                    <w:autoSpaceDN w:val="0"/>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w:t>
                  </w:r>
                  <w:r>
                    <w:rPr>
                      <w:rFonts w:ascii="Times New Roman" w:hAnsi="Times New Roman"/>
                      <w:szCs w:val="20"/>
                      <w:highlight w:val="yellow"/>
                    </w:rPr>
                    <w:t>LBT sensing idle time requirements specified in TS37.213 for NR-U are taken as baseline</w:t>
                  </w:r>
                  <w:r>
                    <w:rPr>
                      <w:rFonts w:ascii="Times New Roman" w:hAnsi="Times New Roman"/>
                      <w:szCs w:val="20"/>
                    </w:rPr>
                    <w:t xml:space="preserve"> for NR sidelink operation in a shared channel.</w:t>
                  </w:r>
                </w:p>
                <w:p w14:paraId="2349C967" w14:textId="77777777" w:rsidR="000C6477" w:rsidRDefault="00D2363D">
                  <w:pPr>
                    <w:pStyle w:val="af8"/>
                    <w:numPr>
                      <w:ilvl w:val="0"/>
                      <w:numId w:val="13"/>
                    </w:numPr>
                    <w:autoSpaceDE w:val="0"/>
                    <w:autoSpaceDN w:val="0"/>
                    <w:ind w:leftChars="0"/>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60C04AE2" w14:textId="77777777" w:rsidR="000C6477" w:rsidRDefault="00D2363D">
                  <w:pPr>
                    <w:pStyle w:val="af8"/>
                    <w:numPr>
                      <w:ilvl w:val="0"/>
                      <w:numId w:val="13"/>
                    </w:numPr>
                    <w:autoSpaceDE w:val="0"/>
                    <w:autoSpaceDN w:val="0"/>
                    <w:ind w:leftChars="0"/>
                    <w:rPr>
                      <w:rFonts w:ascii="Times New Roman" w:hAnsi="Times New Roman"/>
                      <w:szCs w:val="20"/>
                    </w:rPr>
                  </w:pPr>
                  <w:r>
                    <w:rPr>
                      <w:rFonts w:ascii="Times New Roman" w:hAnsi="Times New Roman"/>
                      <w:szCs w:val="20"/>
                    </w:rPr>
                    <w:t xml:space="preserve">FFS whether UL CAPC or DL CAPC or both should be used as the baseline, </w:t>
                  </w:r>
                </w:p>
                <w:p w14:paraId="4C05B178" w14:textId="77777777" w:rsidR="000C6477" w:rsidRDefault="00D2363D">
                  <w:pPr>
                    <w:pStyle w:val="af8"/>
                    <w:numPr>
                      <w:ilvl w:val="1"/>
                      <w:numId w:val="13"/>
                    </w:numPr>
                    <w:autoSpaceDE w:val="0"/>
                    <w:autoSpaceDN w:val="0"/>
                    <w:ind w:leftChars="0"/>
                    <w:rPr>
                      <w:rFonts w:ascii="Times New Roman" w:hAnsi="Times New Roman"/>
                      <w:szCs w:val="20"/>
                    </w:rPr>
                  </w:pPr>
                  <w:r>
                    <w:rPr>
                      <w:rFonts w:ascii="Times New Roman" w:hAnsi="Times New Roman"/>
                      <w:szCs w:val="20"/>
                    </w:rPr>
                    <w:t>FFS how the channel access priority classes apply to each SL channel and signal</w:t>
                  </w:r>
                </w:p>
                <w:p w14:paraId="11761B9E" w14:textId="77777777" w:rsidR="000C6477" w:rsidRDefault="00D2363D">
                  <w:pPr>
                    <w:pStyle w:val="af8"/>
                    <w:numPr>
                      <w:ilvl w:val="1"/>
                      <w:numId w:val="13"/>
                    </w:numPr>
                    <w:autoSpaceDE w:val="0"/>
                    <w:autoSpaceDN w:val="0"/>
                    <w:ind w:leftChars="0"/>
                    <w:rPr>
                      <w:rFonts w:ascii="Times New Roman" w:hAnsi="Times New Roman"/>
                      <w:szCs w:val="20"/>
                    </w:rPr>
                  </w:pPr>
                  <w:r>
                    <w:rPr>
                      <w:rFonts w:ascii="Times New Roman" w:hAnsi="Times New Roman"/>
                      <w:szCs w:val="20"/>
                    </w:rPr>
                    <w:lastRenderedPageBreak/>
                    <w:t>FFS sidelink priority levels (PQI or L1 priority), channel and signal mapping to the 4 channel access priority classes. The discussion may involve other WGs.</w:t>
                  </w:r>
                </w:p>
                <w:p w14:paraId="7B0E39C3" w14:textId="77777777" w:rsidR="000C6477" w:rsidRDefault="000C6477">
                  <w:pPr>
                    <w:pStyle w:val="0Maintext"/>
                    <w:spacing w:after="0" w:afterAutospacing="0"/>
                    <w:ind w:firstLine="0"/>
                    <w:rPr>
                      <w:rFonts w:eastAsiaTheme="minorEastAsia"/>
                      <w:lang w:eastAsia="zh-CN"/>
                    </w:rPr>
                  </w:pPr>
                </w:p>
              </w:tc>
            </w:tr>
          </w:tbl>
          <w:p w14:paraId="61BF1D77" w14:textId="77777777" w:rsidR="000C6477" w:rsidRDefault="000C6477">
            <w:pPr>
              <w:pStyle w:val="0Maintext"/>
              <w:spacing w:after="0" w:afterAutospacing="0"/>
              <w:ind w:firstLine="0"/>
              <w:rPr>
                <w:rFonts w:eastAsiaTheme="minorEastAsia"/>
                <w:lang w:eastAsia="zh-CN"/>
              </w:rPr>
            </w:pPr>
          </w:p>
          <w:p w14:paraId="7BDA458E"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Therefore, the definition of LBT sensing idle time requirements (including additional LBT sensing duration in Type 1) in TS 37.213 should be respected.</w:t>
            </w:r>
          </w:p>
          <w:p w14:paraId="7FAB44EE" w14:textId="77777777" w:rsidR="000C6477" w:rsidRDefault="000C6477">
            <w:pPr>
              <w:pStyle w:val="0Maintext"/>
              <w:spacing w:after="0" w:afterAutospacing="0"/>
              <w:ind w:firstLine="0"/>
              <w:rPr>
                <w:rFonts w:eastAsiaTheme="minorEastAsia"/>
                <w:lang w:eastAsia="zh-CN"/>
              </w:rPr>
            </w:pPr>
          </w:p>
        </w:tc>
      </w:tr>
      <w:tr w:rsidR="000C6477" w14:paraId="26303CC0" w14:textId="77777777">
        <w:tc>
          <w:tcPr>
            <w:tcW w:w="1555" w:type="dxa"/>
          </w:tcPr>
          <w:p w14:paraId="1DC28845" w14:textId="77777777" w:rsidR="000C6477" w:rsidRDefault="00D2363D">
            <w:pPr>
              <w:pStyle w:val="0Maintext"/>
              <w:spacing w:after="0" w:afterAutospacing="0"/>
              <w:ind w:firstLine="0"/>
              <w:rPr>
                <w:rFonts w:eastAsiaTheme="minorEastAsia"/>
                <w:lang w:eastAsia="zh-CN"/>
              </w:rPr>
            </w:pPr>
            <w:r>
              <w:rPr>
                <w:rFonts w:eastAsia="PMingLiU"/>
                <w:lang w:eastAsia="zh-TW"/>
              </w:rPr>
              <w:lastRenderedPageBreak/>
              <w:t>MediaTek</w:t>
            </w:r>
          </w:p>
        </w:tc>
        <w:tc>
          <w:tcPr>
            <w:tcW w:w="1559" w:type="dxa"/>
          </w:tcPr>
          <w:p w14:paraId="4AF27577"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520" w:type="dxa"/>
          </w:tcPr>
          <w:p w14:paraId="52912B20"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I</w:t>
            </w:r>
            <w:r>
              <w:rPr>
                <w:rFonts w:eastAsia="PMingLiU"/>
                <w:lang w:eastAsia="zh-TW"/>
              </w:rPr>
              <w:t xml:space="preserve">t is not clear for us why the additional LBT sensing is needed and when it could be applied. </w:t>
            </w:r>
          </w:p>
        </w:tc>
      </w:tr>
      <w:tr w:rsidR="000C6477" w14:paraId="00F16DEC" w14:textId="77777777">
        <w:tc>
          <w:tcPr>
            <w:tcW w:w="1555" w:type="dxa"/>
          </w:tcPr>
          <w:p w14:paraId="2397483A"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7DBA8E91"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6520" w:type="dxa"/>
          </w:tcPr>
          <w:p w14:paraId="78FC4509" w14:textId="77777777" w:rsidR="000C6477" w:rsidRDefault="000C6477">
            <w:pPr>
              <w:pStyle w:val="0Maintext"/>
              <w:spacing w:after="0" w:afterAutospacing="0"/>
              <w:ind w:firstLine="0"/>
              <w:rPr>
                <w:rFonts w:eastAsia="PMingLiU"/>
                <w:lang w:eastAsia="zh-TW"/>
              </w:rPr>
            </w:pPr>
          </w:p>
        </w:tc>
      </w:tr>
    </w:tbl>
    <w:p w14:paraId="4912AFC1" w14:textId="77777777" w:rsidR="000C6477" w:rsidRDefault="000C6477">
      <w:pPr>
        <w:pStyle w:val="3GPPAgreements"/>
        <w:numPr>
          <w:ilvl w:val="0"/>
          <w:numId w:val="0"/>
        </w:numPr>
        <w:spacing w:before="0" w:after="0"/>
        <w:rPr>
          <w:rFonts w:asciiTheme="minorHAnsi" w:hAnsiTheme="minorHAnsi" w:cstheme="minorHAnsi"/>
          <w:lang w:val="en-GB"/>
        </w:rPr>
      </w:pPr>
    </w:p>
    <w:p w14:paraId="6CED61B8" w14:textId="77777777" w:rsidR="000C6477" w:rsidRDefault="000C6477">
      <w:pPr>
        <w:pStyle w:val="3GPPAgreements"/>
        <w:numPr>
          <w:ilvl w:val="0"/>
          <w:numId w:val="0"/>
        </w:numPr>
        <w:spacing w:before="0" w:after="0"/>
        <w:rPr>
          <w:rFonts w:asciiTheme="minorHAnsi" w:hAnsiTheme="minorHAnsi" w:cstheme="minorHAnsi"/>
        </w:rPr>
      </w:pPr>
    </w:p>
    <w:p w14:paraId="69CAB6A5" w14:textId="77777777" w:rsidR="000C6477" w:rsidRDefault="000C6477">
      <w:pPr>
        <w:pStyle w:val="3GPPAgreements"/>
        <w:numPr>
          <w:ilvl w:val="0"/>
          <w:numId w:val="0"/>
        </w:numPr>
        <w:spacing w:before="0" w:after="0"/>
        <w:rPr>
          <w:rFonts w:asciiTheme="minorHAnsi" w:hAnsiTheme="minorHAnsi" w:cstheme="minorHAnsi"/>
        </w:rPr>
      </w:pPr>
    </w:p>
    <w:p w14:paraId="20CDB9E0" w14:textId="77777777" w:rsidR="000C6477" w:rsidRDefault="00D2363D">
      <w:pPr>
        <w:rPr>
          <w:rFonts w:asciiTheme="minorHAnsi" w:hAnsiTheme="minorHAnsi" w:cstheme="minorHAnsi"/>
          <w:sz w:val="22"/>
          <w:szCs w:val="22"/>
          <w:lang w:eastAsia="zh-CN"/>
        </w:rPr>
      </w:pPr>
      <w:r>
        <w:rPr>
          <w:rStyle w:val="af3"/>
          <w:rFonts w:asciiTheme="minorHAnsi" w:hAnsiTheme="minorHAnsi" w:cstheme="minorHAnsi"/>
          <w:sz w:val="22"/>
          <w:szCs w:val="22"/>
        </w:rPr>
        <w:t>Question 1-3 (I):</w:t>
      </w:r>
    </w:p>
    <w:p w14:paraId="0F60895D" w14:textId="77777777" w:rsidR="000C6477" w:rsidRDefault="00D2363D">
      <w:pPr>
        <w:pStyle w:val="3GPPAgreements"/>
        <w:rPr>
          <w:rFonts w:asciiTheme="minorHAnsi" w:hAnsiTheme="minorHAnsi" w:cstheme="minorHAnsi"/>
        </w:rPr>
      </w:pPr>
      <w:r>
        <w:rPr>
          <w:rFonts w:ascii="Calibri" w:hAnsi="Calibri" w:cs="Calibri"/>
          <w:color w:val="000000" w:themeColor="text1"/>
        </w:rPr>
        <w:t>Should the existing NR-U EDT procedures for uplink transmissions to be taken as the baseline for SL-U in Rel-18?</w:t>
      </w:r>
    </w:p>
    <w:p w14:paraId="0582771A" w14:textId="77777777" w:rsidR="000C6477" w:rsidRDefault="000C6477">
      <w:pPr>
        <w:pStyle w:val="3GPPAgreements"/>
        <w:numPr>
          <w:ilvl w:val="0"/>
          <w:numId w:val="0"/>
        </w:numPr>
        <w:ind w:left="284" w:hanging="284"/>
        <w:rPr>
          <w:rStyle w:val="af3"/>
          <w:rFonts w:asciiTheme="minorHAnsi" w:hAnsiTheme="minorHAnsi" w:cstheme="minorHAnsi"/>
          <w:szCs w:val="22"/>
          <w:highlight w:val="yellow"/>
        </w:rPr>
      </w:pPr>
    </w:p>
    <w:tbl>
      <w:tblPr>
        <w:tblStyle w:val="af2"/>
        <w:tblW w:w="9634" w:type="dxa"/>
        <w:tblLayout w:type="fixed"/>
        <w:tblLook w:val="04A0" w:firstRow="1" w:lastRow="0" w:firstColumn="1" w:lastColumn="0" w:noHBand="0" w:noVBand="1"/>
      </w:tblPr>
      <w:tblGrid>
        <w:gridCol w:w="1555"/>
        <w:gridCol w:w="1559"/>
        <w:gridCol w:w="6520"/>
      </w:tblGrid>
      <w:tr w:rsidR="000C6477" w14:paraId="2A07D555" w14:textId="77777777">
        <w:tc>
          <w:tcPr>
            <w:tcW w:w="1555" w:type="dxa"/>
          </w:tcPr>
          <w:p w14:paraId="791FCA6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3A4C6D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736CA52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02A7DEA" w14:textId="77777777">
        <w:tc>
          <w:tcPr>
            <w:tcW w:w="1555" w:type="dxa"/>
          </w:tcPr>
          <w:p w14:paraId="098FD88D" w14:textId="77777777" w:rsidR="000C6477" w:rsidRDefault="00D2363D">
            <w:pPr>
              <w:pStyle w:val="0Maintext"/>
              <w:spacing w:after="0" w:afterAutospacing="0"/>
              <w:ind w:firstLine="0"/>
            </w:pPr>
            <w:r>
              <w:t>OPPO</w:t>
            </w:r>
          </w:p>
        </w:tc>
        <w:tc>
          <w:tcPr>
            <w:tcW w:w="1559" w:type="dxa"/>
          </w:tcPr>
          <w:p w14:paraId="6E735550" w14:textId="77777777" w:rsidR="000C6477" w:rsidRDefault="00D2363D">
            <w:pPr>
              <w:pStyle w:val="0Maintext"/>
              <w:spacing w:after="0" w:afterAutospacing="0"/>
              <w:ind w:firstLine="0"/>
            </w:pPr>
            <w:r>
              <w:t>Support</w:t>
            </w:r>
          </w:p>
        </w:tc>
        <w:tc>
          <w:tcPr>
            <w:tcW w:w="6520" w:type="dxa"/>
          </w:tcPr>
          <w:p w14:paraId="599CD1D3" w14:textId="77777777" w:rsidR="000C6477" w:rsidRDefault="000C6477">
            <w:pPr>
              <w:pStyle w:val="0Maintext"/>
              <w:spacing w:after="0" w:afterAutospacing="0"/>
              <w:ind w:firstLine="0"/>
            </w:pPr>
          </w:p>
        </w:tc>
      </w:tr>
      <w:tr w:rsidR="000C6477" w14:paraId="71591EDB" w14:textId="77777777">
        <w:tc>
          <w:tcPr>
            <w:tcW w:w="1555" w:type="dxa"/>
          </w:tcPr>
          <w:p w14:paraId="292D7A49"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50B91B29" w14:textId="77777777" w:rsidR="000C6477" w:rsidRDefault="000C6477">
            <w:pPr>
              <w:pStyle w:val="0Maintext"/>
              <w:spacing w:after="0" w:afterAutospacing="0"/>
              <w:ind w:firstLine="0"/>
              <w:rPr>
                <w:rFonts w:eastAsia="MS Mincho"/>
                <w:lang w:eastAsia="ja-JP"/>
              </w:rPr>
            </w:pPr>
          </w:p>
        </w:tc>
        <w:tc>
          <w:tcPr>
            <w:tcW w:w="6520" w:type="dxa"/>
          </w:tcPr>
          <w:p w14:paraId="6853C929" w14:textId="77777777" w:rsidR="000C6477" w:rsidRDefault="00D2363D">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0C6477" w14:paraId="4F71A1D6" w14:textId="77777777">
        <w:tc>
          <w:tcPr>
            <w:tcW w:w="1555" w:type="dxa"/>
          </w:tcPr>
          <w:p w14:paraId="0301A628" w14:textId="77777777" w:rsidR="000C6477" w:rsidRDefault="00D2363D">
            <w:pPr>
              <w:pStyle w:val="0Maintext"/>
              <w:spacing w:after="0" w:afterAutospacing="0"/>
              <w:ind w:firstLine="0"/>
            </w:pPr>
            <w:r>
              <w:rPr>
                <w:rFonts w:hint="eastAsia"/>
                <w:lang w:eastAsia="ko-KR"/>
              </w:rPr>
              <w:t>LGE</w:t>
            </w:r>
          </w:p>
        </w:tc>
        <w:tc>
          <w:tcPr>
            <w:tcW w:w="1559" w:type="dxa"/>
          </w:tcPr>
          <w:p w14:paraId="715003E7" w14:textId="77777777" w:rsidR="000C6477" w:rsidRDefault="00D2363D">
            <w:pPr>
              <w:pStyle w:val="0Maintext"/>
              <w:spacing w:after="0" w:afterAutospacing="0"/>
              <w:ind w:firstLine="0"/>
            </w:pPr>
            <w:r>
              <w:rPr>
                <w:rFonts w:hint="eastAsia"/>
                <w:lang w:eastAsia="ko-KR"/>
              </w:rPr>
              <w:t>Yes</w:t>
            </w:r>
          </w:p>
        </w:tc>
        <w:tc>
          <w:tcPr>
            <w:tcW w:w="6520" w:type="dxa"/>
          </w:tcPr>
          <w:p w14:paraId="25B297AE" w14:textId="77777777" w:rsidR="000C6477" w:rsidRDefault="00D2363D">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0C6477" w14:paraId="4F68CE1F" w14:textId="77777777">
        <w:tc>
          <w:tcPr>
            <w:tcW w:w="1555" w:type="dxa"/>
          </w:tcPr>
          <w:p w14:paraId="555A6E5A" w14:textId="77777777" w:rsidR="000C6477" w:rsidRDefault="00D2363D">
            <w:pPr>
              <w:pStyle w:val="0Maintext"/>
              <w:spacing w:after="0" w:afterAutospacing="0"/>
              <w:ind w:firstLine="0"/>
            </w:pPr>
            <w:r>
              <w:t>InterDigital</w:t>
            </w:r>
          </w:p>
        </w:tc>
        <w:tc>
          <w:tcPr>
            <w:tcW w:w="1559" w:type="dxa"/>
          </w:tcPr>
          <w:p w14:paraId="094843D9" w14:textId="77777777" w:rsidR="000C6477" w:rsidRDefault="00D2363D">
            <w:pPr>
              <w:pStyle w:val="0Maintext"/>
              <w:spacing w:after="0" w:afterAutospacing="0"/>
              <w:ind w:firstLine="0"/>
            </w:pPr>
            <w:r>
              <w:t>Yes</w:t>
            </w:r>
          </w:p>
        </w:tc>
        <w:tc>
          <w:tcPr>
            <w:tcW w:w="6520" w:type="dxa"/>
          </w:tcPr>
          <w:p w14:paraId="345F8472" w14:textId="77777777" w:rsidR="000C6477" w:rsidRDefault="00D2363D">
            <w:pPr>
              <w:pStyle w:val="0Maintext"/>
              <w:spacing w:after="0" w:afterAutospacing="0"/>
              <w:ind w:firstLine="0"/>
            </w:pPr>
            <w:r>
              <w:rPr>
                <w:rFonts w:eastAsia="MS Mincho"/>
                <w:lang w:eastAsia="ja-JP"/>
              </w:rPr>
              <w:t>We are fine with to re-use the existing NR-U EDT for uplink as baseline.</w:t>
            </w:r>
          </w:p>
        </w:tc>
      </w:tr>
      <w:tr w:rsidR="000C6477" w14:paraId="7BD7D6C8" w14:textId="77777777">
        <w:tc>
          <w:tcPr>
            <w:tcW w:w="1555" w:type="dxa"/>
          </w:tcPr>
          <w:p w14:paraId="02B86AC2" w14:textId="77777777" w:rsidR="000C6477" w:rsidRDefault="00D2363D">
            <w:pPr>
              <w:pStyle w:val="0Maintext"/>
              <w:spacing w:after="0" w:afterAutospacing="0"/>
              <w:ind w:firstLine="0"/>
            </w:pPr>
            <w:r>
              <w:t>NOKIA, Nokia Shanghai Bell</w:t>
            </w:r>
          </w:p>
        </w:tc>
        <w:tc>
          <w:tcPr>
            <w:tcW w:w="1559" w:type="dxa"/>
          </w:tcPr>
          <w:p w14:paraId="77E452BD" w14:textId="77777777" w:rsidR="000C6477" w:rsidRDefault="00D2363D">
            <w:pPr>
              <w:pStyle w:val="0Maintext"/>
              <w:spacing w:after="0" w:afterAutospacing="0"/>
              <w:ind w:firstLine="0"/>
            </w:pPr>
            <w:r>
              <w:t>YES</w:t>
            </w:r>
          </w:p>
        </w:tc>
        <w:tc>
          <w:tcPr>
            <w:tcW w:w="6520" w:type="dxa"/>
          </w:tcPr>
          <w:p w14:paraId="0D471AB2" w14:textId="77777777" w:rsidR="000C6477" w:rsidRDefault="000C6477">
            <w:pPr>
              <w:pStyle w:val="0Maintext"/>
              <w:spacing w:after="0" w:afterAutospacing="0"/>
              <w:ind w:firstLine="0"/>
            </w:pPr>
          </w:p>
        </w:tc>
      </w:tr>
      <w:tr w:rsidR="000C6477" w14:paraId="628782F7" w14:textId="77777777">
        <w:tc>
          <w:tcPr>
            <w:tcW w:w="1555" w:type="dxa"/>
          </w:tcPr>
          <w:p w14:paraId="2257B8BC" w14:textId="77777777" w:rsidR="000C6477" w:rsidRDefault="00D2363D">
            <w:pPr>
              <w:pStyle w:val="0Maintext"/>
              <w:spacing w:after="0" w:afterAutospacing="0"/>
              <w:ind w:firstLine="0"/>
            </w:pPr>
            <w:r>
              <w:t>Ericsson</w:t>
            </w:r>
          </w:p>
        </w:tc>
        <w:tc>
          <w:tcPr>
            <w:tcW w:w="1559" w:type="dxa"/>
          </w:tcPr>
          <w:p w14:paraId="1A56C45D" w14:textId="77777777" w:rsidR="000C6477" w:rsidRDefault="00D2363D">
            <w:pPr>
              <w:pStyle w:val="0Maintext"/>
              <w:spacing w:after="0" w:afterAutospacing="0"/>
              <w:ind w:firstLine="0"/>
            </w:pPr>
            <w:r>
              <w:t>Yes</w:t>
            </w:r>
          </w:p>
        </w:tc>
        <w:tc>
          <w:tcPr>
            <w:tcW w:w="6520" w:type="dxa"/>
          </w:tcPr>
          <w:p w14:paraId="0DB7E2E1" w14:textId="77777777" w:rsidR="000C6477" w:rsidRDefault="00D2363D">
            <w:pPr>
              <w:pStyle w:val="0Maintext"/>
              <w:spacing w:after="0" w:afterAutospacing="0"/>
              <w:ind w:firstLine="0"/>
            </w:pPr>
            <w:r>
              <w:t>As per WID.</w:t>
            </w:r>
          </w:p>
        </w:tc>
      </w:tr>
      <w:tr w:rsidR="000C6477" w14:paraId="3B17F488" w14:textId="77777777">
        <w:tc>
          <w:tcPr>
            <w:tcW w:w="1555" w:type="dxa"/>
          </w:tcPr>
          <w:p w14:paraId="03B82489" w14:textId="77777777" w:rsidR="000C6477" w:rsidRDefault="00D2363D">
            <w:pPr>
              <w:pStyle w:val="0Maintext"/>
              <w:spacing w:after="0" w:afterAutospacing="0"/>
              <w:ind w:firstLine="0"/>
            </w:pPr>
            <w:r>
              <w:t>Lenovo</w:t>
            </w:r>
          </w:p>
        </w:tc>
        <w:tc>
          <w:tcPr>
            <w:tcW w:w="1559" w:type="dxa"/>
          </w:tcPr>
          <w:p w14:paraId="4A5E5756" w14:textId="77777777" w:rsidR="000C6477" w:rsidRDefault="00D2363D">
            <w:pPr>
              <w:pStyle w:val="0Maintext"/>
              <w:spacing w:after="0" w:afterAutospacing="0"/>
              <w:ind w:firstLine="0"/>
            </w:pPr>
            <w:r>
              <w:t>Yes</w:t>
            </w:r>
          </w:p>
        </w:tc>
        <w:tc>
          <w:tcPr>
            <w:tcW w:w="6520" w:type="dxa"/>
          </w:tcPr>
          <w:p w14:paraId="20496798" w14:textId="77777777" w:rsidR="000C6477" w:rsidRDefault="000C6477">
            <w:pPr>
              <w:pStyle w:val="0Maintext"/>
              <w:spacing w:after="0" w:afterAutospacing="0"/>
              <w:ind w:firstLine="0"/>
            </w:pPr>
          </w:p>
        </w:tc>
      </w:tr>
      <w:tr w:rsidR="000C6477" w14:paraId="5BE80614" w14:textId="77777777">
        <w:tc>
          <w:tcPr>
            <w:tcW w:w="1555" w:type="dxa"/>
          </w:tcPr>
          <w:p w14:paraId="210CD5BB" w14:textId="77777777" w:rsidR="000C6477" w:rsidRDefault="00D2363D">
            <w:pPr>
              <w:pStyle w:val="0Maintext"/>
              <w:spacing w:after="0" w:afterAutospacing="0"/>
              <w:ind w:firstLine="0"/>
            </w:pPr>
            <w:r>
              <w:t>Apple</w:t>
            </w:r>
          </w:p>
        </w:tc>
        <w:tc>
          <w:tcPr>
            <w:tcW w:w="1559" w:type="dxa"/>
          </w:tcPr>
          <w:p w14:paraId="047035FD" w14:textId="77777777" w:rsidR="000C6477" w:rsidRDefault="00D2363D">
            <w:pPr>
              <w:pStyle w:val="0Maintext"/>
              <w:spacing w:after="0" w:afterAutospacing="0"/>
              <w:ind w:firstLine="0"/>
            </w:pPr>
            <w:r>
              <w:t>Yes</w:t>
            </w:r>
          </w:p>
        </w:tc>
        <w:tc>
          <w:tcPr>
            <w:tcW w:w="6520" w:type="dxa"/>
          </w:tcPr>
          <w:p w14:paraId="5FD3D039" w14:textId="77777777" w:rsidR="000C6477" w:rsidRDefault="00D2363D">
            <w:pPr>
              <w:pStyle w:val="0Maintext"/>
              <w:spacing w:after="0" w:afterAutospacing="0"/>
              <w:ind w:firstLine="0"/>
            </w:pPr>
            <w:r>
              <w:t xml:space="preserve">Use NR-U UL EDT as baseline. Consider both NW configured EDT and UE autonomously determined EDT based on </w:t>
            </w:r>
            <w:proofErr w:type="gramStart"/>
            <w:r>
              <w:t>P</w:t>
            </w:r>
            <w:r>
              <w:rPr>
                <w:vertAlign w:val="subscript"/>
              </w:rPr>
              <w:t>C,MAX.</w:t>
            </w:r>
            <w:proofErr w:type="gramEnd"/>
          </w:p>
        </w:tc>
      </w:tr>
      <w:tr w:rsidR="000C6477" w14:paraId="029F0537" w14:textId="77777777">
        <w:tc>
          <w:tcPr>
            <w:tcW w:w="1555" w:type="dxa"/>
          </w:tcPr>
          <w:p w14:paraId="6F3E1244" w14:textId="77777777" w:rsidR="000C6477" w:rsidRDefault="00D2363D">
            <w:pPr>
              <w:pStyle w:val="0Maintext"/>
              <w:spacing w:after="0" w:afterAutospacing="0"/>
              <w:ind w:firstLine="0"/>
            </w:pPr>
            <w:proofErr w:type="spellStart"/>
            <w:r>
              <w:t>CableLabs</w:t>
            </w:r>
            <w:proofErr w:type="spellEnd"/>
          </w:p>
        </w:tc>
        <w:tc>
          <w:tcPr>
            <w:tcW w:w="1559" w:type="dxa"/>
          </w:tcPr>
          <w:p w14:paraId="3B4FB536" w14:textId="77777777" w:rsidR="000C6477" w:rsidRDefault="00D2363D">
            <w:pPr>
              <w:pStyle w:val="0Maintext"/>
              <w:spacing w:after="0" w:afterAutospacing="0"/>
              <w:ind w:firstLine="0"/>
            </w:pPr>
            <w:r>
              <w:t>No</w:t>
            </w:r>
          </w:p>
        </w:tc>
        <w:tc>
          <w:tcPr>
            <w:tcW w:w="6520" w:type="dxa"/>
          </w:tcPr>
          <w:p w14:paraId="7BE7B1DA" w14:textId="77777777" w:rsidR="000C6477" w:rsidRDefault="00D2363D">
            <w:pPr>
              <w:pStyle w:val="0Maintext"/>
              <w:spacing w:after="0" w:afterAutospacing="0"/>
              <w:ind w:firstLine="0"/>
            </w:pPr>
            <w:r>
              <w:t>Before proceeding with the UL selection, we should clarify firstly when the UE assumes a gNB role and when a UE role (see also R1-230002). EDT will be used in different ways by SL-U: when acting as gNB (the SL-U will apply EDT for S-SSB with T</w:t>
            </w:r>
            <w:r>
              <w:rPr>
                <w:vertAlign w:val="subscript"/>
              </w:rPr>
              <w:t>A</w:t>
            </w:r>
            <w:r>
              <w:t>=5dB and when acting as UE, T</w:t>
            </w:r>
            <w:r>
              <w:rPr>
                <w:vertAlign w:val="subscript"/>
              </w:rPr>
              <w:t>A</w:t>
            </w:r>
            <w:r>
              <w:t>=10dB). The gNB/UE acting ambiguity must be resolved before answering this question</w:t>
            </w:r>
          </w:p>
        </w:tc>
      </w:tr>
      <w:tr w:rsidR="000C6477" w14:paraId="6C482F9B" w14:textId="77777777">
        <w:tc>
          <w:tcPr>
            <w:tcW w:w="1555" w:type="dxa"/>
          </w:tcPr>
          <w:p w14:paraId="2997BCC3" w14:textId="77777777" w:rsidR="000C6477" w:rsidRDefault="00D2363D">
            <w:pPr>
              <w:pStyle w:val="0Maintext"/>
              <w:spacing w:after="0" w:afterAutospacing="0"/>
              <w:ind w:firstLine="0"/>
            </w:pPr>
            <w:r>
              <w:t>QC</w:t>
            </w:r>
          </w:p>
        </w:tc>
        <w:tc>
          <w:tcPr>
            <w:tcW w:w="1559" w:type="dxa"/>
          </w:tcPr>
          <w:p w14:paraId="3D315E02" w14:textId="77777777" w:rsidR="000C6477" w:rsidRDefault="00D2363D">
            <w:pPr>
              <w:pStyle w:val="0Maintext"/>
              <w:spacing w:after="0" w:afterAutospacing="0"/>
              <w:ind w:firstLine="0"/>
            </w:pPr>
            <w:r>
              <w:t>Yes</w:t>
            </w:r>
          </w:p>
        </w:tc>
        <w:tc>
          <w:tcPr>
            <w:tcW w:w="6520" w:type="dxa"/>
          </w:tcPr>
          <w:p w14:paraId="29F0430D" w14:textId="77777777" w:rsidR="000C6477" w:rsidRDefault="00D2363D">
            <w:pPr>
              <w:pStyle w:val="0Maintext"/>
              <w:spacing w:after="0" w:afterAutospacing="0"/>
              <w:ind w:firstLine="0"/>
            </w:pPr>
            <w:r>
              <w:t>It is acceptable.</w:t>
            </w:r>
          </w:p>
          <w:p w14:paraId="014918C7" w14:textId="77777777" w:rsidR="000C6477" w:rsidRDefault="00D2363D">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r w:rsidR="000C6477" w14:paraId="0B2C1BD9" w14:textId="77777777">
        <w:tc>
          <w:tcPr>
            <w:tcW w:w="1555" w:type="dxa"/>
          </w:tcPr>
          <w:p w14:paraId="285738AF" w14:textId="77777777" w:rsidR="000C6477" w:rsidRDefault="00D2363D">
            <w:pPr>
              <w:pStyle w:val="0Maintext"/>
              <w:spacing w:after="0" w:afterAutospacing="0"/>
              <w:ind w:firstLine="0"/>
            </w:pPr>
            <w:r>
              <w:t>Intel</w:t>
            </w:r>
          </w:p>
        </w:tc>
        <w:tc>
          <w:tcPr>
            <w:tcW w:w="1559" w:type="dxa"/>
          </w:tcPr>
          <w:p w14:paraId="35265BD4" w14:textId="77777777" w:rsidR="000C6477" w:rsidRDefault="00D2363D">
            <w:pPr>
              <w:pStyle w:val="0Maintext"/>
              <w:spacing w:after="0" w:afterAutospacing="0"/>
              <w:ind w:firstLine="0"/>
            </w:pPr>
            <w:r>
              <w:t>Yes</w:t>
            </w:r>
          </w:p>
        </w:tc>
        <w:tc>
          <w:tcPr>
            <w:tcW w:w="6520" w:type="dxa"/>
          </w:tcPr>
          <w:p w14:paraId="1B9DAE15" w14:textId="77777777" w:rsidR="000C6477" w:rsidRDefault="00D2363D">
            <w:pPr>
              <w:pStyle w:val="0Maintext"/>
              <w:spacing w:after="0" w:afterAutospacing="0"/>
              <w:ind w:firstLine="0"/>
            </w:pPr>
            <w:r>
              <w:t xml:space="preserve">However, we should discuss separately how to treat S-SSB (and PSFCH if any </w:t>
            </w:r>
            <w:proofErr w:type="spellStart"/>
            <w:r>
              <w:t>excemption</w:t>
            </w:r>
            <w:proofErr w:type="spellEnd"/>
            <w:r>
              <w:t xml:space="preserve"> are also applied to it) as this </w:t>
            </w:r>
            <w:proofErr w:type="spellStart"/>
            <w:r>
              <w:t>cam</w:t>
            </w:r>
            <w:proofErr w:type="spellEnd"/>
            <w:r>
              <w:t xml:space="preserve"> be transmitted using type 2A LBT inside and outside a COT.</w:t>
            </w:r>
          </w:p>
        </w:tc>
      </w:tr>
      <w:tr w:rsidR="000C6477" w14:paraId="590F8578" w14:textId="77777777">
        <w:tc>
          <w:tcPr>
            <w:tcW w:w="1555" w:type="dxa"/>
          </w:tcPr>
          <w:p w14:paraId="3634FA7F" w14:textId="77777777" w:rsidR="000C6477" w:rsidRDefault="00D2363D">
            <w:pPr>
              <w:pStyle w:val="0Maintext"/>
              <w:spacing w:after="0" w:afterAutospacing="0"/>
              <w:ind w:firstLine="0"/>
            </w:pPr>
            <w:r>
              <w:rPr>
                <w:rFonts w:eastAsiaTheme="minorEastAsia"/>
                <w:lang w:eastAsia="zh-CN"/>
              </w:rPr>
              <w:t>Vivo</w:t>
            </w:r>
          </w:p>
        </w:tc>
        <w:tc>
          <w:tcPr>
            <w:tcW w:w="1559" w:type="dxa"/>
          </w:tcPr>
          <w:p w14:paraId="297AA97D"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14:paraId="61C4E199" w14:textId="77777777" w:rsidR="000C6477" w:rsidRDefault="000C6477">
            <w:pPr>
              <w:pStyle w:val="0Maintext"/>
              <w:spacing w:after="0" w:afterAutospacing="0"/>
              <w:ind w:firstLine="0"/>
            </w:pPr>
          </w:p>
        </w:tc>
      </w:tr>
      <w:tr w:rsidR="000C6477" w14:paraId="5492A609" w14:textId="77777777">
        <w:tc>
          <w:tcPr>
            <w:tcW w:w="1555" w:type="dxa"/>
          </w:tcPr>
          <w:p w14:paraId="4380331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28350C24"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161F948D" w14:textId="77777777" w:rsidR="000C6477" w:rsidRDefault="000C6477">
            <w:pPr>
              <w:pStyle w:val="0Maintext"/>
              <w:spacing w:after="0" w:afterAutospacing="0"/>
              <w:ind w:firstLine="0"/>
            </w:pPr>
          </w:p>
        </w:tc>
      </w:tr>
      <w:tr w:rsidR="000C6477" w14:paraId="7B28BD83" w14:textId="77777777">
        <w:tc>
          <w:tcPr>
            <w:tcW w:w="1555" w:type="dxa"/>
          </w:tcPr>
          <w:p w14:paraId="18F885AF"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112D38F5"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0EEED331" w14:textId="77777777" w:rsidR="000C6477" w:rsidRDefault="000C6477">
            <w:pPr>
              <w:pStyle w:val="0Maintext"/>
              <w:spacing w:after="0" w:afterAutospacing="0"/>
              <w:ind w:firstLine="0"/>
            </w:pPr>
          </w:p>
        </w:tc>
      </w:tr>
      <w:tr w:rsidR="000C6477" w14:paraId="02E69D04" w14:textId="77777777">
        <w:tc>
          <w:tcPr>
            <w:tcW w:w="1555" w:type="dxa"/>
          </w:tcPr>
          <w:p w14:paraId="64FB4C1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17A1FD39"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520" w:type="dxa"/>
          </w:tcPr>
          <w:p w14:paraId="3C7C2D67" w14:textId="77777777" w:rsidR="000C6477" w:rsidRDefault="000C6477">
            <w:pPr>
              <w:pStyle w:val="0Maintext"/>
              <w:spacing w:after="0" w:afterAutospacing="0"/>
              <w:ind w:firstLine="0"/>
            </w:pPr>
          </w:p>
        </w:tc>
      </w:tr>
      <w:tr w:rsidR="000C6477" w14:paraId="169EE90D" w14:textId="77777777">
        <w:tc>
          <w:tcPr>
            <w:tcW w:w="1555" w:type="dxa"/>
          </w:tcPr>
          <w:p w14:paraId="642258B3"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559" w:type="dxa"/>
          </w:tcPr>
          <w:p w14:paraId="14B1B85A"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00FA1FB4" w14:textId="77777777" w:rsidR="000C6477" w:rsidRDefault="00D2363D">
            <w:pPr>
              <w:pStyle w:val="0Maintext"/>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e>
                <m:sub>
                  <m:r>
                    <w:rPr>
                      <w:rFonts w:ascii="Cambria Math" w:hAnsi="Cambria Math"/>
                    </w:rPr>
                    <m:t>A</m:t>
                  </m:r>
                </m:sub>
              </m:sSub>
            </m:oMath>
          </w:p>
        </w:tc>
      </w:tr>
      <w:tr w:rsidR="000C6477" w14:paraId="0962F4A6" w14:textId="77777777">
        <w:tc>
          <w:tcPr>
            <w:tcW w:w="1555" w:type="dxa"/>
          </w:tcPr>
          <w:p w14:paraId="695F5517" w14:textId="77777777" w:rsidR="000C6477" w:rsidRDefault="00D2363D">
            <w:pPr>
              <w:pStyle w:val="0Maintext"/>
              <w:spacing w:after="0" w:afterAutospacing="0"/>
              <w:ind w:firstLine="0"/>
            </w:pPr>
            <w:r>
              <w:t>Futurewei</w:t>
            </w:r>
          </w:p>
        </w:tc>
        <w:tc>
          <w:tcPr>
            <w:tcW w:w="1559" w:type="dxa"/>
          </w:tcPr>
          <w:p w14:paraId="09502FA2" w14:textId="77777777" w:rsidR="000C6477" w:rsidRDefault="00D2363D">
            <w:pPr>
              <w:pStyle w:val="0Maintext"/>
              <w:spacing w:after="0" w:afterAutospacing="0"/>
              <w:ind w:firstLine="0"/>
            </w:pPr>
            <w:r>
              <w:t>Yes</w:t>
            </w:r>
          </w:p>
        </w:tc>
        <w:tc>
          <w:tcPr>
            <w:tcW w:w="6520" w:type="dxa"/>
          </w:tcPr>
          <w:p w14:paraId="64401498" w14:textId="77777777" w:rsidR="000C6477" w:rsidRDefault="000C6477">
            <w:pPr>
              <w:pStyle w:val="0Maintext"/>
              <w:spacing w:after="0" w:afterAutospacing="0"/>
              <w:ind w:firstLine="0"/>
            </w:pPr>
          </w:p>
        </w:tc>
      </w:tr>
      <w:tr w:rsidR="000C6477" w14:paraId="084955B3" w14:textId="77777777">
        <w:tc>
          <w:tcPr>
            <w:tcW w:w="1555" w:type="dxa"/>
          </w:tcPr>
          <w:p w14:paraId="34502739" w14:textId="77777777" w:rsidR="000C6477" w:rsidRDefault="00D2363D">
            <w:pPr>
              <w:pStyle w:val="0Maintext"/>
              <w:spacing w:after="0" w:afterAutospacing="0"/>
              <w:ind w:firstLine="0"/>
              <w:rPr>
                <w:rFonts w:eastAsiaTheme="minorEastAsia"/>
                <w:lang w:eastAsia="zh-CN"/>
              </w:rPr>
            </w:pPr>
            <w:r>
              <w:rPr>
                <w:rFonts w:eastAsiaTheme="minorEastAsia"/>
                <w:lang w:eastAsia="zh-CN"/>
              </w:rPr>
              <w:lastRenderedPageBreak/>
              <w:t>Samsung</w:t>
            </w:r>
          </w:p>
        </w:tc>
        <w:tc>
          <w:tcPr>
            <w:tcW w:w="1559" w:type="dxa"/>
          </w:tcPr>
          <w:p w14:paraId="01FD81E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756D9711" w14:textId="77777777" w:rsidR="000C6477" w:rsidRDefault="00D2363D">
            <w:pPr>
              <w:pStyle w:val="0Maintext"/>
              <w:spacing w:after="0" w:afterAutospacing="0"/>
              <w:ind w:firstLine="0"/>
            </w:pPr>
            <w:r>
              <w:t>For S-SSB (e.g., using Type 2A LBT), a different EDT should be applied, similar to SSB in NR-U. Other than this, we can follow UL in NR-U.</w:t>
            </w:r>
          </w:p>
        </w:tc>
      </w:tr>
      <w:tr w:rsidR="000C6477" w14:paraId="79B76D70" w14:textId="77777777">
        <w:tc>
          <w:tcPr>
            <w:tcW w:w="1555" w:type="dxa"/>
            <w:tcBorders>
              <w:top w:val="single" w:sz="4" w:space="0" w:color="auto"/>
              <w:left w:val="single" w:sz="4" w:space="0" w:color="auto"/>
              <w:bottom w:val="single" w:sz="4" w:space="0" w:color="auto"/>
              <w:right w:val="single" w:sz="4" w:space="0" w:color="auto"/>
            </w:tcBorders>
          </w:tcPr>
          <w:p w14:paraId="00697B70"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69B12F22"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520" w:type="dxa"/>
            <w:tcBorders>
              <w:top w:val="single" w:sz="4" w:space="0" w:color="auto"/>
              <w:left w:val="single" w:sz="4" w:space="0" w:color="auto"/>
              <w:bottom w:val="single" w:sz="4" w:space="0" w:color="auto"/>
              <w:right w:val="single" w:sz="4" w:space="0" w:color="auto"/>
            </w:tcBorders>
          </w:tcPr>
          <w:p w14:paraId="4D6A1514" w14:textId="77777777" w:rsidR="000C6477" w:rsidRDefault="000C6477">
            <w:pPr>
              <w:pStyle w:val="0Maintext"/>
              <w:spacing w:after="0" w:afterAutospacing="0"/>
              <w:ind w:firstLine="0"/>
            </w:pPr>
          </w:p>
        </w:tc>
      </w:tr>
      <w:tr w:rsidR="000C6477" w14:paraId="38381846" w14:textId="77777777">
        <w:tc>
          <w:tcPr>
            <w:tcW w:w="1555" w:type="dxa"/>
          </w:tcPr>
          <w:p w14:paraId="0CEE655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559" w:type="dxa"/>
          </w:tcPr>
          <w:p w14:paraId="30B273A1"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490AA3BB" w14:textId="77777777" w:rsidR="000C6477" w:rsidRDefault="000C6477">
            <w:pPr>
              <w:pStyle w:val="0Maintext"/>
              <w:spacing w:after="0" w:afterAutospacing="0"/>
              <w:ind w:firstLine="0"/>
            </w:pPr>
          </w:p>
        </w:tc>
      </w:tr>
      <w:tr w:rsidR="000C6477" w14:paraId="679963B9" w14:textId="77777777">
        <w:tc>
          <w:tcPr>
            <w:tcW w:w="1555" w:type="dxa"/>
          </w:tcPr>
          <w:p w14:paraId="5B07F904" w14:textId="77777777" w:rsidR="000C6477" w:rsidRDefault="00D2363D">
            <w:pPr>
              <w:pStyle w:val="0Maintext"/>
              <w:spacing w:after="0" w:afterAutospacing="0"/>
              <w:ind w:firstLine="0"/>
              <w:rPr>
                <w:rFonts w:eastAsiaTheme="minorEastAsia"/>
                <w:lang w:eastAsia="zh-CN"/>
              </w:rPr>
            </w:pPr>
            <w:r>
              <w:rPr>
                <w:rFonts w:eastAsia="MS Mincho"/>
                <w:lang w:eastAsia="ja-JP"/>
              </w:rPr>
              <w:t>Panasonic</w:t>
            </w:r>
          </w:p>
        </w:tc>
        <w:tc>
          <w:tcPr>
            <w:tcW w:w="1559" w:type="dxa"/>
          </w:tcPr>
          <w:p w14:paraId="5BE8E226" w14:textId="77777777" w:rsidR="000C6477" w:rsidRDefault="00D2363D">
            <w:pPr>
              <w:pStyle w:val="0Maintext"/>
              <w:spacing w:after="0" w:afterAutospacing="0"/>
              <w:ind w:firstLine="0"/>
              <w:rPr>
                <w:lang w:eastAsia="ko-KR"/>
              </w:rPr>
            </w:pPr>
            <w:r>
              <w:rPr>
                <w:rFonts w:eastAsia="MS Mincho"/>
                <w:lang w:eastAsia="ja-JP"/>
              </w:rPr>
              <w:t>Yes</w:t>
            </w:r>
          </w:p>
        </w:tc>
        <w:tc>
          <w:tcPr>
            <w:tcW w:w="6520" w:type="dxa"/>
          </w:tcPr>
          <w:p w14:paraId="1038A187" w14:textId="77777777" w:rsidR="000C6477" w:rsidRDefault="000C6477">
            <w:pPr>
              <w:pStyle w:val="0Maintext"/>
              <w:spacing w:after="0" w:afterAutospacing="0"/>
              <w:ind w:firstLine="0"/>
            </w:pPr>
          </w:p>
        </w:tc>
      </w:tr>
      <w:tr w:rsidR="000C6477" w14:paraId="68A031FB" w14:textId="77777777">
        <w:tc>
          <w:tcPr>
            <w:tcW w:w="1555" w:type="dxa"/>
          </w:tcPr>
          <w:p w14:paraId="0293AC71"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764B24AB"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Yes</w:t>
            </w:r>
          </w:p>
        </w:tc>
        <w:tc>
          <w:tcPr>
            <w:tcW w:w="6520" w:type="dxa"/>
          </w:tcPr>
          <w:p w14:paraId="3BCAA81D" w14:textId="77777777" w:rsidR="000C6477" w:rsidRDefault="000C6477">
            <w:pPr>
              <w:pStyle w:val="0Maintext"/>
              <w:spacing w:after="0" w:afterAutospacing="0"/>
              <w:ind w:firstLine="0"/>
            </w:pPr>
          </w:p>
        </w:tc>
      </w:tr>
      <w:tr w:rsidR="000C6477" w14:paraId="18425DC0" w14:textId="77777777">
        <w:tc>
          <w:tcPr>
            <w:tcW w:w="1555" w:type="dxa"/>
          </w:tcPr>
          <w:p w14:paraId="64AA5508"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758CEE7E"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3AA648C4" w14:textId="77777777" w:rsidR="000C6477" w:rsidRDefault="000C6477">
            <w:pPr>
              <w:pStyle w:val="0Maintext"/>
              <w:spacing w:after="0" w:afterAutospacing="0"/>
              <w:ind w:firstLine="0"/>
            </w:pPr>
          </w:p>
        </w:tc>
      </w:tr>
      <w:tr w:rsidR="000C6477" w14:paraId="2ECBF172" w14:textId="77777777">
        <w:tc>
          <w:tcPr>
            <w:tcW w:w="1555" w:type="dxa"/>
            <w:tcBorders>
              <w:top w:val="single" w:sz="4" w:space="0" w:color="auto"/>
              <w:left w:val="single" w:sz="4" w:space="0" w:color="auto"/>
              <w:bottom w:val="single" w:sz="4" w:space="0" w:color="auto"/>
              <w:right w:val="single" w:sz="4" w:space="0" w:color="auto"/>
            </w:tcBorders>
          </w:tcPr>
          <w:p w14:paraId="45133A5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0DB2AA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520" w:type="dxa"/>
            <w:tcBorders>
              <w:top w:val="single" w:sz="4" w:space="0" w:color="auto"/>
              <w:left w:val="nil"/>
              <w:bottom w:val="single" w:sz="4" w:space="0" w:color="auto"/>
              <w:right w:val="single" w:sz="4" w:space="0" w:color="auto"/>
            </w:tcBorders>
          </w:tcPr>
          <w:p w14:paraId="1A3CEFE5" w14:textId="77777777" w:rsidR="000C6477" w:rsidRDefault="000C6477">
            <w:pPr>
              <w:pStyle w:val="0Maintext"/>
              <w:spacing w:after="0" w:afterAutospacing="0"/>
              <w:ind w:firstLine="0"/>
              <w:rPr>
                <w:rFonts w:eastAsia="SimSun"/>
              </w:rPr>
            </w:pPr>
          </w:p>
        </w:tc>
      </w:tr>
      <w:tr w:rsidR="000C6477" w14:paraId="1386953E" w14:textId="77777777">
        <w:tc>
          <w:tcPr>
            <w:tcW w:w="1555" w:type="dxa"/>
          </w:tcPr>
          <w:p w14:paraId="60FA604E"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559" w:type="dxa"/>
          </w:tcPr>
          <w:p w14:paraId="004D6B87" w14:textId="77777777" w:rsidR="000C6477" w:rsidRDefault="00D2363D">
            <w:pPr>
              <w:pStyle w:val="0Maintext"/>
              <w:spacing w:after="0" w:afterAutospacing="0"/>
              <w:ind w:firstLine="0"/>
              <w:rPr>
                <w:rFonts w:eastAsia="SimSun"/>
                <w:lang w:val="en-US" w:eastAsia="zh-CN"/>
              </w:rPr>
            </w:pPr>
            <w:r>
              <w:rPr>
                <w:rFonts w:eastAsia="MS Mincho"/>
                <w:lang w:eastAsia="ja-JP"/>
              </w:rPr>
              <w:t>Yes</w:t>
            </w:r>
          </w:p>
        </w:tc>
        <w:tc>
          <w:tcPr>
            <w:tcW w:w="6520" w:type="dxa"/>
          </w:tcPr>
          <w:p w14:paraId="3522CFB1" w14:textId="77777777" w:rsidR="000C6477" w:rsidRDefault="000C6477">
            <w:pPr>
              <w:pStyle w:val="0Maintext"/>
              <w:spacing w:after="0" w:afterAutospacing="0"/>
              <w:ind w:firstLine="0"/>
            </w:pPr>
          </w:p>
        </w:tc>
      </w:tr>
      <w:tr w:rsidR="000C6477" w14:paraId="3FB9A05A" w14:textId="77777777">
        <w:tc>
          <w:tcPr>
            <w:tcW w:w="1555" w:type="dxa"/>
          </w:tcPr>
          <w:p w14:paraId="2D182884" w14:textId="77777777" w:rsidR="000C6477" w:rsidRDefault="00D2363D">
            <w:pPr>
              <w:pStyle w:val="0Maintext"/>
              <w:spacing w:after="0" w:afterAutospacing="0"/>
              <w:ind w:firstLine="0"/>
            </w:pPr>
            <w:r>
              <w:rPr>
                <w:rFonts w:eastAsiaTheme="minorEastAsia"/>
                <w:lang w:eastAsia="zh-CN"/>
              </w:rPr>
              <w:t>Huawei, HiSilicon</w:t>
            </w:r>
          </w:p>
        </w:tc>
        <w:tc>
          <w:tcPr>
            <w:tcW w:w="1559" w:type="dxa"/>
          </w:tcPr>
          <w:p w14:paraId="12D72440" w14:textId="77777777" w:rsidR="000C6477" w:rsidRDefault="00D2363D">
            <w:pPr>
              <w:pStyle w:val="0Maintext"/>
              <w:spacing w:after="0" w:afterAutospacing="0"/>
              <w:ind w:firstLine="0"/>
            </w:pPr>
            <w:r>
              <w:rPr>
                <w:rFonts w:eastAsiaTheme="minorEastAsia"/>
                <w:lang w:eastAsia="zh-CN"/>
              </w:rPr>
              <w:t>Yes</w:t>
            </w:r>
          </w:p>
        </w:tc>
        <w:tc>
          <w:tcPr>
            <w:tcW w:w="6520" w:type="dxa"/>
          </w:tcPr>
          <w:p w14:paraId="62966BFC" w14:textId="77777777" w:rsidR="000C6477" w:rsidRDefault="00D2363D">
            <w:pPr>
              <w:pStyle w:val="0Maintext"/>
              <w:spacing w:after="0" w:afterAutospacing="0"/>
              <w:ind w:firstLine="0"/>
            </w:pPr>
            <w:r>
              <w:rPr>
                <w:rFonts w:eastAsiaTheme="minorEastAsia"/>
                <w:lang w:eastAsia="zh-CN"/>
              </w:rPr>
              <w:t>The energy detection threshold of NR-U can be reused directly.</w:t>
            </w:r>
          </w:p>
        </w:tc>
      </w:tr>
      <w:tr w:rsidR="000C6477" w14:paraId="3B4281A4" w14:textId="77777777">
        <w:tc>
          <w:tcPr>
            <w:tcW w:w="1555" w:type="dxa"/>
          </w:tcPr>
          <w:p w14:paraId="4F49758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502FD91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56A962DC" w14:textId="77777777" w:rsidR="000C6477" w:rsidRDefault="000C6477">
            <w:pPr>
              <w:pStyle w:val="0Maintext"/>
              <w:spacing w:after="0" w:afterAutospacing="0"/>
              <w:ind w:firstLine="0"/>
              <w:rPr>
                <w:rFonts w:eastAsiaTheme="minorEastAsia"/>
                <w:lang w:eastAsia="zh-CN"/>
              </w:rPr>
            </w:pPr>
          </w:p>
        </w:tc>
      </w:tr>
      <w:tr w:rsidR="000C6477" w14:paraId="6C3F711B" w14:textId="77777777">
        <w:tc>
          <w:tcPr>
            <w:tcW w:w="1555" w:type="dxa"/>
          </w:tcPr>
          <w:p w14:paraId="017443C1"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6457E80D"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1B6E299F" w14:textId="77777777" w:rsidR="000C6477" w:rsidRDefault="00D2363D">
            <w:pPr>
              <w:pStyle w:val="0Maintext"/>
              <w:spacing w:after="0" w:afterAutospacing="0"/>
              <w:ind w:firstLine="0"/>
              <w:rPr>
                <w:rFonts w:eastAsiaTheme="minorEastAsia"/>
                <w:lang w:eastAsia="zh-CN"/>
              </w:rPr>
            </w:pPr>
            <w:r>
              <w:rPr>
                <w:rFonts w:eastAsia="PMingLiU"/>
                <w:lang w:eastAsia="zh-TW"/>
              </w:rPr>
              <w:t>We are fine to reuse NRU EDT procedures for UL transmission to be the baseline for SLU. However, S-SSB can be discussed separately since NRU DL EDT has defined a specific procedure for DRS transmission</w:t>
            </w:r>
          </w:p>
        </w:tc>
      </w:tr>
      <w:tr w:rsidR="000C6477" w14:paraId="7FE5505F" w14:textId="77777777">
        <w:tc>
          <w:tcPr>
            <w:tcW w:w="1555" w:type="dxa"/>
          </w:tcPr>
          <w:p w14:paraId="58E3096D"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18ED74BD"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68A43DD7" w14:textId="77777777" w:rsidR="000C6477" w:rsidRDefault="000C6477">
            <w:pPr>
              <w:pStyle w:val="0Maintext"/>
              <w:spacing w:after="0" w:afterAutospacing="0"/>
              <w:ind w:firstLine="0"/>
              <w:rPr>
                <w:rFonts w:eastAsia="PMingLiU"/>
                <w:lang w:eastAsia="zh-TW"/>
              </w:rPr>
            </w:pPr>
          </w:p>
        </w:tc>
      </w:tr>
    </w:tbl>
    <w:p w14:paraId="1B49429A" w14:textId="77777777" w:rsidR="000C6477" w:rsidRDefault="000C6477">
      <w:pPr>
        <w:pStyle w:val="3GPPAgreements"/>
        <w:numPr>
          <w:ilvl w:val="0"/>
          <w:numId w:val="0"/>
        </w:numPr>
        <w:spacing w:before="0" w:after="0"/>
        <w:rPr>
          <w:rFonts w:asciiTheme="minorHAnsi" w:hAnsiTheme="minorHAnsi" w:cstheme="minorHAnsi"/>
          <w:lang w:val="en-GB"/>
        </w:rPr>
      </w:pPr>
    </w:p>
    <w:p w14:paraId="648CCB9C" w14:textId="77777777" w:rsidR="000C6477" w:rsidRDefault="00D2363D" w:rsidP="00197C4C">
      <w:pPr>
        <w:pStyle w:val="3"/>
        <w:spacing w:after="0"/>
      </w:pPr>
      <w:r>
        <w:t>FL summary, comments and proposals for round 2 discussion</w:t>
      </w:r>
    </w:p>
    <w:p w14:paraId="086C0C52" w14:textId="77777777" w:rsidR="000C6477" w:rsidRDefault="00D2363D" w:rsidP="00197C4C">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342167CD" w14:textId="77777777" w:rsidR="000C6477" w:rsidRDefault="00D2363D" w:rsidP="00197C4C">
      <w:pPr>
        <w:pStyle w:val="af8"/>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14:paraId="0097FE4A" w14:textId="77777777" w:rsidR="000C6477" w:rsidRDefault="00D2363D" w:rsidP="00197C4C">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Yes/OK (21): OPPO, Nokia/NSB, Lenovo, QC, Intel, vivo, CMCC, Sony, JHUAPL, Samsung, NEC, ETRI, Sharp,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ZTE, WILUS,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MediaTek, </w:t>
      </w:r>
      <w:proofErr w:type="spellStart"/>
      <w:r>
        <w:rPr>
          <w:rFonts w:ascii="Calibri" w:hAnsi="Calibri" w:cs="Calibri"/>
          <w:color w:val="000000" w:themeColor="text1"/>
          <w:sz w:val="22"/>
          <w:lang w:val="en-US"/>
        </w:rPr>
        <w:t>Transsion</w:t>
      </w:r>
      <w:proofErr w:type="spellEnd"/>
    </w:p>
    <w:p w14:paraId="6203160D" w14:textId="77777777" w:rsidR="000C6477" w:rsidRDefault="00D2363D" w:rsidP="00197C4C">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 support (7): DCM, LGE,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Panasonic</w:t>
      </w:r>
    </w:p>
    <w:p w14:paraId="2B71E145" w14:textId="77777777" w:rsidR="000C6477" w:rsidRDefault="00D2363D" w:rsidP="00197C4C">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FFS: CATT/GOHIGH</w:t>
      </w:r>
    </w:p>
    <w:p w14:paraId="4ADBCC43" w14:textId="77777777" w:rsidR="000C6477" w:rsidRDefault="00D2363D" w:rsidP="00197C4C">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In mode 1 and mode 2, under network gNB coverage,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 xml:space="preserve">” RRC parameter can be configured by the gNB (just as in NR-U). when SL is operating in out-of-coverage, it is the same as V2X operating in ITS band, all RRC parameters are (pre-)configured according to regulation. This </w:t>
      </w:r>
      <w:proofErr w:type="spellStart"/>
      <w:r>
        <w:rPr>
          <w:rFonts w:ascii="Calibri" w:hAnsi="Calibri" w:cs="Calibri"/>
          <w:color w:val="000000" w:themeColor="text1"/>
          <w:sz w:val="22"/>
          <w:lang w:val="en-US"/>
        </w:rPr>
        <w:t>signalling</w:t>
      </w:r>
      <w:proofErr w:type="spellEnd"/>
      <w:r>
        <w:rPr>
          <w:rFonts w:ascii="Calibri" w:hAnsi="Calibri" w:cs="Calibri"/>
          <w:color w:val="000000" w:themeColor="text1"/>
          <w:sz w:val="22"/>
          <w:lang w:val="en-US"/>
        </w:rPr>
        <w:t xml:space="preserve"> mechanism is already in-place since Rel-12. When SL-U is operating in out-of-coverage in an unlicensed band, as the proposal mentioned and also mentioned in NR-U spec that “by level of regulation”, this parameter can be pre-configured to a SL UE.</w:t>
      </w:r>
    </w:p>
    <w:p w14:paraId="6D380905" w14:textId="77777777" w:rsidR="000C6477" w:rsidRDefault="00D2363D" w:rsidP="00197C4C">
      <w:pPr>
        <w:pStyle w:val="af8"/>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In majority’s view, since this is already supported in NR-U, it should be allowed for SL-U as well. Please note, the (pre-)configuration of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 would be independent to the FBE feature, which we don’t’ have an explicit agreement to support yet.</w:t>
      </w:r>
    </w:p>
    <w:p w14:paraId="19BEE720" w14:textId="77777777" w:rsidR="000C6477" w:rsidRDefault="00D2363D" w:rsidP="00197C4C">
      <w:pPr>
        <w:pStyle w:val="af8"/>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Hope the above clarifies the operation of SL-U with (pre-)configured higher layer parameter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w:t>
      </w:r>
    </w:p>
    <w:p w14:paraId="4BB57617" w14:textId="77777777" w:rsidR="000C6477" w:rsidRDefault="00D2363D" w:rsidP="00197C4C">
      <w:pPr>
        <w:pStyle w:val="af8"/>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The proposal is updated below to reflect comments about (pre-)configuration details.</w:t>
      </w:r>
    </w:p>
    <w:p w14:paraId="0B80246E" w14:textId="77777777" w:rsidR="000C6477" w:rsidRDefault="00D2363D" w:rsidP="00197C4C">
      <w:pPr>
        <w:pStyle w:val="af8"/>
        <w:numPr>
          <w:ilvl w:val="0"/>
          <w:numId w:val="13"/>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1-2 (I), </w:t>
      </w:r>
      <w:r>
        <w:rPr>
          <w:rFonts w:asciiTheme="minorHAnsi" w:hAnsiTheme="minorHAnsi" w:cstheme="minorHAnsi"/>
          <w:sz w:val="22"/>
          <w:szCs w:val="22"/>
        </w:rPr>
        <w:t>should (pre-)configurability of the additional LBT sensing duration in Type 1 channel access procedure be supported in SL-U? The majority of companies (except only two) expressed concerns of adopting such mechanism to determine the additional LBT sensing duration. Therefore, this will not be pursued anymore in this meeting.</w:t>
      </w:r>
    </w:p>
    <w:p w14:paraId="4E023BCB" w14:textId="77777777" w:rsidR="000C6477" w:rsidRDefault="00D2363D" w:rsidP="00197C4C">
      <w:pPr>
        <w:pStyle w:val="af8"/>
        <w:numPr>
          <w:ilvl w:val="0"/>
          <w:numId w:val="13"/>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1-3 (I), </w:t>
      </w:r>
      <w:r>
        <w:rPr>
          <w:rFonts w:ascii="Calibri" w:hAnsi="Calibri" w:cs="Calibri" w:hint="eastAsia"/>
          <w:color w:val="000000" w:themeColor="text1"/>
          <w:sz w:val="22"/>
          <w:szCs w:val="22"/>
          <w:lang w:val="en-US"/>
        </w:rPr>
        <w:t>should the existing NR-U EDT procedures for uplink transmissions to be taken as the baseline for SL-U in Rel-18?</w:t>
      </w:r>
    </w:p>
    <w:p w14:paraId="46BCBE8D" w14:textId="77777777" w:rsidR="000C6477" w:rsidRDefault="00D2363D" w:rsidP="00197C4C">
      <w:pPr>
        <w:pStyle w:val="af8"/>
        <w:numPr>
          <w:ilvl w:val="1"/>
          <w:numId w:val="13"/>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FL: It is clear the majority of companies supports this proposal. For the questions (from DCM and </w:t>
      </w:r>
      <w:proofErr w:type="spellStart"/>
      <w:r>
        <w:rPr>
          <w:rFonts w:ascii="Calibri" w:hAnsi="Calibri" w:cs="Calibri"/>
          <w:color w:val="000000" w:themeColor="text1"/>
          <w:sz w:val="22"/>
          <w:szCs w:val="22"/>
          <w:lang w:val="en-US"/>
        </w:rPr>
        <w:t>CableLabs</w:t>
      </w:r>
      <w:proofErr w:type="spellEnd"/>
      <w:r>
        <w:rPr>
          <w:rFonts w:ascii="Calibri" w:hAnsi="Calibri" w:cs="Calibri"/>
          <w:color w:val="000000" w:themeColor="text1"/>
          <w:sz w:val="22"/>
          <w:szCs w:val="22"/>
          <w:lang w:val="en-US"/>
        </w:rPr>
        <w:t>) as to why the NR-U UL EDT procedure should be used as the baseline, this is intended for two reasons, 1) all SL-U transmissions are from UEs only and not gNB, 2) the UL EDT procedure considers the case of COT sharing. However, we need to consider the case for S-SSB transmission which is not applicable in UL.</w:t>
      </w:r>
    </w:p>
    <w:p w14:paraId="51E6FEF7" w14:textId="77777777" w:rsidR="000C6477" w:rsidRDefault="00D2363D" w:rsidP="00197C4C">
      <w:pPr>
        <w:pStyle w:val="af8"/>
        <w:autoSpaceDE w:val="0"/>
        <w:autoSpaceDN w:val="0"/>
        <w:spacing w:after="0"/>
        <w:ind w:leftChars="0" w:left="1440"/>
        <w:rPr>
          <w:rFonts w:ascii="Calibri" w:hAnsi="Calibri" w:cs="Calibri"/>
          <w:color w:val="000000" w:themeColor="text1"/>
          <w:sz w:val="22"/>
          <w:szCs w:val="22"/>
          <w:lang w:val="en-US"/>
        </w:rPr>
      </w:pPr>
      <w:r>
        <w:rPr>
          <w:rFonts w:ascii="Calibri" w:hAnsi="Calibri" w:cs="Calibri"/>
          <w:color w:val="000000" w:themeColor="text1"/>
          <w:sz w:val="22"/>
          <w:szCs w:val="22"/>
          <w:lang w:val="en-US"/>
        </w:rPr>
        <w:lastRenderedPageBreak/>
        <w:t>Given that there is strong support (from almost every company), an updated proposal will be put up for email endorsement over the reflector.</w:t>
      </w:r>
    </w:p>
    <w:p w14:paraId="25D0181B" w14:textId="77777777" w:rsidR="000C6477" w:rsidRDefault="000C6477" w:rsidP="00197C4C">
      <w:pPr>
        <w:autoSpaceDE w:val="0"/>
        <w:autoSpaceDN w:val="0"/>
        <w:spacing w:after="0"/>
        <w:rPr>
          <w:rFonts w:ascii="Calibri" w:hAnsi="Calibri" w:cs="Calibri"/>
          <w:color w:val="000000" w:themeColor="text1"/>
          <w:sz w:val="22"/>
          <w:lang w:val="en-US"/>
        </w:rPr>
      </w:pPr>
    </w:p>
    <w:p w14:paraId="3B399D80" w14:textId="77777777" w:rsidR="000C6477" w:rsidRDefault="000C6477" w:rsidP="00197C4C">
      <w:pPr>
        <w:pStyle w:val="af8"/>
        <w:autoSpaceDE w:val="0"/>
        <w:autoSpaceDN w:val="0"/>
        <w:spacing w:after="0"/>
        <w:ind w:leftChars="0" w:left="1440"/>
        <w:rPr>
          <w:rFonts w:ascii="Calibri" w:hAnsi="Calibri" w:cs="Calibri"/>
          <w:color w:val="000000" w:themeColor="text1"/>
          <w:sz w:val="22"/>
          <w:lang w:val="en-US"/>
        </w:rPr>
      </w:pPr>
    </w:p>
    <w:p w14:paraId="2C5BFB3D" w14:textId="77777777" w:rsidR="000C6477" w:rsidRDefault="00D2363D" w:rsidP="00197C4C">
      <w:pPr>
        <w:spacing w:after="0"/>
        <w:rPr>
          <w:rFonts w:asciiTheme="minorHAnsi" w:hAnsiTheme="minorHAnsi" w:cstheme="minorHAnsi"/>
          <w:sz w:val="22"/>
          <w:szCs w:val="22"/>
          <w:lang w:eastAsia="zh-CN"/>
        </w:rPr>
      </w:pPr>
      <w:r w:rsidRPr="009D7D5E">
        <w:rPr>
          <w:rStyle w:val="af3"/>
          <w:rFonts w:asciiTheme="minorHAnsi" w:hAnsiTheme="minorHAnsi" w:cstheme="minorHAnsi"/>
          <w:sz w:val="22"/>
          <w:szCs w:val="22"/>
        </w:rPr>
        <w:t>Proposal 1-1 (II):</w:t>
      </w:r>
    </w:p>
    <w:p w14:paraId="5FC20E6D" w14:textId="77777777" w:rsidR="000C6477" w:rsidRDefault="00D2363D" w:rsidP="00197C4C">
      <w:pPr>
        <w:pStyle w:val="3GPPAgreements"/>
        <w:spacing w:after="0"/>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w:t>
      </w:r>
      <w:r>
        <w:rPr>
          <w:rFonts w:asciiTheme="minorHAnsi" w:hAnsiTheme="minorHAnsi" w:cstheme="minorHAnsi"/>
          <w:strike/>
          <w:color w:val="FF0000"/>
        </w:rPr>
        <w:t xml:space="preserve"> and it is a per resource pool (pre-)configuration</w:t>
      </w:r>
      <w:r>
        <w:rPr>
          <w:rFonts w:asciiTheme="minorHAnsi" w:hAnsiTheme="minorHAnsi" w:cstheme="minorHAnsi"/>
        </w:rPr>
        <w:t>.</w:t>
      </w:r>
    </w:p>
    <w:p w14:paraId="32B05F70" w14:textId="77777777" w:rsidR="000C6477" w:rsidRDefault="00D2363D" w:rsidP="00197C4C">
      <w:pPr>
        <w:pStyle w:val="3GPPAgreements"/>
        <w:numPr>
          <w:ilvl w:val="1"/>
          <w:numId w:val="6"/>
        </w:numPr>
        <w:spacing w:after="0"/>
        <w:rPr>
          <w:rFonts w:asciiTheme="minorHAnsi" w:hAnsiTheme="minorHAnsi" w:cstheme="minorHAnsi"/>
          <w:color w:val="FF0000"/>
        </w:rPr>
      </w:pPr>
      <w:r>
        <w:rPr>
          <w:rFonts w:asciiTheme="minorHAnsi" w:hAnsiTheme="minorHAnsi" w:cstheme="minorHAnsi"/>
          <w:color w:val="FF0000"/>
        </w:rPr>
        <w:t xml:space="preserve">FFS (pre-)configuration details (e.g., per carrier, per BWP, </w:t>
      </w:r>
      <w:proofErr w:type="spellStart"/>
      <w:r>
        <w:rPr>
          <w:rFonts w:asciiTheme="minorHAnsi" w:hAnsiTheme="minorHAnsi" w:cstheme="minorHAnsi"/>
          <w:color w:val="FF0000"/>
        </w:rPr>
        <w:t>etc</w:t>
      </w:r>
      <w:proofErr w:type="spellEnd"/>
      <w:r>
        <w:rPr>
          <w:rFonts w:asciiTheme="minorHAnsi" w:hAnsiTheme="minorHAnsi" w:cstheme="minorHAnsi"/>
          <w:color w:val="FF0000"/>
        </w:rPr>
        <w:t>)</w:t>
      </w:r>
    </w:p>
    <w:p w14:paraId="334A1E7C" w14:textId="77777777" w:rsidR="000C6477" w:rsidRDefault="00D2363D" w:rsidP="00197C4C">
      <w:pPr>
        <w:pStyle w:val="3GPPAgreements"/>
        <w:numPr>
          <w:ilvl w:val="1"/>
          <w:numId w:val="6"/>
        </w:numPr>
        <w:spacing w:after="0"/>
        <w:rPr>
          <w:rFonts w:asciiTheme="minorHAnsi" w:hAnsiTheme="minorHAnsi" w:cstheme="minorHAnsi"/>
          <w:color w:val="FF0000"/>
        </w:rPr>
      </w:pPr>
      <w:r>
        <w:rPr>
          <w:rFonts w:asciiTheme="minorHAnsi" w:hAnsiTheme="minorHAnsi" w:cstheme="minorHAnsi"/>
          <w:color w:val="FF0000"/>
        </w:rPr>
        <w:t>FFS: whether relaxation of the energy detection threshold can be applied in absence of incumbent technology</w:t>
      </w:r>
    </w:p>
    <w:p w14:paraId="3D8049DF" w14:textId="77777777" w:rsidR="000C6477" w:rsidRDefault="000C6477" w:rsidP="00197C4C">
      <w:pPr>
        <w:autoSpaceDE w:val="0"/>
        <w:autoSpaceDN w:val="0"/>
        <w:spacing w:after="0"/>
        <w:rPr>
          <w:rFonts w:ascii="Calibri" w:hAnsi="Calibri" w:cs="Calibri"/>
          <w:sz w:val="22"/>
          <w:lang w:val="en-US"/>
        </w:rPr>
      </w:pPr>
    </w:p>
    <w:tbl>
      <w:tblPr>
        <w:tblStyle w:val="af2"/>
        <w:tblW w:w="9634" w:type="dxa"/>
        <w:tblLayout w:type="fixed"/>
        <w:tblLook w:val="04A0" w:firstRow="1" w:lastRow="0" w:firstColumn="1" w:lastColumn="0" w:noHBand="0" w:noVBand="1"/>
      </w:tblPr>
      <w:tblGrid>
        <w:gridCol w:w="1555"/>
        <w:gridCol w:w="1417"/>
        <w:gridCol w:w="6662"/>
      </w:tblGrid>
      <w:tr w:rsidR="000C6477" w14:paraId="7FCB0584" w14:textId="77777777">
        <w:tc>
          <w:tcPr>
            <w:tcW w:w="1555" w:type="dxa"/>
          </w:tcPr>
          <w:p w14:paraId="7D9ECD2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030FC2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2472E6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927192B" w14:textId="77777777">
        <w:tc>
          <w:tcPr>
            <w:tcW w:w="1555" w:type="dxa"/>
          </w:tcPr>
          <w:p w14:paraId="2A9FA7B2" w14:textId="77777777" w:rsidR="000C6477" w:rsidRDefault="00D2363D">
            <w:pPr>
              <w:pStyle w:val="0Maintext"/>
              <w:spacing w:after="0" w:afterAutospacing="0"/>
              <w:ind w:firstLine="0"/>
            </w:pPr>
            <w:r>
              <w:t>DCM</w:t>
            </w:r>
          </w:p>
        </w:tc>
        <w:tc>
          <w:tcPr>
            <w:tcW w:w="1417" w:type="dxa"/>
          </w:tcPr>
          <w:p w14:paraId="49F1231E"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at least in this stage</w:t>
            </w:r>
          </w:p>
        </w:tc>
        <w:tc>
          <w:tcPr>
            <w:tcW w:w="6662" w:type="dxa"/>
          </w:tcPr>
          <w:p w14:paraId="42DD0C5E" w14:textId="77777777" w:rsidR="000C6477" w:rsidRDefault="00D2363D">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otivation should be explicitly explained. Just saying ‘let’s reuse NR-U’ is not valid way.</w:t>
            </w:r>
          </w:p>
          <w:p w14:paraId="35303D27" w14:textId="77777777" w:rsidR="000C6477" w:rsidRDefault="00D2363D">
            <w:pPr>
              <w:pStyle w:val="0Maintext"/>
              <w:spacing w:after="0" w:afterAutospacing="0"/>
              <w:ind w:firstLine="0"/>
              <w:rPr>
                <w:rFonts w:eastAsia="MS Mincho"/>
                <w:lang w:eastAsia="ja-JP"/>
              </w:rPr>
            </w:pPr>
            <w:r>
              <w:rPr>
                <w:rFonts w:eastAsia="MS Mincho"/>
                <w:lang w:eastAsia="ja-JP"/>
              </w:rPr>
              <w:t xml:space="preserve">In our understanding, in NR-U, if this parameter is configured, longer COT can be obtained, which is good since type 1 LBT can be avoided in more situations. However, this advantage is true only in case of system with gNB scheduler. In </w:t>
            </w:r>
          </w:p>
          <w:p w14:paraId="16A6D431" w14:textId="77777777" w:rsidR="000C6477" w:rsidRDefault="00D2363D">
            <w:pPr>
              <w:pStyle w:val="0Maintext"/>
              <w:spacing w:after="0" w:afterAutospacing="0"/>
              <w:ind w:firstLine="0"/>
              <w:rPr>
                <w:rFonts w:eastAsia="MS Mincho"/>
                <w:lang w:eastAsia="ja-JP"/>
              </w:rPr>
            </w:pPr>
            <w:r>
              <w:rPr>
                <w:rFonts w:eastAsia="MS Mincho"/>
                <w:lang w:eastAsia="ja-JP"/>
              </w:rPr>
              <w:t>SL mode 2, such a longer COT with lower priority would have impact on other UE’s TX with higher priority. This should be considered sufficiently. If inter-UE blocking issue is solved as in section 3.8, then agreeing this parameter would be OK.</w:t>
            </w:r>
          </w:p>
        </w:tc>
      </w:tr>
      <w:tr w:rsidR="000C6477" w14:paraId="57A62A83" w14:textId="77777777">
        <w:tc>
          <w:tcPr>
            <w:tcW w:w="1555" w:type="dxa"/>
          </w:tcPr>
          <w:p w14:paraId="0BFD5766" w14:textId="77777777" w:rsidR="000C6477" w:rsidRDefault="00D2363D">
            <w:pPr>
              <w:pStyle w:val="0Maintext"/>
              <w:spacing w:after="0" w:afterAutospacing="0"/>
              <w:ind w:firstLine="0"/>
            </w:pPr>
            <w:r>
              <w:rPr>
                <w:lang w:eastAsia="ko-KR"/>
              </w:rPr>
              <w:t>LGE</w:t>
            </w:r>
          </w:p>
        </w:tc>
        <w:tc>
          <w:tcPr>
            <w:tcW w:w="1417" w:type="dxa"/>
          </w:tcPr>
          <w:p w14:paraId="110E9031" w14:textId="77777777" w:rsidR="000C6477" w:rsidRDefault="000C6477">
            <w:pPr>
              <w:pStyle w:val="0Maintext"/>
              <w:spacing w:after="0" w:afterAutospacing="0"/>
              <w:ind w:firstLine="0"/>
            </w:pPr>
          </w:p>
        </w:tc>
        <w:tc>
          <w:tcPr>
            <w:tcW w:w="6662" w:type="dxa"/>
          </w:tcPr>
          <w:p w14:paraId="76BE5AC0" w14:textId="77777777" w:rsidR="000C6477" w:rsidRDefault="00D2363D">
            <w:pPr>
              <w:pStyle w:val="0Maintext"/>
              <w:spacing w:after="0" w:afterAutospacing="0"/>
              <w:ind w:firstLine="0"/>
              <w:rPr>
                <w:lang w:eastAsia="ko-KR"/>
              </w:rPr>
            </w:pPr>
            <w:r>
              <w:rPr>
                <w:lang w:eastAsia="ko-KR"/>
              </w:rPr>
              <w:t>In our understanding, when the “</w:t>
            </w:r>
            <w:proofErr w:type="spellStart"/>
            <w:r>
              <w:rPr>
                <w:i/>
                <w:lang w:eastAsia="ko-KR"/>
              </w:rPr>
              <w:t>absenceOfAnyOtherTechnology</w:t>
            </w:r>
            <w:proofErr w:type="spellEnd"/>
            <w:r>
              <w:rPr>
                <w:lang w:eastAsia="ko-KR"/>
              </w:rPr>
              <w:t xml:space="preserve">” is configured by gNB for </w:t>
            </w:r>
            <w:proofErr w:type="spellStart"/>
            <w:r>
              <w:rPr>
                <w:lang w:eastAsia="ko-KR"/>
              </w:rPr>
              <w:t>Uu</w:t>
            </w:r>
            <w:proofErr w:type="spellEnd"/>
            <w:r>
              <w:rPr>
                <w:lang w:eastAsia="ko-KR"/>
              </w:rPr>
              <w:t xml:space="preserve"> link, the “</w:t>
            </w:r>
            <w:proofErr w:type="spellStart"/>
            <w:r>
              <w:rPr>
                <w:i/>
                <w:lang w:eastAsia="ko-KR"/>
              </w:rPr>
              <w:t>absenceOfAnyOtherTechnology</w:t>
            </w:r>
            <w:proofErr w:type="spellEnd"/>
            <w:r>
              <w:rPr>
                <w:lang w:eastAsia="ko-KR"/>
              </w:rPr>
              <w:t xml:space="preserve">” for SL-U should not be configured or preconfigured. Otherwise, NR-U would not work properly since the gNB cannot know how the SL UEs are doing in the same LBT channel. </w:t>
            </w:r>
          </w:p>
          <w:p w14:paraId="7FAC655E" w14:textId="77777777" w:rsidR="000C6477" w:rsidRDefault="000C6477">
            <w:pPr>
              <w:pStyle w:val="0Maintext"/>
              <w:spacing w:after="0" w:afterAutospacing="0"/>
              <w:ind w:firstLine="0"/>
              <w:rPr>
                <w:lang w:eastAsia="ko-KR"/>
              </w:rPr>
            </w:pPr>
          </w:p>
          <w:p w14:paraId="13B9BD77" w14:textId="77777777" w:rsidR="000C6477" w:rsidRDefault="00D2363D">
            <w:pPr>
              <w:pStyle w:val="0Maintext"/>
              <w:spacing w:after="0" w:afterAutospacing="0"/>
              <w:ind w:firstLine="0"/>
            </w:pPr>
            <w:r>
              <w:rPr>
                <w:lang w:eastAsia="ko-KR"/>
              </w:rPr>
              <w:t>For a sake of progress, we can accept it by adding a sub-bullet “</w:t>
            </w:r>
            <w:r>
              <w:rPr>
                <w:color w:val="FF0000"/>
                <w:lang w:eastAsia="ko-KR"/>
              </w:rPr>
              <w:t>UE does not expect that the above parameter for Rel-18 SL-U is provided together with “</w:t>
            </w:r>
            <w:proofErr w:type="spellStart"/>
            <w:r>
              <w:rPr>
                <w:i/>
                <w:color w:val="FF0000"/>
                <w:lang w:eastAsia="ko-KR"/>
              </w:rPr>
              <w:t>absenceOfAnyOtherTechnology</w:t>
            </w:r>
            <w:proofErr w:type="spellEnd"/>
            <w:r>
              <w:rPr>
                <w:color w:val="FF0000"/>
                <w:lang w:eastAsia="ko-KR"/>
              </w:rPr>
              <w:t>” for NR-U in the same time”</w:t>
            </w:r>
            <w:r>
              <w:rPr>
                <w:lang w:eastAsia="ko-KR"/>
              </w:rPr>
              <w:t xml:space="preserve">. </w:t>
            </w:r>
          </w:p>
        </w:tc>
      </w:tr>
      <w:tr w:rsidR="000C6477" w14:paraId="19D1F30C" w14:textId="77777777">
        <w:tc>
          <w:tcPr>
            <w:tcW w:w="1555" w:type="dxa"/>
          </w:tcPr>
          <w:p w14:paraId="1CB9CAD8"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C</w:t>
            </w:r>
            <w:r>
              <w:rPr>
                <w:rFonts w:eastAsiaTheme="minorEastAsia"/>
                <w:lang w:eastAsia="zh-CN"/>
              </w:rPr>
              <w:t>MCC</w:t>
            </w:r>
          </w:p>
        </w:tc>
        <w:tc>
          <w:tcPr>
            <w:tcW w:w="1417" w:type="dxa"/>
          </w:tcPr>
          <w:p w14:paraId="1EA77F7C" w14:textId="77777777" w:rsidR="000C6477" w:rsidRDefault="00D2363D">
            <w:pPr>
              <w:pStyle w:val="0Maintext"/>
              <w:spacing w:after="0" w:afterAutospacing="0"/>
              <w:ind w:firstLine="0"/>
            </w:pPr>
            <w:r>
              <w:rPr>
                <w:rFonts w:eastAsiaTheme="minorEastAsia"/>
                <w:lang w:eastAsia="zh-CN"/>
              </w:rPr>
              <w:t>Yes</w:t>
            </w:r>
          </w:p>
        </w:tc>
        <w:tc>
          <w:tcPr>
            <w:tcW w:w="6662" w:type="dxa"/>
          </w:tcPr>
          <w:p w14:paraId="1AD288AC" w14:textId="77777777" w:rsidR="000C6477" w:rsidRDefault="000C6477">
            <w:pPr>
              <w:pStyle w:val="0Maintext"/>
              <w:spacing w:after="0" w:afterAutospacing="0"/>
              <w:ind w:firstLine="0"/>
              <w:rPr>
                <w:rFonts w:eastAsia="MS Mincho"/>
                <w:lang w:eastAsia="ja-JP"/>
              </w:rPr>
            </w:pPr>
          </w:p>
        </w:tc>
      </w:tr>
      <w:tr w:rsidR="000C6477" w14:paraId="579792AA" w14:textId="77777777">
        <w:tc>
          <w:tcPr>
            <w:tcW w:w="1555" w:type="dxa"/>
          </w:tcPr>
          <w:p w14:paraId="2665CE8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2AB1E41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58843A4" w14:textId="77777777" w:rsidR="000C6477" w:rsidRDefault="000C6477">
            <w:pPr>
              <w:pStyle w:val="0Maintext"/>
              <w:spacing w:after="0" w:afterAutospacing="0"/>
              <w:ind w:firstLine="0"/>
            </w:pPr>
          </w:p>
        </w:tc>
      </w:tr>
      <w:tr w:rsidR="000C6477" w14:paraId="4CF6F9E9" w14:textId="77777777">
        <w:tc>
          <w:tcPr>
            <w:tcW w:w="1555" w:type="dxa"/>
          </w:tcPr>
          <w:p w14:paraId="6CE2646A" w14:textId="77777777" w:rsidR="000C6477" w:rsidRDefault="00D2363D">
            <w:pPr>
              <w:pStyle w:val="0Maintext"/>
              <w:spacing w:after="0" w:afterAutospacing="0"/>
              <w:ind w:firstLine="0"/>
            </w:pPr>
            <w:r>
              <w:rPr>
                <w:rFonts w:eastAsiaTheme="minorEastAsia"/>
                <w:lang w:eastAsia="zh-CN"/>
              </w:rPr>
              <w:t>Vivo</w:t>
            </w:r>
          </w:p>
        </w:tc>
        <w:tc>
          <w:tcPr>
            <w:tcW w:w="1417" w:type="dxa"/>
          </w:tcPr>
          <w:p w14:paraId="44331C7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77D8A320" w14:textId="77777777" w:rsidR="000C6477" w:rsidRDefault="00D2363D">
            <w:pPr>
              <w:pStyle w:val="0Maintext"/>
              <w:spacing w:after="0" w:afterAutospacing="0"/>
              <w:ind w:firstLine="0"/>
            </w:pPr>
            <w:r>
              <w:rPr>
                <w:rFonts w:eastAsiaTheme="minorEastAsia"/>
                <w:lang w:eastAsia="zh-CN"/>
              </w:rPr>
              <w:t>We prefer the configuration is per-BWP as we explained in round 1</w:t>
            </w:r>
          </w:p>
        </w:tc>
      </w:tr>
      <w:tr w:rsidR="000C6477" w14:paraId="67DCCCDD" w14:textId="77777777">
        <w:tc>
          <w:tcPr>
            <w:tcW w:w="1555" w:type="dxa"/>
          </w:tcPr>
          <w:p w14:paraId="39DE4014" w14:textId="77777777" w:rsidR="000C6477" w:rsidRDefault="00D2363D">
            <w:pPr>
              <w:pStyle w:val="0Maintext"/>
              <w:spacing w:after="0" w:afterAutospacing="0"/>
              <w:ind w:firstLine="0"/>
            </w:pPr>
            <w:r>
              <w:rPr>
                <w:rFonts w:eastAsia="MS Mincho"/>
                <w:lang w:eastAsia="ja-JP"/>
              </w:rPr>
              <w:t>Lenovo</w:t>
            </w:r>
          </w:p>
        </w:tc>
        <w:tc>
          <w:tcPr>
            <w:tcW w:w="1417" w:type="dxa"/>
          </w:tcPr>
          <w:p w14:paraId="1E4D1057" w14:textId="77777777" w:rsidR="000C6477" w:rsidRDefault="00D2363D">
            <w:pPr>
              <w:pStyle w:val="0Maintext"/>
              <w:spacing w:after="0" w:afterAutospacing="0"/>
              <w:ind w:firstLine="0"/>
            </w:pPr>
            <w:r>
              <w:t>Ok</w:t>
            </w:r>
          </w:p>
        </w:tc>
        <w:tc>
          <w:tcPr>
            <w:tcW w:w="6662" w:type="dxa"/>
          </w:tcPr>
          <w:p w14:paraId="0D78A19D" w14:textId="77777777" w:rsidR="000C6477" w:rsidRDefault="000C6477">
            <w:pPr>
              <w:pStyle w:val="0Maintext"/>
              <w:spacing w:after="0" w:afterAutospacing="0"/>
              <w:ind w:firstLine="0"/>
            </w:pPr>
          </w:p>
        </w:tc>
      </w:tr>
      <w:tr w:rsidR="000C6477" w14:paraId="66A4500F" w14:textId="77777777">
        <w:tc>
          <w:tcPr>
            <w:tcW w:w="1555" w:type="dxa"/>
          </w:tcPr>
          <w:p w14:paraId="1CAC2968" w14:textId="77777777" w:rsidR="000C6477" w:rsidRDefault="00D2363D">
            <w:pPr>
              <w:pStyle w:val="0Maintext"/>
              <w:spacing w:after="0" w:afterAutospacing="0"/>
              <w:ind w:firstLine="0"/>
            </w:pPr>
            <w:r>
              <w:t>Apple</w:t>
            </w:r>
          </w:p>
        </w:tc>
        <w:tc>
          <w:tcPr>
            <w:tcW w:w="1417" w:type="dxa"/>
          </w:tcPr>
          <w:p w14:paraId="13BD3C92" w14:textId="77777777" w:rsidR="000C6477" w:rsidRDefault="000C6477">
            <w:pPr>
              <w:pStyle w:val="0Maintext"/>
              <w:spacing w:after="0" w:afterAutospacing="0"/>
              <w:ind w:firstLine="0"/>
            </w:pPr>
          </w:p>
        </w:tc>
        <w:tc>
          <w:tcPr>
            <w:tcW w:w="6662" w:type="dxa"/>
          </w:tcPr>
          <w:p w14:paraId="5DC972F2" w14:textId="77777777" w:rsidR="000C6477" w:rsidRDefault="00D2363D">
            <w:pPr>
              <w:pStyle w:val="0Maintext"/>
              <w:spacing w:after="0" w:afterAutospacing="0"/>
              <w:ind w:firstLine="0"/>
            </w:pPr>
            <w:r>
              <w:t>Sorry would FL or proponents of the proposal share the related regulation text? Current 38.331 says, “</w:t>
            </w:r>
            <w:r>
              <w:rPr>
                <w:rFonts w:ascii="ArialMT" w:hAnsi="ArialMT"/>
                <w:sz w:val="18"/>
                <w:szCs w:val="18"/>
              </w:rPr>
              <w:t>Presence of this field indicates absence on a long-term basis (e.g. by level of regulation) of any other technology sharing the carrier</w:t>
            </w:r>
            <w:r>
              <w:t xml:space="preserve">”. </w:t>
            </w:r>
          </w:p>
          <w:p w14:paraId="144B99D0" w14:textId="77777777" w:rsidR="000C6477" w:rsidRDefault="000C6477">
            <w:pPr>
              <w:pStyle w:val="0Maintext"/>
              <w:spacing w:after="0" w:afterAutospacing="0"/>
              <w:ind w:firstLine="0"/>
            </w:pPr>
          </w:p>
          <w:p w14:paraId="3358899E" w14:textId="77777777" w:rsidR="000C6477" w:rsidRDefault="00D2363D">
            <w:pPr>
              <w:pStyle w:val="0Maintext"/>
              <w:spacing w:after="0" w:afterAutospacing="0"/>
              <w:ind w:firstLine="0"/>
            </w:pPr>
            <w:r>
              <w:t xml:space="preserve">It is not clear what is other technology (i.e., whether Uu is considered same or other technology), and how to define long term (hour, day, forever etc). </w:t>
            </w:r>
          </w:p>
        </w:tc>
      </w:tr>
      <w:tr w:rsidR="000C6477" w14:paraId="374DFF51" w14:textId="77777777">
        <w:tc>
          <w:tcPr>
            <w:tcW w:w="1555" w:type="dxa"/>
          </w:tcPr>
          <w:p w14:paraId="48A02B3C" w14:textId="77777777" w:rsidR="000C6477" w:rsidRDefault="00D2363D">
            <w:pPr>
              <w:pStyle w:val="0Maintext"/>
              <w:spacing w:after="0" w:afterAutospacing="0"/>
              <w:ind w:firstLine="0"/>
            </w:pPr>
            <w:r>
              <w:t>Intel</w:t>
            </w:r>
          </w:p>
        </w:tc>
        <w:tc>
          <w:tcPr>
            <w:tcW w:w="1417" w:type="dxa"/>
          </w:tcPr>
          <w:p w14:paraId="43A78A31" w14:textId="77777777" w:rsidR="000C6477" w:rsidRDefault="00D2363D">
            <w:pPr>
              <w:pStyle w:val="0Maintext"/>
              <w:spacing w:after="0" w:afterAutospacing="0"/>
              <w:ind w:firstLine="0"/>
            </w:pPr>
            <w:r>
              <w:t>Yes</w:t>
            </w:r>
          </w:p>
        </w:tc>
        <w:tc>
          <w:tcPr>
            <w:tcW w:w="6662" w:type="dxa"/>
          </w:tcPr>
          <w:p w14:paraId="0D6D5B23" w14:textId="77777777" w:rsidR="000C6477" w:rsidRDefault="000C6477">
            <w:pPr>
              <w:pStyle w:val="0Maintext"/>
              <w:spacing w:after="0" w:afterAutospacing="0"/>
              <w:ind w:firstLine="0"/>
            </w:pPr>
          </w:p>
        </w:tc>
      </w:tr>
      <w:tr w:rsidR="000C6477" w14:paraId="5A68F68D" w14:textId="77777777">
        <w:tc>
          <w:tcPr>
            <w:tcW w:w="1555" w:type="dxa"/>
          </w:tcPr>
          <w:p w14:paraId="4648A9B5" w14:textId="77777777" w:rsidR="000C6477" w:rsidRDefault="00D2363D">
            <w:pPr>
              <w:pStyle w:val="0Maintext"/>
              <w:spacing w:after="0" w:afterAutospacing="0"/>
              <w:ind w:firstLine="0"/>
            </w:pPr>
            <w:r>
              <w:t>Fraunhofer</w:t>
            </w:r>
          </w:p>
        </w:tc>
        <w:tc>
          <w:tcPr>
            <w:tcW w:w="1417" w:type="dxa"/>
          </w:tcPr>
          <w:p w14:paraId="6CA35214" w14:textId="77777777" w:rsidR="000C6477" w:rsidRDefault="00D2363D">
            <w:pPr>
              <w:pStyle w:val="0Maintext"/>
              <w:spacing w:after="0" w:afterAutospacing="0"/>
              <w:ind w:firstLine="0"/>
            </w:pPr>
            <w:r>
              <w:t>OK</w:t>
            </w:r>
          </w:p>
        </w:tc>
        <w:tc>
          <w:tcPr>
            <w:tcW w:w="6662" w:type="dxa"/>
          </w:tcPr>
          <w:p w14:paraId="5090B47D" w14:textId="77777777" w:rsidR="000C6477" w:rsidRDefault="00D2363D">
            <w:pPr>
              <w:pStyle w:val="0Maintext"/>
              <w:spacing w:after="0" w:afterAutospacing="0"/>
              <w:ind w:firstLine="0"/>
            </w:pPr>
            <w:r>
              <w:t>Also, OK to configure this per-BWP.</w:t>
            </w:r>
          </w:p>
        </w:tc>
      </w:tr>
      <w:tr w:rsidR="000C6477" w14:paraId="05B242AB" w14:textId="77777777">
        <w:tc>
          <w:tcPr>
            <w:tcW w:w="1555" w:type="dxa"/>
          </w:tcPr>
          <w:p w14:paraId="07C76295" w14:textId="77777777" w:rsidR="000C6477" w:rsidRDefault="00D2363D">
            <w:pPr>
              <w:pStyle w:val="0Maintext"/>
              <w:spacing w:after="0" w:afterAutospacing="0"/>
              <w:ind w:firstLine="0"/>
            </w:pPr>
            <w:r>
              <w:t>JHUAPL</w:t>
            </w:r>
          </w:p>
        </w:tc>
        <w:tc>
          <w:tcPr>
            <w:tcW w:w="1417" w:type="dxa"/>
          </w:tcPr>
          <w:p w14:paraId="071D9C10" w14:textId="77777777" w:rsidR="000C6477" w:rsidRDefault="00D2363D">
            <w:pPr>
              <w:pStyle w:val="0Maintext"/>
              <w:spacing w:after="0" w:afterAutospacing="0"/>
              <w:ind w:firstLine="0"/>
            </w:pPr>
            <w:r>
              <w:t>Support</w:t>
            </w:r>
          </w:p>
        </w:tc>
        <w:tc>
          <w:tcPr>
            <w:tcW w:w="6662" w:type="dxa"/>
          </w:tcPr>
          <w:p w14:paraId="15F8D28E" w14:textId="77777777" w:rsidR="000C6477" w:rsidRDefault="000C6477">
            <w:pPr>
              <w:pStyle w:val="0Maintext"/>
              <w:spacing w:after="0" w:afterAutospacing="0"/>
              <w:ind w:firstLine="0"/>
            </w:pPr>
          </w:p>
        </w:tc>
      </w:tr>
      <w:tr w:rsidR="000C6477" w14:paraId="568D34F4" w14:textId="77777777">
        <w:tc>
          <w:tcPr>
            <w:tcW w:w="1555" w:type="dxa"/>
          </w:tcPr>
          <w:p w14:paraId="22B44CA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9EC59EF" w14:textId="77777777" w:rsidR="000C6477" w:rsidRDefault="00D2363D">
            <w:pPr>
              <w:pStyle w:val="0Maintext"/>
              <w:spacing w:after="0" w:afterAutospacing="0"/>
              <w:ind w:firstLine="0"/>
            </w:pPr>
            <w:r>
              <w:rPr>
                <w:rFonts w:eastAsiaTheme="minorEastAsia"/>
                <w:lang w:eastAsia="zh-CN"/>
              </w:rPr>
              <w:t xml:space="preserve">Yes </w:t>
            </w:r>
          </w:p>
        </w:tc>
        <w:tc>
          <w:tcPr>
            <w:tcW w:w="6662" w:type="dxa"/>
          </w:tcPr>
          <w:p w14:paraId="7B430E6C" w14:textId="77777777" w:rsidR="000C6477" w:rsidRDefault="000C6477">
            <w:pPr>
              <w:pStyle w:val="0Maintext"/>
              <w:spacing w:after="0" w:afterAutospacing="0"/>
              <w:ind w:firstLine="0"/>
            </w:pPr>
          </w:p>
        </w:tc>
      </w:tr>
      <w:tr w:rsidR="000C6477" w14:paraId="14D2B7D3" w14:textId="77777777">
        <w:tc>
          <w:tcPr>
            <w:tcW w:w="1555" w:type="dxa"/>
          </w:tcPr>
          <w:p w14:paraId="023547E4" w14:textId="77777777" w:rsidR="000C6477" w:rsidRDefault="00D2363D">
            <w:pPr>
              <w:pStyle w:val="0Maintext"/>
              <w:spacing w:after="0" w:afterAutospacing="0"/>
              <w:ind w:firstLine="0"/>
              <w:rPr>
                <w:rFonts w:eastAsiaTheme="minorEastAsia"/>
                <w:lang w:eastAsia="zh-CN"/>
              </w:rPr>
            </w:pPr>
            <w:r>
              <w:t>QC</w:t>
            </w:r>
          </w:p>
        </w:tc>
        <w:tc>
          <w:tcPr>
            <w:tcW w:w="1417" w:type="dxa"/>
          </w:tcPr>
          <w:p w14:paraId="5113A1BC" w14:textId="77777777" w:rsidR="000C6477" w:rsidRDefault="00D2363D">
            <w:pPr>
              <w:pStyle w:val="0Maintext"/>
              <w:spacing w:after="0" w:afterAutospacing="0"/>
              <w:ind w:firstLine="0"/>
              <w:rPr>
                <w:rFonts w:eastAsiaTheme="minorEastAsia"/>
                <w:lang w:eastAsia="zh-CN"/>
              </w:rPr>
            </w:pPr>
            <w:r>
              <w:t>Ok</w:t>
            </w:r>
          </w:p>
        </w:tc>
        <w:tc>
          <w:tcPr>
            <w:tcW w:w="6662" w:type="dxa"/>
          </w:tcPr>
          <w:p w14:paraId="79309412" w14:textId="4032DA3C" w:rsidR="000C6477" w:rsidRDefault="00D2363D">
            <w:pPr>
              <w:pStyle w:val="0Maintext"/>
              <w:spacing w:after="0" w:afterAutospacing="0"/>
              <w:ind w:firstLine="0"/>
            </w:pPr>
            <w:r>
              <w:t>@ DCM: if the feature is supported in NR-U, anyway it is a valid motivation due to the WID scope being “reuse NR-U channel access”. Furthermore</w:t>
            </w:r>
            <w:r w:rsidR="00DC68FB">
              <w:t>,</w:t>
            </w:r>
            <w:r>
              <w:t xml:space="preserve"> it has already been showed by companies results (e.g., QC and Ericsson contributions) that the SL-U system benefits from longer COTs, whenever possible. In the unlicensed spectrum accessing and maintaining the use of the medium is the major factor to determine performance, other factors are secondary. Under the assumption that throughput is the target KPI, we do not believe that if a UE determines that a COT </w:t>
            </w:r>
            <w:r>
              <w:lastRenderedPageBreak/>
              <w:t>can be longer will create a large degradation for other UEs (e.g. that have higher priority and are not using this COT). Moreover, if that longer COT is shared it is possible that other UEs with high priority can still use it (higher priority TXs are allowed over a COT when shared).</w:t>
            </w:r>
          </w:p>
          <w:p w14:paraId="57AD6129" w14:textId="77777777" w:rsidR="000C6477" w:rsidRDefault="000C6477">
            <w:pPr>
              <w:pStyle w:val="0Maintext"/>
              <w:spacing w:after="0" w:afterAutospacing="0"/>
              <w:ind w:firstLine="0"/>
            </w:pPr>
          </w:p>
          <w:p w14:paraId="31754E04" w14:textId="77777777" w:rsidR="000C6477" w:rsidRDefault="00D2363D">
            <w:pPr>
              <w:pStyle w:val="0Maintext"/>
              <w:spacing w:after="0" w:afterAutospacing="0"/>
              <w:ind w:firstLine="0"/>
            </w:pPr>
            <w:r>
              <w:t xml:space="preserve">@ LGE: we understand that when a gNB wants to configure </w:t>
            </w:r>
            <w:r>
              <w:rPr>
                <w:i/>
                <w:iCs/>
              </w:rPr>
              <w:t xml:space="preserve">absenceOfAnyOtherTechnology-16 </w:t>
            </w:r>
            <w:r>
              <w:t xml:space="preserve">for NR-U (e.g. set to TRUE), then it intends that in the BWP there are no other technologies, including SL-U. When the gNB wants to configure the new parameter (e.g. </w:t>
            </w:r>
            <w:r>
              <w:rPr>
                <w:i/>
                <w:iCs/>
              </w:rPr>
              <w:t>absenceOfAnyOtherTechnology-18</w:t>
            </w:r>
            <w:r>
              <w:t>)</w:t>
            </w:r>
            <w:r>
              <w:rPr>
                <w:i/>
                <w:iCs/>
              </w:rPr>
              <w:t xml:space="preserve"> </w:t>
            </w:r>
            <w:r>
              <w:t>for SL-U (e.g. set to TRUE), then it intends that in the BWP there are no other technologies, including NR-U. That is to say, when the gNB has the information of what technologies may be in any BWP, and configure the parameter accordingly.</w:t>
            </w:r>
          </w:p>
          <w:p w14:paraId="7C3ECD69" w14:textId="77777777" w:rsidR="000C6477" w:rsidRDefault="000C6477">
            <w:pPr>
              <w:pStyle w:val="0Maintext"/>
              <w:spacing w:after="0" w:afterAutospacing="0"/>
              <w:ind w:firstLine="0"/>
            </w:pPr>
          </w:p>
          <w:p w14:paraId="105B2CCF" w14:textId="77777777" w:rsidR="000C6477" w:rsidRDefault="00D2363D">
            <w:pPr>
              <w:pStyle w:val="0Maintext"/>
              <w:spacing w:after="0" w:afterAutospacing="0"/>
              <w:ind w:firstLine="0"/>
            </w:pPr>
            <w:r>
              <w:t xml:space="preserve">Considering our response to LGE above, we also think that VIVO’s consideration of the parameter being associated to the SL-BWP is preferred. </w:t>
            </w:r>
          </w:p>
        </w:tc>
      </w:tr>
      <w:tr w:rsidR="000C6477" w14:paraId="2191A04F" w14:textId="77777777">
        <w:tc>
          <w:tcPr>
            <w:tcW w:w="1555" w:type="dxa"/>
          </w:tcPr>
          <w:p w14:paraId="72E2DD16" w14:textId="77777777" w:rsidR="000C6477" w:rsidRDefault="00D2363D">
            <w:pPr>
              <w:pStyle w:val="0Maintext"/>
              <w:spacing w:after="0" w:afterAutospacing="0"/>
              <w:ind w:firstLine="0"/>
            </w:pPr>
            <w:r>
              <w:lastRenderedPageBreak/>
              <w:t>OPPO</w:t>
            </w:r>
          </w:p>
        </w:tc>
        <w:tc>
          <w:tcPr>
            <w:tcW w:w="1417" w:type="dxa"/>
          </w:tcPr>
          <w:p w14:paraId="0448811E" w14:textId="77777777" w:rsidR="000C6477" w:rsidRDefault="00D2363D">
            <w:pPr>
              <w:pStyle w:val="0Maintext"/>
              <w:spacing w:after="0" w:afterAutospacing="0"/>
              <w:ind w:firstLine="0"/>
            </w:pPr>
            <w:r>
              <w:t>Yes</w:t>
            </w:r>
          </w:p>
        </w:tc>
        <w:tc>
          <w:tcPr>
            <w:tcW w:w="6662" w:type="dxa"/>
          </w:tcPr>
          <w:p w14:paraId="6C8E1391" w14:textId="77777777" w:rsidR="000C6477" w:rsidRDefault="000C6477">
            <w:pPr>
              <w:pStyle w:val="0Maintext"/>
              <w:spacing w:after="0" w:afterAutospacing="0"/>
              <w:ind w:firstLine="0"/>
            </w:pPr>
          </w:p>
        </w:tc>
      </w:tr>
      <w:tr w:rsidR="000C6477" w14:paraId="6061F40B" w14:textId="77777777">
        <w:tc>
          <w:tcPr>
            <w:tcW w:w="1555" w:type="dxa"/>
          </w:tcPr>
          <w:p w14:paraId="6ABFA946"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5CDD392" w14:textId="77777777" w:rsidR="000C6477" w:rsidRDefault="000C6477">
            <w:pPr>
              <w:pStyle w:val="0Maintext"/>
              <w:spacing w:after="0" w:afterAutospacing="0"/>
              <w:ind w:firstLine="0"/>
            </w:pPr>
          </w:p>
        </w:tc>
        <w:tc>
          <w:tcPr>
            <w:tcW w:w="6662" w:type="dxa"/>
          </w:tcPr>
          <w:p w14:paraId="543A6C84" w14:textId="77777777" w:rsidR="000C6477" w:rsidRDefault="00D2363D">
            <w:pPr>
              <w:pStyle w:val="0Maintext"/>
              <w:spacing w:after="0" w:afterAutospacing="0"/>
              <w:ind w:firstLine="0"/>
            </w:pPr>
            <w:r>
              <w:rPr>
                <w:rFonts w:eastAsia="MS Mincho" w:hint="eastAsia"/>
                <w:lang w:eastAsia="ja-JP"/>
              </w:rPr>
              <w:t>W</w:t>
            </w:r>
            <w:r>
              <w:rPr>
                <w:rFonts w:eastAsia="MS Mincho"/>
                <w:lang w:eastAsia="ja-JP"/>
              </w:rPr>
              <w:t xml:space="preserve">e are OK to support </w:t>
            </w:r>
            <w:r>
              <w:rPr>
                <w:rFonts w:eastAsia="MS Mincho" w:hint="eastAsia"/>
                <w:lang w:eastAsia="ja-JP"/>
              </w:rPr>
              <w:t>“</w:t>
            </w:r>
            <w:proofErr w:type="spellStart"/>
            <w:r>
              <w:rPr>
                <w:rFonts w:eastAsia="MS Mincho"/>
                <w:lang w:eastAsia="ja-JP"/>
              </w:rPr>
              <w:t>absenceOfAnyOtherTechnology</w:t>
            </w:r>
            <w:proofErr w:type="spellEnd"/>
            <w:r>
              <w:rPr>
                <w:rFonts w:eastAsia="MS Mincho"/>
                <w:lang w:eastAsia="ja-JP"/>
              </w:rPr>
              <w:t>”.</w:t>
            </w:r>
            <w:r>
              <w:rPr>
                <w:rFonts w:eastAsia="MS Mincho" w:hint="eastAsia"/>
                <w:lang w:eastAsia="ja-JP"/>
              </w:rPr>
              <w:t xml:space="preserve"> </w:t>
            </w:r>
            <w:r>
              <w:rPr>
                <w:rFonts w:eastAsia="MS Mincho"/>
                <w:lang w:val="en-US" w:eastAsia="ja-JP"/>
              </w:rPr>
              <w:t xml:space="preserve">However, we don't support </w:t>
            </w:r>
            <w:r>
              <w:rPr>
                <w:rFonts w:eastAsia="MS Mincho" w:hint="eastAsia"/>
                <w:lang w:val="en-US" w:eastAsia="ja-JP"/>
              </w:rPr>
              <w:t>“</w:t>
            </w:r>
            <w:proofErr w:type="spellStart"/>
            <w:r>
              <w:rPr>
                <w:rFonts w:eastAsia="MS Mincho"/>
                <w:lang w:val="en-US" w:eastAsia="ja-JP"/>
              </w:rPr>
              <w:t>absenceOfAnyOtherTechnology</w:t>
            </w:r>
            <w:proofErr w:type="spellEnd"/>
            <w:r>
              <w:rPr>
                <w:rFonts w:eastAsia="MS Mincho"/>
                <w:lang w:val="en-US" w:eastAsia="ja-JP"/>
              </w:rPr>
              <w:t>” is used for the MCOT length is extended from 6ms to 10ms for SL transmissions with CAPC value p = 3 and 4. When COT initiating UE with CAPC value p = 3 or p = 4 get 10ms COT, other UE has PSCCH/PSSCH transmission to other than COT initiating UE</w:t>
            </w:r>
            <w:r>
              <w:rPr>
                <w:rFonts w:eastAsia="MS Mincho" w:hint="eastAsia"/>
                <w:lang w:val="en-US" w:eastAsia="ja-JP"/>
              </w:rPr>
              <w:t xml:space="preserve"> </w:t>
            </w:r>
            <w:r>
              <w:rPr>
                <w:rFonts w:eastAsia="MS Mincho"/>
                <w:lang w:val="en-US" w:eastAsia="ja-JP"/>
              </w:rPr>
              <w:t>cannot get new COT for 10ms</w:t>
            </w:r>
            <w:r>
              <w:rPr>
                <w:rFonts w:eastAsia="MS Mincho" w:hint="eastAsia"/>
                <w:lang w:val="en-US" w:eastAsia="ja-JP"/>
              </w:rPr>
              <w:t xml:space="preserve"> </w:t>
            </w:r>
            <w:r>
              <w:rPr>
                <w:rFonts w:eastAsia="MS Mincho"/>
                <w:lang w:val="en-US" w:eastAsia="ja-JP"/>
              </w:rPr>
              <w:t>even if the UE has higher priority.</w:t>
            </w:r>
          </w:p>
        </w:tc>
      </w:tr>
      <w:tr w:rsidR="000C6477" w14:paraId="63208EF1" w14:textId="77777777">
        <w:tc>
          <w:tcPr>
            <w:tcW w:w="1555" w:type="dxa"/>
          </w:tcPr>
          <w:p w14:paraId="28DC4003"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249069CA" w14:textId="77777777"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K</w:t>
            </w:r>
          </w:p>
        </w:tc>
        <w:tc>
          <w:tcPr>
            <w:tcW w:w="6662" w:type="dxa"/>
          </w:tcPr>
          <w:p w14:paraId="533734C9" w14:textId="77777777" w:rsidR="000C6477" w:rsidRDefault="00D2363D">
            <w:pPr>
              <w:pStyle w:val="0Maintext"/>
              <w:spacing w:after="0" w:afterAutospacing="0"/>
              <w:ind w:firstLine="0"/>
              <w:rPr>
                <w:rFonts w:eastAsia="MS Mincho"/>
                <w:lang w:eastAsia="ja-JP"/>
              </w:rPr>
            </w:pPr>
            <w:r>
              <w:rPr>
                <w:rFonts w:eastAsia="MS Mincho"/>
                <w:lang w:eastAsia="ja-JP"/>
              </w:rPr>
              <w:t>To be more precise, the second FFS should be reworded to be consistent with the main bullet</w:t>
            </w:r>
          </w:p>
          <w:p w14:paraId="07F0EB06" w14:textId="77777777" w:rsidR="000C6477" w:rsidRDefault="00D2363D">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 xml:space="preserve">FFS: whether relaxation of the energy detection threshold can be applied </w:t>
            </w:r>
            <w:r>
              <w:rPr>
                <w:rFonts w:asciiTheme="minorHAnsi" w:hAnsiTheme="minorHAnsi" w:cstheme="minorHAnsi"/>
                <w:color w:val="7030A0"/>
              </w:rPr>
              <w:t>when the higher layer parameter is provided</w:t>
            </w:r>
          </w:p>
          <w:p w14:paraId="4074FD27" w14:textId="77777777" w:rsidR="000C6477" w:rsidRDefault="000C6477">
            <w:pPr>
              <w:pStyle w:val="0Maintext"/>
              <w:spacing w:after="0" w:afterAutospacing="0"/>
              <w:ind w:firstLine="0"/>
              <w:rPr>
                <w:rFonts w:eastAsia="MS Mincho"/>
                <w:lang w:eastAsia="ja-JP"/>
              </w:rPr>
            </w:pPr>
          </w:p>
        </w:tc>
      </w:tr>
      <w:tr w:rsidR="000C6477" w14:paraId="126936ED" w14:textId="77777777">
        <w:tc>
          <w:tcPr>
            <w:tcW w:w="1555" w:type="dxa"/>
          </w:tcPr>
          <w:p w14:paraId="7318A23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1314230D"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069161FF" w14:textId="77777777" w:rsidR="000C6477" w:rsidRDefault="000C6477">
            <w:pPr>
              <w:pStyle w:val="0Maintext"/>
              <w:spacing w:after="0" w:afterAutospacing="0"/>
              <w:ind w:firstLine="0"/>
              <w:rPr>
                <w:rFonts w:eastAsia="MS Mincho"/>
                <w:lang w:eastAsia="ja-JP"/>
              </w:rPr>
            </w:pPr>
          </w:p>
        </w:tc>
      </w:tr>
      <w:tr w:rsidR="000C6477" w14:paraId="179B6B3C" w14:textId="77777777">
        <w:tc>
          <w:tcPr>
            <w:tcW w:w="1555" w:type="dxa"/>
          </w:tcPr>
          <w:p w14:paraId="696CD9EB" w14:textId="77777777" w:rsidR="000C6477" w:rsidRDefault="00D2363D">
            <w:pPr>
              <w:pStyle w:val="0Maintext"/>
              <w:spacing w:after="0" w:afterAutospacing="0"/>
              <w:ind w:firstLine="0"/>
              <w:rPr>
                <w:rFonts w:eastAsiaTheme="minorEastAsia"/>
                <w:lang w:eastAsia="zh-CN"/>
              </w:rPr>
            </w:pPr>
            <w:bookmarkStart w:id="12" w:name="OLE_LINK1"/>
            <w:bookmarkStart w:id="13" w:name="OLE_LINK2"/>
            <w:r>
              <w:rPr>
                <w:rFonts w:eastAsiaTheme="minorEastAsia" w:hint="eastAsia"/>
                <w:lang w:eastAsia="zh-CN"/>
              </w:rPr>
              <w:t>C</w:t>
            </w:r>
            <w:r>
              <w:rPr>
                <w:rFonts w:eastAsiaTheme="minorEastAsia"/>
                <w:lang w:eastAsia="zh-CN"/>
              </w:rPr>
              <w:t>ATT/GH</w:t>
            </w:r>
            <w:bookmarkEnd w:id="12"/>
            <w:bookmarkEnd w:id="13"/>
          </w:p>
        </w:tc>
        <w:tc>
          <w:tcPr>
            <w:tcW w:w="1417" w:type="dxa"/>
          </w:tcPr>
          <w:p w14:paraId="0FF0F294" w14:textId="77777777" w:rsidR="000C6477" w:rsidRDefault="000C6477">
            <w:pPr>
              <w:pStyle w:val="0Maintext"/>
              <w:spacing w:after="0" w:afterAutospacing="0"/>
              <w:ind w:firstLine="0"/>
              <w:rPr>
                <w:rFonts w:eastAsiaTheme="minorEastAsia"/>
                <w:lang w:eastAsia="zh-CN"/>
              </w:rPr>
            </w:pPr>
          </w:p>
        </w:tc>
        <w:tc>
          <w:tcPr>
            <w:tcW w:w="6662" w:type="dxa"/>
          </w:tcPr>
          <w:p w14:paraId="2996C1F4" w14:textId="77777777" w:rsidR="000C6477" w:rsidRDefault="00D2363D">
            <w:pPr>
              <w:pStyle w:val="0Maintext"/>
              <w:spacing w:after="0" w:afterAutospacing="0"/>
              <w:ind w:firstLine="0"/>
              <w:rPr>
                <w:rFonts w:eastAsia="MS Mincho"/>
                <w:lang w:eastAsia="ja-JP"/>
              </w:rPr>
            </w:pPr>
            <w:r>
              <w:rPr>
                <w:rFonts w:eastAsiaTheme="minorEastAsia"/>
                <w:lang w:eastAsia="zh-CN"/>
              </w:rPr>
              <w:t>We share the similar view with LGE and Apple. As mentioned in round 1, the validity of the scenario (absence of any other technology) needs to be accepted first, then we can talk about this proposal.</w:t>
            </w:r>
          </w:p>
        </w:tc>
      </w:tr>
      <w:tr w:rsidR="000C6477" w14:paraId="6BD33D01" w14:textId="77777777">
        <w:tc>
          <w:tcPr>
            <w:tcW w:w="1555" w:type="dxa"/>
          </w:tcPr>
          <w:p w14:paraId="406D9C1D" w14:textId="77777777" w:rsidR="000C6477" w:rsidRDefault="00D2363D">
            <w:pPr>
              <w:pStyle w:val="0Maintext"/>
              <w:spacing w:after="0" w:afterAutospacing="0"/>
              <w:ind w:firstLine="0"/>
              <w:rPr>
                <w:rFonts w:eastAsiaTheme="minorEastAsia"/>
                <w:lang w:eastAsia="zh-CN"/>
              </w:rPr>
            </w:pPr>
            <w:proofErr w:type="spellStart"/>
            <w:r>
              <w:rPr>
                <w:rFonts w:eastAsia="SimSun" w:hint="eastAsia"/>
                <w:lang w:val="en-US" w:eastAsia="zh-CN"/>
              </w:rPr>
              <w:t>Transsion</w:t>
            </w:r>
            <w:proofErr w:type="spellEnd"/>
          </w:p>
        </w:tc>
        <w:tc>
          <w:tcPr>
            <w:tcW w:w="1417" w:type="dxa"/>
          </w:tcPr>
          <w:p w14:paraId="480ACAAB"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610DDC8F" w14:textId="77777777" w:rsidR="000C6477" w:rsidRDefault="000C6477">
            <w:pPr>
              <w:pStyle w:val="0Maintext"/>
              <w:spacing w:after="0" w:afterAutospacing="0"/>
              <w:ind w:firstLine="0"/>
              <w:rPr>
                <w:rFonts w:eastAsiaTheme="minorEastAsia"/>
                <w:lang w:eastAsia="zh-CN"/>
              </w:rPr>
            </w:pPr>
          </w:p>
        </w:tc>
      </w:tr>
      <w:tr w:rsidR="002833EA" w14:paraId="0D65C0E4" w14:textId="77777777">
        <w:tc>
          <w:tcPr>
            <w:tcW w:w="1555" w:type="dxa"/>
          </w:tcPr>
          <w:p w14:paraId="21D82E26" w14:textId="77777777" w:rsidR="002833EA" w:rsidRDefault="002833EA">
            <w:pPr>
              <w:pStyle w:val="0Maintext"/>
              <w:spacing w:after="0" w:afterAutospacing="0"/>
              <w:ind w:firstLine="0"/>
              <w:rPr>
                <w:rFonts w:eastAsia="SimSun"/>
                <w:lang w:val="en-US" w:eastAsia="zh-CN"/>
              </w:rPr>
            </w:pPr>
            <w:r w:rsidRPr="002833EA">
              <w:rPr>
                <w:rFonts w:eastAsia="SimSun" w:hint="eastAsia"/>
                <w:lang w:val="en-US" w:eastAsia="zh-CN"/>
              </w:rPr>
              <w:t>ETRI</w:t>
            </w:r>
          </w:p>
        </w:tc>
        <w:tc>
          <w:tcPr>
            <w:tcW w:w="1417" w:type="dxa"/>
          </w:tcPr>
          <w:p w14:paraId="7D6F3919" w14:textId="77777777" w:rsidR="002833EA" w:rsidRDefault="002833EA">
            <w:pPr>
              <w:pStyle w:val="0Maintext"/>
              <w:spacing w:after="0" w:afterAutospacing="0"/>
              <w:ind w:firstLine="0"/>
              <w:rPr>
                <w:rFonts w:eastAsia="SimSun"/>
                <w:lang w:val="en-US" w:eastAsia="zh-CN"/>
              </w:rPr>
            </w:pPr>
            <w:r w:rsidRPr="002833EA">
              <w:rPr>
                <w:rFonts w:eastAsia="SimSun" w:hint="eastAsia"/>
                <w:lang w:val="en-US" w:eastAsia="zh-CN"/>
              </w:rPr>
              <w:t>Yes</w:t>
            </w:r>
          </w:p>
        </w:tc>
        <w:tc>
          <w:tcPr>
            <w:tcW w:w="6662" w:type="dxa"/>
          </w:tcPr>
          <w:p w14:paraId="2EEE775C" w14:textId="77777777" w:rsidR="002833EA" w:rsidRDefault="002833EA">
            <w:pPr>
              <w:pStyle w:val="0Maintext"/>
              <w:spacing w:after="0" w:afterAutospacing="0"/>
              <w:ind w:firstLine="0"/>
              <w:rPr>
                <w:rFonts w:eastAsiaTheme="minorEastAsia"/>
                <w:lang w:eastAsia="zh-CN"/>
              </w:rPr>
            </w:pPr>
          </w:p>
        </w:tc>
      </w:tr>
      <w:tr w:rsidR="003D44D7" w14:paraId="1881EFC1" w14:textId="77777777" w:rsidTr="003D44D7">
        <w:tc>
          <w:tcPr>
            <w:tcW w:w="1555" w:type="dxa"/>
          </w:tcPr>
          <w:p w14:paraId="13A5B4B6" w14:textId="77777777" w:rsidR="003D44D7" w:rsidRDefault="003D44D7" w:rsidP="000C6B42">
            <w:pPr>
              <w:pStyle w:val="0Maintext"/>
              <w:spacing w:after="0" w:afterAutospacing="0"/>
              <w:ind w:firstLine="0"/>
            </w:pPr>
            <w:proofErr w:type="spellStart"/>
            <w:r w:rsidRPr="00F366BD">
              <w:rPr>
                <w:rFonts w:eastAsiaTheme="minorEastAsia" w:hint="eastAsia"/>
                <w:lang w:eastAsia="zh-CN"/>
              </w:rPr>
              <w:t>x</w:t>
            </w:r>
            <w:r w:rsidRPr="00F366BD">
              <w:rPr>
                <w:rFonts w:eastAsiaTheme="minorEastAsia"/>
                <w:lang w:eastAsia="zh-CN"/>
              </w:rPr>
              <w:t>iaomi</w:t>
            </w:r>
            <w:proofErr w:type="spellEnd"/>
          </w:p>
        </w:tc>
        <w:tc>
          <w:tcPr>
            <w:tcW w:w="1417" w:type="dxa"/>
          </w:tcPr>
          <w:p w14:paraId="57126157" w14:textId="77777777" w:rsidR="003D44D7" w:rsidRPr="00F366BD" w:rsidRDefault="003D44D7" w:rsidP="000C6B42">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772D1B6C" w14:textId="77777777" w:rsidR="003D44D7" w:rsidRDefault="003D44D7" w:rsidP="000C6B42">
            <w:pPr>
              <w:pStyle w:val="0Maintext"/>
              <w:spacing w:after="0" w:afterAutospacing="0"/>
              <w:ind w:firstLine="0"/>
            </w:pPr>
          </w:p>
        </w:tc>
      </w:tr>
      <w:tr w:rsidR="00284AAA" w14:paraId="352CADF9" w14:textId="77777777" w:rsidTr="00284AAA">
        <w:tc>
          <w:tcPr>
            <w:tcW w:w="1555" w:type="dxa"/>
          </w:tcPr>
          <w:p w14:paraId="31D0FB5F" w14:textId="26CF2CFE" w:rsidR="00284AAA" w:rsidRDefault="00284AAA" w:rsidP="000C6B42">
            <w:pPr>
              <w:pStyle w:val="0Maintext"/>
              <w:spacing w:after="0" w:afterAutospacing="0"/>
              <w:ind w:firstLine="0"/>
              <w:rPr>
                <w:rFonts w:eastAsiaTheme="minorEastAsia"/>
                <w:lang w:eastAsia="zh-CN"/>
              </w:rPr>
            </w:pPr>
            <w:r>
              <w:rPr>
                <w:rFonts w:eastAsiaTheme="minorEastAsia"/>
                <w:lang w:eastAsia="zh-CN"/>
              </w:rPr>
              <w:t>Futurewei</w:t>
            </w:r>
          </w:p>
        </w:tc>
        <w:tc>
          <w:tcPr>
            <w:tcW w:w="1417" w:type="dxa"/>
          </w:tcPr>
          <w:p w14:paraId="394828CE" w14:textId="77777777" w:rsidR="00284AAA" w:rsidRDefault="00284AAA" w:rsidP="000C6B42">
            <w:pPr>
              <w:pStyle w:val="0Maintext"/>
              <w:spacing w:after="0" w:afterAutospacing="0"/>
              <w:ind w:firstLine="0"/>
              <w:rPr>
                <w:rFonts w:eastAsiaTheme="minorEastAsia"/>
                <w:lang w:eastAsia="zh-CN"/>
              </w:rPr>
            </w:pPr>
          </w:p>
        </w:tc>
        <w:tc>
          <w:tcPr>
            <w:tcW w:w="6662" w:type="dxa"/>
          </w:tcPr>
          <w:p w14:paraId="205230A4" w14:textId="77777777" w:rsidR="00284AAA" w:rsidRDefault="00284AAA" w:rsidP="000C6B42">
            <w:pPr>
              <w:pStyle w:val="0Maintext"/>
              <w:spacing w:after="0" w:afterAutospacing="0"/>
              <w:ind w:firstLine="0"/>
              <w:rPr>
                <w:rFonts w:eastAsia="MS Mincho"/>
                <w:lang w:eastAsia="ja-JP"/>
              </w:rPr>
            </w:pPr>
            <w:r>
              <w:rPr>
                <w:rFonts w:eastAsia="MS Mincho"/>
                <w:lang w:eastAsia="ja-JP"/>
              </w:rPr>
              <w:t>This configuration variable was defined in the context of NR-U for the UL channel access for two purposes, the control of maximum COT and the control of the EDT threshold. In a centralized approach as in cellular coverage, this configuration maybe strictly controlled. In the SL however due to mobility would be hard to know when the boundary is crossed, and the configuration is no longer valid.</w:t>
            </w:r>
          </w:p>
          <w:p w14:paraId="0C20DA33" w14:textId="77777777" w:rsidR="00284AAA" w:rsidRDefault="00284AAA" w:rsidP="000C6B42">
            <w:pPr>
              <w:pStyle w:val="0Maintext"/>
              <w:spacing w:after="0" w:afterAutospacing="0"/>
              <w:ind w:firstLine="0"/>
              <w:rPr>
                <w:rFonts w:eastAsia="MS Mincho"/>
                <w:lang w:eastAsia="ja-JP"/>
              </w:rPr>
            </w:pPr>
            <w:r>
              <w:rPr>
                <w:rFonts w:eastAsia="MS Mincho"/>
                <w:lang w:eastAsia="ja-JP"/>
              </w:rPr>
              <w:t>We could agree to support it if:</w:t>
            </w:r>
          </w:p>
          <w:p w14:paraId="635F891A" w14:textId="77777777" w:rsidR="00284AAA" w:rsidRPr="00A20EE6" w:rsidRDefault="00284AAA" w:rsidP="00FF145B">
            <w:pPr>
              <w:pStyle w:val="0Maintext"/>
              <w:numPr>
                <w:ilvl w:val="0"/>
                <w:numId w:val="44"/>
              </w:numPr>
              <w:spacing w:after="0" w:afterAutospacing="0"/>
              <w:rPr>
                <w:rFonts w:eastAsia="MS Mincho"/>
                <w:lang w:eastAsia="ja-JP"/>
              </w:rPr>
            </w:pPr>
            <w:r>
              <w:rPr>
                <w:rFonts w:eastAsia="MS Mincho"/>
                <w:lang w:eastAsia="ja-JP"/>
              </w:rPr>
              <w:t>the configuration variable “</w:t>
            </w:r>
            <w:proofErr w:type="spellStart"/>
            <w:r w:rsidRPr="00965451">
              <w:rPr>
                <w:rFonts w:eastAsia="MS Mincho"/>
                <w:lang w:val="en-US" w:eastAsia="ja-JP"/>
              </w:rPr>
              <w:t>absenceOfAnyOtherTechnology</w:t>
            </w:r>
            <w:proofErr w:type="spellEnd"/>
            <w:r>
              <w:rPr>
                <w:rFonts w:eastAsia="MS Mincho"/>
                <w:lang w:val="en-US" w:eastAsia="ja-JP"/>
              </w:rPr>
              <w:t>” is by default false, and</w:t>
            </w:r>
          </w:p>
          <w:p w14:paraId="631B9B96" w14:textId="77777777" w:rsidR="00284AAA" w:rsidRDefault="00284AAA" w:rsidP="00FF145B">
            <w:pPr>
              <w:pStyle w:val="0Maintext"/>
              <w:numPr>
                <w:ilvl w:val="0"/>
                <w:numId w:val="44"/>
              </w:numPr>
              <w:spacing w:after="0" w:afterAutospacing="0"/>
              <w:rPr>
                <w:rFonts w:eastAsia="MS Mincho"/>
                <w:lang w:eastAsia="ja-JP"/>
              </w:rPr>
            </w:pPr>
            <w:r>
              <w:rPr>
                <w:rFonts w:eastAsia="MS Mincho"/>
                <w:lang w:val="en-US" w:eastAsia="ja-JP"/>
              </w:rPr>
              <w:t xml:space="preserve"> when the configuration is set to true in mode 2 (out of coverage) triggers an expiration timer. When the timer expires, the variable is reset to its default value false.</w:t>
            </w:r>
          </w:p>
        </w:tc>
      </w:tr>
      <w:tr w:rsidR="00025C79" w:rsidRPr="008140E0" w14:paraId="6DB8AF11" w14:textId="77777777" w:rsidTr="00025C79">
        <w:trPr>
          <w:trHeight w:val="3671"/>
        </w:trPr>
        <w:tc>
          <w:tcPr>
            <w:tcW w:w="1555" w:type="dxa"/>
          </w:tcPr>
          <w:p w14:paraId="74142B17" w14:textId="77777777" w:rsidR="00025C79" w:rsidRPr="00005438" w:rsidRDefault="00025C79" w:rsidP="000C6B42">
            <w:pPr>
              <w:pStyle w:val="0Maintext"/>
              <w:spacing w:after="0" w:afterAutospacing="0"/>
              <w:ind w:firstLine="0"/>
            </w:pPr>
            <w:r>
              <w:rPr>
                <w:rFonts w:eastAsiaTheme="minorEastAsia"/>
                <w:lang w:eastAsia="zh-CN"/>
              </w:rPr>
              <w:lastRenderedPageBreak/>
              <w:t>Huawei, HiSilicon</w:t>
            </w:r>
          </w:p>
        </w:tc>
        <w:tc>
          <w:tcPr>
            <w:tcW w:w="1417" w:type="dxa"/>
          </w:tcPr>
          <w:p w14:paraId="44C60160" w14:textId="77777777" w:rsidR="00025C79" w:rsidRDefault="00025C79" w:rsidP="000C6B42">
            <w:pPr>
              <w:pStyle w:val="0Maintext"/>
              <w:spacing w:after="0" w:afterAutospacing="0"/>
              <w:ind w:firstLine="0"/>
            </w:pPr>
            <w:r>
              <w:t>Yes</w:t>
            </w:r>
          </w:p>
        </w:tc>
        <w:tc>
          <w:tcPr>
            <w:tcW w:w="6662" w:type="dxa"/>
          </w:tcPr>
          <w:p w14:paraId="7B2F88A1" w14:textId="77777777" w:rsidR="00025C79" w:rsidRDefault="00025C79" w:rsidP="000C6B42">
            <w:pPr>
              <w:pStyle w:val="0Maintext"/>
              <w:spacing w:after="0" w:afterAutospacing="0"/>
              <w:ind w:firstLine="0"/>
              <w:rPr>
                <w:rFonts w:eastAsiaTheme="minorEastAsia"/>
                <w:lang w:eastAsia="zh-CN"/>
              </w:rPr>
            </w:pPr>
            <w:r>
              <w:t>We are generally fine with the proposal</w:t>
            </w:r>
            <w:r>
              <w:rPr>
                <w:rFonts w:eastAsiaTheme="minorEastAsia" w:hint="eastAsia"/>
                <w:lang w:eastAsia="zh-CN"/>
              </w:rPr>
              <w:t>.</w:t>
            </w:r>
            <w:r>
              <w:rPr>
                <w:rFonts w:eastAsiaTheme="minorEastAsia"/>
                <w:lang w:eastAsia="zh-CN"/>
              </w:rPr>
              <w:t xml:space="preserve"> </w:t>
            </w:r>
          </w:p>
          <w:p w14:paraId="699970A3" w14:textId="77777777" w:rsidR="00025C79" w:rsidRDefault="00025C79" w:rsidP="000C6B42">
            <w:pPr>
              <w:pStyle w:val="0Maintext"/>
              <w:spacing w:after="0" w:afterAutospacing="0"/>
              <w:ind w:firstLine="0"/>
              <w:rPr>
                <w:rFonts w:eastAsiaTheme="minorEastAsia"/>
                <w:lang w:eastAsia="zh-CN"/>
              </w:rPr>
            </w:pPr>
            <w:r>
              <w:rPr>
                <w:rFonts w:eastAsiaTheme="minorEastAsia"/>
                <w:lang w:eastAsia="zh-CN"/>
              </w:rPr>
              <w:t>For second FFS, detailed design</w:t>
            </w:r>
            <w:r w:rsidRPr="008140E0">
              <w:rPr>
                <w:rFonts w:eastAsiaTheme="minorEastAsia"/>
                <w:lang w:eastAsia="zh-CN"/>
              </w:rPr>
              <w:t xml:space="preserve"> already </w:t>
            </w:r>
            <w:r>
              <w:rPr>
                <w:rFonts w:eastAsiaTheme="minorEastAsia"/>
                <w:lang w:eastAsia="zh-CN"/>
              </w:rPr>
              <w:t>captured</w:t>
            </w:r>
            <w:r w:rsidRPr="008140E0">
              <w:rPr>
                <w:rFonts w:eastAsiaTheme="minorEastAsia"/>
                <w:lang w:eastAsia="zh-CN"/>
              </w:rPr>
              <w:t xml:space="preserve"> in NR-U, which can be reused directly</w:t>
            </w:r>
            <w:r>
              <w:rPr>
                <w:rFonts w:eastAsiaTheme="minorEastAsia"/>
                <w:lang w:eastAsia="zh-CN"/>
              </w:rPr>
              <w:t>, and no FFS is needed. Given as follow, and copied from TS 37.213.</w:t>
            </w:r>
          </w:p>
          <w:tbl>
            <w:tblPr>
              <w:tblStyle w:val="af2"/>
              <w:tblW w:w="6294" w:type="dxa"/>
              <w:tblLayout w:type="fixed"/>
              <w:tblLook w:val="04A0" w:firstRow="1" w:lastRow="0" w:firstColumn="1" w:lastColumn="0" w:noHBand="0" w:noVBand="1"/>
            </w:tblPr>
            <w:tblGrid>
              <w:gridCol w:w="6294"/>
            </w:tblGrid>
            <w:tr w:rsidR="00025C79" w14:paraId="7F3746A3" w14:textId="77777777" w:rsidTr="000C6B42">
              <w:tc>
                <w:tcPr>
                  <w:tcW w:w="6294" w:type="dxa"/>
                </w:tcPr>
                <w:p w14:paraId="3E8309A3" w14:textId="77777777" w:rsidR="00025C79" w:rsidRPr="00ED3A03" w:rsidRDefault="00025C79" w:rsidP="00025C79">
                  <w:pPr>
                    <w:pStyle w:val="4"/>
                    <w:spacing w:line="240" w:lineRule="auto"/>
                    <w:jc w:val="left"/>
                  </w:pPr>
                  <w:bookmarkStart w:id="14" w:name="_Toc524694445"/>
                  <w:bookmarkStart w:id="15" w:name="_Toc28873167"/>
                  <w:bookmarkStart w:id="16" w:name="_Toc35593625"/>
                  <w:bookmarkStart w:id="17" w:name="_Toc44669033"/>
                  <w:bookmarkStart w:id="18" w:name="_Toc51607182"/>
                  <w:bookmarkStart w:id="19" w:name="_Toc90480701"/>
                  <w:r w:rsidRPr="00ED3A03">
                    <w:t>4.2.3.1</w:t>
                  </w:r>
                  <w:r w:rsidRPr="00ED3A03">
                    <w:tab/>
                    <w:t>Default maximum energy detection threshold computation procedure</w:t>
                  </w:r>
                  <w:bookmarkEnd w:id="14"/>
                  <w:bookmarkEnd w:id="15"/>
                  <w:bookmarkEnd w:id="16"/>
                  <w:bookmarkEnd w:id="17"/>
                  <w:bookmarkEnd w:id="18"/>
                  <w:bookmarkEnd w:id="19"/>
                </w:p>
                <w:p w14:paraId="441585AF" w14:textId="77777777" w:rsidR="00025C79" w:rsidRPr="00ED3A03" w:rsidRDefault="00025C79" w:rsidP="000C6B42">
                  <w:pPr>
                    <w:rPr>
                      <w:lang w:val="en-US"/>
                    </w:rPr>
                  </w:pPr>
                  <w:r w:rsidRPr="00ED3A03">
                    <w:rPr>
                      <w:lang w:val="en-US"/>
                    </w:rPr>
                    <w:t xml:space="preserve">If the higher layer parameter </w:t>
                  </w:r>
                  <w:r w:rsidRPr="00ED3A03">
                    <w:rPr>
                      <w:i/>
                      <w:lang w:val="x-none"/>
                    </w:rPr>
                    <w:t>absenceOfAnyOtherTechnology-r14</w:t>
                  </w:r>
                  <w:r w:rsidRPr="00ED3A03">
                    <w:rPr>
                      <w:i/>
                      <w:lang w:val="en-US"/>
                    </w:rPr>
                    <w:t xml:space="preserve"> </w:t>
                  </w:r>
                  <w:r w:rsidRPr="00ED3A03">
                    <w:rPr>
                      <w:lang w:val="en-US"/>
                    </w:rPr>
                    <w:t>or</w:t>
                  </w:r>
                  <w:r w:rsidRPr="00ED3A03">
                    <w:rPr>
                      <w:i/>
                      <w:lang w:val="en-US"/>
                    </w:rPr>
                    <w:t xml:space="preserve"> </w:t>
                  </w:r>
                  <w:r w:rsidRPr="00ED3A03">
                    <w:rPr>
                      <w:i/>
                      <w:lang w:val="x-none"/>
                    </w:rPr>
                    <w:t>absenceOfAnyOtherTechnology-r1</w:t>
                  </w:r>
                  <w:r w:rsidRPr="00ED3A03">
                    <w:rPr>
                      <w:i/>
                      <w:lang w:val="en-US"/>
                    </w:rPr>
                    <w:t>6</w:t>
                  </w:r>
                  <w:r w:rsidRPr="00ED3A03">
                    <w:rPr>
                      <w:lang w:val="en-US"/>
                    </w:rPr>
                    <w:t xml:space="preserve"> is provided</w:t>
                  </w:r>
                </w:p>
                <w:p w14:paraId="08B671C1" w14:textId="77777777" w:rsidR="00025C79" w:rsidRPr="00ED3A03" w:rsidRDefault="00025C79" w:rsidP="000C6B42">
                  <w:pPr>
                    <w:pStyle w:val="B1"/>
                  </w:pPr>
                  <w:r w:rsidRPr="00ED3A03">
                    <w:t>-</w:t>
                  </w:r>
                  <w:r w:rsidRPr="00ED3A03">
                    <w:tab/>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r>
                      <w:rPr>
                        <w:rFonts w:ascii="Cambria Math" w:hAnsi="Cambria Math"/>
                      </w:rPr>
                      <m:t>=</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m:t>
                                </m:r>
                                <m:r>
                                  <m:rPr>
                                    <m:sty m:val="p"/>
                                  </m:rPr>
                                  <w:rPr>
                                    <w:rFonts w:ascii="Cambria Math" w:hAnsi="Cambria Math"/>
                                  </w:rPr>
                                  <m:t>dB</m:t>
                                </m:r>
                              </m:e>
                              <m:e>
                                <m:r>
                                  <w:rPr>
                                    <w:rFonts w:ascii="Cambria Math" w:hAnsi="Cambria Math"/>
                                  </w:rPr>
                                  <m:t>&amp;</m:t>
                                </m:r>
                                <m:sSub>
                                  <m:sSubPr>
                                    <m:ctrlPr>
                                      <w:rPr>
                                        <w:rFonts w:ascii="Cambria Math" w:hAnsi="Cambria Math"/>
                                        <w:i/>
                                      </w:rPr>
                                    </m:ctrlPr>
                                  </m:sSubPr>
                                  <m:e>
                                    <m:r>
                                      <w:rPr>
                                        <w:rFonts w:ascii="Cambria Math" w:hAnsi="Cambria Math"/>
                                      </w:rPr>
                                      <m:t>X</m:t>
                                    </m:r>
                                  </m:e>
                                  <m:sub>
                                    <m:r>
                                      <w:rPr>
                                        <w:rFonts w:ascii="Cambria Math" w:hAnsi="Cambria Math"/>
                                      </w:rPr>
                                      <m:t>r</m:t>
                                    </m:r>
                                  </m:sub>
                                </m:sSub>
                              </m:e>
                            </m:eqArr>
                          </m:e>
                        </m:d>
                      </m:e>
                    </m:func>
                  </m:oMath>
                  <w:r w:rsidRPr="00ED3A03">
                    <w:t xml:space="preserve"> where </w:t>
                  </w:r>
                </w:p>
                <w:p w14:paraId="5A36B129" w14:textId="77777777" w:rsidR="00025C79" w:rsidRPr="008140E0" w:rsidRDefault="00025C79" w:rsidP="000C6B42">
                  <w:pPr>
                    <w:pStyle w:val="B2"/>
                  </w:pPr>
                  <w:r w:rsidRPr="00ED3A03">
                    <w:rPr>
                      <w:lang w:val="en-US"/>
                    </w:rPr>
                    <w:t>-</w:t>
                  </w:r>
                  <w:r w:rsidRPr="00ED3A03">
                    <w:rPr>
                      <w:lang w:val="en-US"/>
                    </w:rPr>
                    <w:tab/>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r</m:t>
                        </m:r>
                      </m:sub>
                    </m:sSub>
                  </m:oMath>
                  <w:r w:rsidRPr="00ED3A03">
                    <w:rPr>
                      <w:lang w:val="en-US"/>
                    </w:rPr>
                    <w:t xml:space="preserve"> is Maximum energy detection threshold defined by regulatory requirements in dBm when such requirements are defined, otherwise </w:t>
                  </w:r>
                  <m:oMath>
                    <m:sSub>
                      <m:sSubPr>
                        <m:ctrlPr>
                          <w:rPr>
                            <w:rFonts w:ascii="Cambria Math" w:hAnsi="Cambria Math"/>
                            <w:i/>
                          </w:rPr>
                        </m:ctrlPr>
                      </m:sSubPr>
                      <m:e>
                        <m:r>
                          <w:rPr>
                            <w:rFonts w:ascii="Cambria Math" w:hAnsi="Cambria Math"/>
                          </w:rPr>
                          <m:t>X</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+10dB</m:t>
                    </m:r>
                  </m:oMath>
                </w:p>
              </w:tc>
            </w:tr>
          </w:tbl>
          <w:p w14:paraId="069DC5C4" w14:textId="77777777" w:rsidR="00025C79" w:rsidRPr="008140E0" w:rsidRDefault="00025C79" w:rsidP="000C6B42">
            <w:pPr>
              <w:pStyle w:val="0Maintext"/>
              <w:spacing w:after="0" w:afterAutospacing="0"/>
              <w:ind w:firstLine="0"/>
              <w:rPr>
                <w:rFonts w:eastAsiaTheme="minorEastAsia"/>
                <w:lang w:eastAsia="zh-CN"/>
              </w:rPr>
            </w:pPr>
          </w:p>
        </w:tc>
      </w:tr>
      <w:tr w:rsidR="00DC68FB" w:rsidRPr="008140E0" w14:paraId="516C7FC0" w14:textId="77777777" w:rsidTr="00DC68FB">
        <w:trPr>
          <w:trHeight w:val="259"/>
        </w:trPr>
        <w:tc>
          <w:tcPr>
            <w:tcW w:w="1555" w:type="dxa"/>
          </w:tcPr>
          <w:p w14:paraId="3EB9EDF9" w14:textId="2955115F" w:rsidR="00DC68FB" w:rsidRDefault="00DC68FB" w:rsidP="000C6B42">
            <w:pPr>
              <w:pStyle w:val="0Maintext"/>
              <w:spacing w:after="0" w:afterAutospacing="0"/>
              <w:ind w:firstLine="0"/>
              <w:rPr>
                <w:rFonts w:eastAsiaTheme="minorEastAsia"/>
                <w:lang w:eastAsia="zh-CN"/>
              </w:rPr>
            </w:pPr>
            <w:r>
              <w:rPr>
                <w:rFonts w:eastAsiaTheme="minorEastAsia"/>
                <w:lang w:eastAsia="zh-CN"/>
              </w:rPr>
              <w:t>Sharp</w:t>
            </w:r>
          </w:p>
        </w:tc>
        <w:tc>
          <w:tcPr>
            <w:tcW w:w="1417" w:type="dxa"/>
          </w:tcPr>
          <w:p w14:paraId="7DEB32CF" w14:textId="79492B08" w:rsidR="00DC68FB" w:rsidRDefault="00DC68FB" w:rsidP="000C6B42">
            <w:pPr>
              <w:pStyle w:val="0Maintext"/>
              <w:spacing w:after="0" w:afterAutospacing="0"/>
              <w:ind w:firstLine="0"/>
            </w:pPr>
            <w:r>
              <w:t>Yes</w:t>
            </w:r>
          </w:p>
        </w:tc>
        <w:tc>
          <w:tcPr>
            <w:tcW w:w="6662" w:type="dxa"/>
          </w:tcPr>
          <w:p w14:paraId="430928BC" w14:textId="77777777" w:rsidR="00DC68FB" w:rsidRDefault="00DC68FB" w:rsidP="000C6B42">
            <w:pPr>
              <w:pStyle w:val="0Maintext"/>
              <w:spacing w:after="0" w:afterAutospacing="0"/>
              <w:ind w:firstLine="0"/>
            </w:pPr>
          </w:p>
        </w:tc>
      </w:tr>
    </w:tbl>
    <w:p w14:paraId="4BD779C8" w14:textId="77777777" w:rsidR="000C6477" w:rsidRDefault="000C6477" w:rsidP="00197C4C">
      <w:pPr>
        <w:autoSpaceDE w:val="0"/>
        <w:autoSpaceDN w:val="0"/>
        <w:spacing w:after="0"/>
        <w:rPr>
          <w:rFonts w:ascii="Calibri" w:hAnsi="Calibri" w:cs="Calibri"/>
          <w:sz w:val="22"/>
        </w:rPr>
      </w:pPr>
    </w:p>
    <w:p w14:paraId="52B89217" w14:textId="77777777" w:rsidR="00854A82" w:rsidRDefault="00854A82" w:rsidP="00197C4C">
      <w:pPr>
        <w:autoSpaceDE w:val="0"/>
        <w:autoSpaceDN w:val="0"/>
        <w:spacing w:after="0"/>
        <w:rPr>
          <w:rFonts w:ascii="Calibri" w:hAnsi="Calibri" w:cs="Calibri"/>
          <w:sz w:val="22"/>
        </w:rPr>
      </w:pPr>
    </w:p>
    <w:p w14:paraId="3DA7B5F0" w14:textId="77777777" w:rsidR="000C6477" w:rsidRDefault="00D2363D" w:rsidP="00197C4C">
      <w:pPr>
        <w:spacing w:after="0"/>
        <w:rPr>
          <w:rFonts w:asciiTheme="minorHAnsi" w:hAnsiTheme="minorHAnsi" w:cstheme="minorHAnsi"/>
          <w:sz w:val="22"/>
          <w:szCs w:val="22"/>
          <w:lang w:eastAsia="zh-CN"/>
        </w:rPr>
      </w:pPr>
      <w:r w:rsidRPr="009D7D5E">
        <w:rPr>
          <w:rStyle w:val="af3"/>
          <w:rFonts w:asciiTheme="minorHAnsi" w:hAnsiTheme="minorHAnsi" w:cstheme="minorHAnsi"/>
          <w:sz w:val="22"/>
          <w:szCs w:val="22"/>
        </w:rPr>
        <w:t>Proposal 1-3 (I):</w:t>
      </w:r>
    </w:p>
    <w:p w14:paraId="65FB8403" w14:textId="77777777" w:rsidR="000C6477" w:rsidRDefault="00D2363D" w:rsidP="00197C4C">
      <w:pPr>
        <w:pStyle w:val="3GPPAgreements"/>
        <w:spacing w:after="0"/>
        <w:rPr>
          <w:rFonts w:asciiTheme="minorHAnsi" w:hAnsiTheme="minorHAnsi" w:cstheme="minorHAnsi"/>
        </w:rPr>
      </w:pPr>
      <w:bookmarkStart w:id="20" w:name="_Hlk132797182"/>
      <w:r>
        <w:rPr>
          <w:rFonts w:ascii="Calibri" w:hAnsi="Calibri" w:cs="Calibri"/>
          <w:color w:val="000000" w:themeColor="text1"/>
        </w:rPr>
        <w:t>The existing NR-U EDT procedures for uplink transmissions is taken as the baseline for SL-U in Rel-1</w:t>
      </w:r>
      <w:bookmarkEnd w:id="20"/>
      <w:r>
        <w:rPr>
          <w:rFonts w:ascii="Calibri" w:hAnsi="Calibri" w:cs="Calibri"/>
          <w:color w:val="000000" w:themeColor="text1"/>
        </w:rPr>
        <w:t>8.</w:t>
      </w:r>
    </w:p>
    <w:p w14:paraId="7D046065" w14:textId="77777777" w:rsidR="000C6477" w:rsidRDefault="00D2363D" w:rsidP="00197C4C">
      <w:pPr>
        <w:pStyle w:val="3GPPAgreements"/>
        <w:numPr>
          <w:ilvl w:val="1"/>
          <w:numId w:val="6"/>
        </w:numPr>
        <w:spacing w:after="0"/>
        <w:rPr>
          <w:rFonts w:asciiTheme="minorHAnsi" w:hAnsiTheme="minorHAnsi" w:cstheme="minorHAnsi"/>
          <w:color w:val="FF0000"/>
        </w:rPr>
      </w:pPr>
      <w:r>
        <w:rPr>
          <w:rFonts w:ascii="Calibri" w:hAnsi="Calibri" w:cs="Calibri"/>
          <w:color w:val="FF0000"/>
        </w:rPr>
        <w:t xml:space="preserve">FFS: details for S-SSB and PSFCH transmissions (e.g., EDT determination based on </w:t>
      </w:r>
      <w:proofErr w:type="gramStart"/>
      <w:r>
        <w:rPr>
          <w:color w:val="FF0000"/>
        </w:rPr>
        <w:t>P</w:t>
      </w:r>
      <w:r>
        <w:rPr>
          <w:color w:val="FF0000"/>
          <w:vertAlign w:val="subscript"/>
        </w:rPr>
        <w:t>C,MAX</w:t>
      </w:r>
      <w:proofErr w:type="gramEnd"/>
      <w:r>
        <w:rPr>
          <w:rFonts w:ascii="Calibri" w:hAnsi="Calibri" w:cs="Calibri"/>
          <w:color w:val="FF0000"/>
        </w:rPr>
        <w:t xml:space="preserve"> and/or network configured EDT, value for T</w:t>
      </w:r>
      <w:r>
        <w:rPr>
          <w:rFonts w:ascii="Calibri" w:hAnsi="Calibri" w:cs="Calibri"/>
          <w:color w:val="FF0000"/>
          <w:vertAlign w:val="subscript"/>
        </w:rPr>
        <w:t>A</w:t>
      </w:r>
      <w:r>
        <w:rPr>
          <w:rFonts w:ascii="Calibri" w:hAnsi="Calibri" w:cs="Calibri"/>
          <w:color w:val="FF0000"/>
        </w:rPr>
        <w:t>), if needed</w:t>
      </w:r>
    </w:p>
    <w:p w14:paraId="2BF305D1" w14:textId="77777777" w:rsidR="000C6477" w:rsidRDefault="000C6477" w:rsidP="00197C4C">
      <w:pPr>
        <w:autoSpaceDE w:val="0"/>
        <w:autoSpaceDN w:val="0"/>
        <w:spacing w:after="0"/>
        <w:rPr>
          <w:rFonts w:ascii="Calibri" w:hAnsi="Calibri" w:cs="Calibri"/>
          <w:sz w:val="22"/>
          <w:lang w:val="en-US"/>
        </w:rPr>
      </w:pPr>
    </w:p>
    <w:p w14:paraId="0286309D" w14:textId="77777777" w:rsidR="00854A82" w:rsidRDefault="00854A82" w:rsidP="00197C4C">
      <w:pPr>
        <w:autoSpaceDE w:val="0"/>
        <w:autoSpaceDN w:val="0"/>
        <w:spacing w:after="0"/>
        <w:rPr>
          <w:rFonts w:ascii="Calibri" w:hAnsi="Calibri" w:cs="Calibri"/>
          <w:sz w:val="22"/>
          <w:lang w:val="en-US"/>
        </w:rPr>
      </w:pPr>
    </w:p>
    <w:p w14:paraId="4CA003FD" w14:textId="77777777" w:rsidR="00854A82" w:rsidRDefault="00854A82" w:rsidP="00197C4C">
      <w:pPr>
        <w:pStyle w:val="3"/>
        <w:spacing w:after="0"/>
      </w:pPr>
      <w:r>
        <w:t>FL summary, comments and proposals for round 3 discussion</w:t>
      </w:r>
    </w:p>
    <w:p w14:paraId="31C5E251" w14:textId="77777777" w:rsidR="00854A82" w:rsidRDefault="00854A82" w:rsidP="00197C4C">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0F881C5D" w14:textId="3B747D3C" w:rsidR="00854A82" w:rsidRDefault="00854A82" w:rsidP="00197C4C">
      <w:pPr>
        <w:pStyle w:val="af8"/>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14:paraId="1F9E3755" w14:textId="0E91CBAF" w:rsidR="00854A82" w:rsidRDefault="00854A82" w:rsidP="00197C4C">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Support (</w:t>
      </w:r>
      <w:r w:rsidR="005E2845">
        <w:rPr>
          <w:rFonts w:ascii="Calibri" w:hAnsi="Calibri" w:cs="Calibri"/>
          <w:color w:val="000000" w:themeColor="text1"/>
          <w:sz w:val="22"/>
          <w:lang w:val="en-US"/>
        </w:rPr>
        <w:t>21</w:t>
      </w:r>
      <w:r>
        <w:rPr>
          <w:rFonts w:ascii="Calibri" w:hAnsi="Calibri" w:cs="Calibri"/>
          <w:color w:val="000000" w:themeColor="text1"/>
          <w:sz w:val="22"/>
          <w:lang w:val="en-US"/>
        </w:rPr>
        <w:t xml:space="preserve">): </w:t>
      </w:r>
      <w:r w:rsidR="009C38B0">
        <w:rPr>
          <w:rFonts w:ascii="Calibri" w:hAnsi="Calibri" w:cs="Calibri"/>
          <w:color w:val="000000" w:themeColor="text1"/>
          <w:sz w:val="22"/>
          <w:lang w:val="en-US"/>
        </w:rPr>
        <w:t xml:space="preserve">LGE (not together with same parameter for NR-U), CMCC, ZTE, vivo, Lenovo, </w:t>
      </w:r>
      <w:r w:rsidR="005E2845">
        <w:rPr>
          <w:rFonts w:ascii="Calibri" w:hAnsi="Calibri" w:cs="Calibri"/>
          <w:color w:val="000000" w:themeColor="text1"/>
          <w:sz w:val="22"/>
          <w:lang w:val="en-US"/>
        </w:rPr>
        <w:t xml:space="preserve">Intel, </w:t>
      </w:r>
      <w:proofErr w:type="spellStart"/>
      <w:r w:rsidR="005E2845">
        <w:rPr>
          <w:rFonts w:ascii="Calibri" w:hAnsi="Calibri" w:cs="Calibri"/>
          <w:color w:val="000000" w:themeColor="text1"/>
          <w:sz w:val="22"/>
          <w:lang w:val="en-US"/>
        </w:rPr>
        <w:t>Franuhofer</w:t>
      </w:r>
      <w:proofErr w:type="spellEnd"/>
      <w:r w:rsidR="005E2845">
        <w:rPr>
          <w:rFonts w:ascii="Calibri" w:hAnsi="Calibri" w:cs="Calibri"/>
          <w:color w:val="000000" w:themeColor="text1"/>
          <w:sz w:val="22"/>
          <w:lang w:val="en-US"/>
        </w:rPr>
        <w:t xml:space="preserve">, JHUAPL, NEC, QC, OPPO, Panasonic, Samsung, </w:t>
      </w:r>
      <w:proofErr w:type="spellStart"/>
      <w:r w:rsidR="005E2845">
        <w:rPr>
          <w:rFonts w:ascii="Calibri" w:hAnsi="Calibri" w:cs="Calibri"/>
          <w:color w:val="000000" w:themeColor="text1"/>
          <w:sz w:val="22"/>
          <w:lang w:val="en-US"/>
        </w:rPr>
        <w:t>Spreadtrum</w:t>
      </w:r>
      <w:proofErr w:type="spellEnd"/>
      <w:r w:rsidR="005E2845">
        <w:rPr>
          <w:rFonts w:ascii="Calibri" w:hAnsi="Calibri" w:cs="Calibri"/>
          <w:color w:val="000000" w:themeColor="text1"/>
          <w:sz w:val="22"/>
          <w:lang w:val="en-US"/>
        </w:rPr>
        <w:t xml:space="preserve">, </w:t>
      </w:r>
      <w:proofErr w:type="spellStart"/>
      <w:r w:rsidR="005E2845">
        <w:rPr>
          <w:rFonts w:ascii="Calibri" w:hAnsi="Calibri" w:cs="Calibri"/>
          <w:color w:val="000000" w:themeColor="text1"/>
          <w:sz w:val="22"/>
          <w:lang w:val="en-US"/>
        </w:rPr>
        <w:t>Transsion</w:t>
      </w:r>
      <w:proofErr w:type="spellEnd"/>
      <w:r w:rsidR="005E2845">
        <w:rPr>
          <w:rFonts w:ascii="Calibri" w:hAnsi="Calibri" w:cs="Calibri"/>
          <w:color w:val="000000" w:themeColor="text1"/>
          <w:sz w:val="22"/>
          <w:lang w:val="en-US"/>
        </w:rPr>
        <w:t xml:space="preserve">, ETRI, </w:t>
      </w:r>
      <w:proofErr w:type="spellStart"/>
      <w:r w:rsidR="005E2845">
        <w:rPr>
          <w:rFonts w:ascii="Calibri" w:hAnsi="Calibri" w:cs="Calibri"/>
          <w:color w:val="000000" w:themeColor="text1"/>
          <w:sz w:val="22"/>
          <w:lang w:val="en-US"/>
        </w:rPr>
        <w:t>xiaomi</w:t>
      </w:r>
      <w:proofErr w:type="spellEnd"/>
      <w:r w:rsidR="005E2845">
        <w:rPr>
          <w:rFonts w:ascii="Calibri" w:hAnsi="Calibri" w:cs="Calibri"/>
          <w:color w:val="000000" w:themeColor="text1"/>
          <w:sz w:val="22"/>
          <w:lang w:val="en-US"/>
        </w:rPr>
        <w:t xml:space="preserve">, </w:t>
      </w:r>
      <w:proofErr w:type="spellStart"/>
      <w:r w:rsidR="005E2845">
        <w:rPr>
          <w:rFonts w:ascii="Calibri" w:hAnsi="Calibri" w:cs="Calibri"/>
          <w:color w:val="000000" w:themeColor="text1"/>
          <w:sz w:val="22"/>
          <w:lang w:val="en-US"/>
        </w:rPr>
        <w:t>Futurewei</w:t>
      </w:r>
      <w:proofErr w:type="spellEnd"/>
      <w:r w:rsidR="005E2845">
        <w:rPr>
          <w:rFonts w:ascii="Calibri" w:hAnsi="Calibri" w:cs="Calibri"/>
          <w:color w:val="000000" w:themeColor="text1"/>
          <w:sz w:val="22"/>
          <w:lang w:val="en-US"/>
        </w:rPr>
        <w:t xml:space="preserve"> (default </w:t>
      </w:r>
      <w:proofErr w:type="spellStart"/>
      <w:r w:rsidR="005E2845">
        <w:rPr>
          <w:rFonts w:ascii="Calibri" w:hAnsi="Calibri" w:cs="Calibri"/>
          <w:color w:val="000000" w:themeColor="text1"/>
          <w:sz w:val="22"/>
          <w:lang w:val="en-US"/>
        </w:rPr>
        <w:t>faulse</w:t>
      </w:r>
      <w:proofErr w:type="spellEnd"/>
      <w:r w:rsidR="005E2845">
        <w:rPr>
          <w:rFonts w:ascii="Calibri" w:hAnsi="Calibri" w:cs="Calibri"/>
          <w:color w:val="000000" w:themeColor="text1"/>
          <w:sz w:val="22"/>
          <w:lang w:val="en-US"/>
        </w:rPr>
        <w:t>, add expiration timer), Huawei/HiSilicon, Sharp</w:t>
      </w:r>
    </w:p>
    <w:p w14:paraId="7817F845" w14:textId="203623EF" w:rsidR="00854A82" w:rsidRDefault="00854A82" w:rsidP="00197C4C">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support (</w:t>
      </w:r>
      <w:r w:rsidR="005E2845">
        <w:rPr>
          <w:rFonts w:ascii="Calibri" w:hAnsi="Calibri" w:cs="Calibri"/>
          <w:color w:val="000000" w:themeColor="text1"/>
          <w:sz w:val="22"/>
          <w:lang w:val="en-US"/>
        </w:rPr>
        <w:t>4</w:t>
      </w:r>
      <w:r>
        <w:rPr>
          <w:rFonts w:ascii="Calibri" w:hAnsi="Calibri" w:cs="Calibri"/>
          <w:color w:val="000000" w:themeColor="text1"/>
          <w:sz w:val="22"/>
          <w:lang w:val="en-US"/>
        </w:rPr>
        <w:t xml:space="preserve">): </w:t>
      </w:r>
      <w:r w:rsidR="009C38B0">
        <w:rPr>
          <w:rFonts w:ascii="Calibri" w:hAnsi="Calibri" w:cs="Calibri"/>
          <w:color w:val="000000" w:themeColor="text1"/>
          <w:sz w:val="22"/>
          <w:lang w:val="en-US"/>
        </w:rPr>
        <w:t xml:space="preserve">DCM (at this stage), </w:t>
      </w:r>
      <w:r w:rsidR="000959EF">
        <w:rPr>
          <w:rFonts w:ascii="Calibri" w:hAnsi="Calibri" w:cs="Calibri"/>
          <w:color w:val="000000" w:themeColor="text1"/>
          <w:sz w:val="22"/>
          <w:lang w:val="en-US"/>
        </w:rPr>
        <w:t xml:space="preserve">Apple, </w:t>
      </w:r>
      <w:r w:rsidR="005E2845">
        <w:rPr>
          <w:rFonts w:ascii="Calibri" w:hAnsi="Calibri" w:cs="Calibri"/>
          <w:color w:val="000000" w:themeColor="text1"/>
          <w:sz w:val="22"/>
          <w:lang w:val="en-US"/>
        </w:rPr>
        <w:t xml:space="preserve">CATT/GH, </w:t>
      </w:r>
    </w:p>
    <w:p w14:paraId="3C3CD13A" w14:textId="78E4517D" w:rsidR="000959EF" w:rsidRDefault="000959EF" w:rsidP="000959EF">
      <w:pPr>
        <w:pStyle w:val="af8"/>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w:t>
      </w:r>
    </w:p>
    <w:p w14:paraId="13B4D546" w14:textId="57A76187" w:rsidR="000959EF" w:rsidRDefault="000959EF" w:rsidP="000959EF">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t>
      </w:r>
      <w:r w:rsidR="005E2845">
        <w:rPr>
          <w:rFonts w:ascii="Calibri" w:hAnsi="Calibri" w:cs="Calibri"/>
          <w:color w:val="000000" w:themeColor="text1"/>
          <w:sz w:val="22"/>
          <w:lang w:val="en-US"/>
        </w:rPr>
        <w:t xml:space="preserve">DCM, LGE, </w:t>
      </w:r>
      <w:r>
        <w:rPr>
          <w:rFonts w:ascii="Calibri" w:hAnsi="Calibri" w:cs="Calibri"/>
          <w:color w:val="000000" w:themeColor="text1"/>
          <w:sz w:val="22"/>
          <w:lang w:val="en-US"/>
        </w:rPr>
        <w:t>Apple</w:t>
      </w:r>
      <w:r w:rsidR="005E2845">
        <w:rPr>
          <w:rFonts w:ascii="Calibri" w:hAnsi="Calibri" w:cs="Calibri"/>
          <w:color w:val="000000" w:themeColor="text1"/>
          <w:sz w:val="22"/>
          <w:lang w:val="en-US"/>
        </w:rPr>
        <w:t>, CATT</w:t>
      </w:r>
      <w:r>
        <w:rPr>
          <w:rFonts w:ascii="Calibri" w:hAnsi="Calibri" w:cs="Calibri"/>
          <w:color w:val="000000" w:themeColor="text1"/>
          <w:sz w:val="22"/>
          <w:lang w:val="en-US"/>
        </w:rPr>
        <w:t xml:space="preserve">, this parameter was introduced in NR-U. It is clear from the spec that this parameter is provided </w:t>
      </w:r>
      <w:r w:rsidRPr="000959EF">
        <w:rPr>
          <w:rFonts w:ascii="Calibri" w:hAnsi="Calibri" w:cs="Calibri"/>
          <w:color w:val="000000" w:themeColor="text1"/>
          <w:sz w:val="22"/>
          <w:lang w:val="en-US"/>
        </w:rPr>
        <w:t xml:space="preserve">if the absence of any other technology sharing the channel can be guaranteed on a </w:t>
      </w:r>
      <w:proofErr w:type="gramStart"/>
      <w:r w:rsidRPr="000959EF">
        <w:rPr>
          <w:rFonts w:ascii="Calibri" w:hAnsi="Calibri" w:cs="Calibri"/>
          <w:color w:val="000000" w:themeColor="text1"/>
          <w:sz w:val="22"/>
          <w:lang w:val="en-US"/>
        </w:rPr>
        <w:t>long term</w:t>
      </w:r>
      <w:proofErr w:type="gramEnd"/>
      <w:r w:rsidRPr="000959EF">
        <w:rPr>
          <w:rFonts w:ascii="Calibri" w:hAnsi="Calibri" w:cs="Calibri"/>
          <w:color w:val="000000" w:themeColor="text1"/>
          <w:sz w:val="22"/>
          <w:lang w:val="en-US"/>
        </w:rPr>
        <w:t xml:space="preserve"> basis (e.g. by level of regulation)</w:t>
      </w:r>
      <w:r>
        <w:rPr>
          <w:rFonts w:ascii="Calibri" w:hAnsi="Calibri" w:cs="Calibri"/>
          <w:color w:val="000000" w:themeColor="text1"/>
          <w:sz w:val="22"/>
          <w:lang w:val="en-US"/>
        </w:rPr>
        <w:t>. If the regulation can guarantee, then it can be used in my understanding.</w:t>
      </w:r>
      <w:r w:rsidR="005E2845">
        <w:rPr>
          <w:rFonts w:ascii="Calibri" w:hAnsi="Calibri" w:cs="Calibri"/>
          <w:color w:val="000000" w:themeColor="text1"/>
          <w:sz w:val="22"/>
          <w:lang w:val="en-US"/>
        </w:rPr>
        <w:t xml:space="preserve"> Please also refer to QC’s response for more answers.</w:t>
      </w:r>
    </w:p>
    <w:p w14:paraId="0A461B83" w14:textId="3A36805D" w:rsidR="00EC55CD" w:rsidRDefault="00EC55CD" w:rsidP="00EC55CD">
      <w:pPr>
        <w:pStyle w:val="af8"/>
        <w:numPr>
          <w:ilvl w:val="1"/>
          <w:numId w:val="13"/>
        </w:numPr>
        <w:autoSpaceDE w:val="0"/>
        <w:autoSpaceDN w:val="0"/>
        <w:spacing w:after="0"/>
        <w:ind w:leftChars="0"/>
        <w:jc w:val="left"/>
        <w:rPr>
          <w:rFonts w:ascii="Calibri" w:hAnsi="Calibri" w:cs="Calibri"/>
          <w:color w:val="000000" w:themeColor="text1"/>
          <w:sz w:val="22"/>
          <w:lang w:val="en-US"/>
        </w:rPr>
      </w:pPr>
      <w:r>
        <w:rPr>
          <w:rFonts w:ascii="Calibri" w:hAnsi="Calibri" w:cs="Calibri"/>
          <w:color w:val="000000" w:themeColor="text1"/>
          <w:sz w:val="22"/>
          <w:lang w:val="en-US"/>
        </w:rPr>
        <w:t>@Samsung, please refer to Huawei’s reply on EDT for “</w:t>
      </w:r>
      <w:proofErr w:type="spellStart"/>
      <w:r w:rsidRPr="00EC55CD">
        <w:rPr>
          <w:rFonts w:ascii="Times New Roman" w:hAnsi="Times New Roman"/>
          <w:i/>
          <w:iCs/>
          <w:color w:val="000000" w:themeColor="text1"/>
          <w:sz w:val="22"/>
          <w:lang w:val="en-US"/>
        </w:rPr>
        <w:t>absenceOfAnyOtherTechnology</w:t>
      </w:r>
      <w:proofErr w:type="spellEnd"/>
      <w:r>
        <w:rPr>
          <w:rFonts w:ascii="Calibri" w:hAnsi="Calibri" w:cs="Calibri"/>
          <w:color w:val="000000" w:themeColor="text1"/>
          <w:sz w:val="22"/>
          <w:lang w:val="en-US"/>
        </w:rPr>
        <w:t>”.</w:t>
      </w:r>
    </w:p>
    <w:p w14:paraId="73B4D494" w14:textId="77777777" w:rsidR="00854A82" w:rsidRPr="00854A82" w:rsidRDefault="00854A82" w:rsidP="00197C4C">
      <w:pPr>
        <w:autoSpaceDE w:val="0"/>
        <w:autoSpaceDN w:val="0"/>
        <w:spacing w:after="0"/>
        <w:rPr>
          <w:rFonts w:ascii="Calibri" w:hAnsi="Calibri" w:cs="Calibri"/>
          <w:sz w:val="22"/>
          <w:lang w:val="en-US"/>
        </w:rPr>
      </w:pPr>
    </w:p>
    <w:p w14:paraId="022414B2" w14:textId="108503E6" w:rsidR="005E2845" w:rsidRDefault="005E2845" w:rsidP="005E2845">
      <w:pPr>
        <w:spacing w:after="0"/>
        <w:rPr>
          <w:rFonts w:asciiTheme="minorHAnsi" w:hAnsiTheme="minorHAnsi" w:cstheme="minorHAnsi"/>
          <w:sz w:val="22"/>
          <w:szCs w:val="22"/>
          <w:lang w:eastAsia="zh-CN"/>
        </w:rPr>
      </w:pPr>
      <w:r>
        <w:rPr>
          <w:rStyle w:val="af3"/>
          <w:rFonts w:asciiTheme="minorHAnsi" w:hAnsiTheme="minorHAnsi" w:cstheme="minorHAnsi"/>
          <w:sz w:val="22"/>
          <w:szCs w:val="22"/>
          <w:highlight w:val="yellow"/>
        </w:rPr>
        <w:t>Proposal 1-1 (I</w:t>
      </w:r>
      <w:r w:rsidR="009D7D5E">
        <w:rPr>
          <w:rStyle w:val="af3"/>
          <w:rFonts w:asciiTheme="minorHAnsi" w:hAnsiTheme="minorHAnsi" w:cstheme="minorHAnsi"/>
          <w:sz w:val="22"/>
          <w:szCs w:val="22"/>
          <w:highlight w:val="yellow"/>
        </w:rPr>
        <w:t>I</w:t>
      </w:r>
      <w:r>
        <w:rPr>
          <w:rStyle w:val="af3"/>
          <w:rFonts w:asciiTheme="minorHAnsi" w:hAnsiTheme="minorHAnsi" w:cstheme="minorHAnsi"/>
          <w:sz w:val="22"/>
          <w:szCs w:val="22"/>
          <w:highlight w:val="yellow"/>
        </w:rPr>
        <w:t>I):</w:t>
      </w:r>
    </w:p>
    <w:p w14:paraId="3D3A917C" w14:textId="33AB46D1" w:rsidR="005E2845" w:rsidRDefault="005E2845" w:rsidP="005E2845">
      <w:pPr>
        <w:pStyle w:val="3GPPAgreements"/>
        <w:spacing w:after="0"/>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w:t>
      </w:r>
    </w:p>
    <w:p w14:paraId="0AEC0AF5" w14:textId="5CEA0039" w:rsidR="005E2845" w:rsidRPr="005E2845" w:rsidRDefault="005E2845" w:rsidP="005E2845">
      <w:pPr>
        <w:pStyle w:val="3GPPAgreements"/>
        <w:numPr>
          <w:ilvl w:val="1"/>
          <w:numId w:val="6"/>
        </w:numPr>
        <w:spacing w:after="0"/>
        <w:rPr>
          <w:rFonts w:asciiTheme="minorHAnsi" w:hAnsiTheme="minorHAnsi" w:cstheme="minorHAnsi"/>
          <w:color w:val="0070C0"/>
        </w:rPr>
      </w:pPr>
      <w:r w:rsidRPr="005E2845">
        <w:rPr>
          <w:rFonts w:asciiTheme="minorHAnsi" w:hAnsiTheme="minorHAnsi" w:cstheme="minorHAnsi"/>
          <w:color w:val="0070C0"/>
        </w:rPr>
        <w:t>This is per BWP (pre-)configuration</w:t>
      </w:r>
    </w:p>
    <w:p w14:paraId="1C6D195F" w14:textId="77777777" w:rsidR="005E2845" w:rsidRPr="00EC55CD" w:rsidRDefault="005E2845" w:rsidP="005E2845">
      <w:pPr>
        <w:pStyle w:val="3GPPAgreements"/>
        <w:numPr>
          <w:ilvl w:val="1"/>
          <w:numId w:val="6"/>
        </w:numPr>
        <w:spacing w:after="0"/>
        <w:rPr>
          <w:rFonts w:asciiTheme="minorHAnsi" w:hAnsiTheme="minorHAnsi" w:cstheme="minorHAnsi"/>
          <w:strike/>
          <w:color w:val="FF0000"/>
        </w:rPr>
      </w:pPr>
      <w:r w:rsidRPr="00EC55CD">
        <w:rPr>
          <w:rFonts w:asciiTheme="minorHAnsi" w:hAnsiTheme="minorHAnsi" w:cstheme="minorHAnsi"/>
          <w:strike/>
          <w:color w:val="FF0000"/>
        </w:rPr>
        <w:t>FFS: whether relaxation of the energy detection threshold can be applied in absence of incumbent technology</w:t>
      </w:r>
    </w:p>
    <w:p w14:paraId="4691C7F2" w14:textId="05C87518" w:rsidR="005E2845" w:rsidRPr="00EC55CD" w:rsidRDefault="00EC55CD" w:rsidP="005E2845">
      <w:pPr>
        <w:pStyle w:val="3GPPAgreements"/>
        <w:numPr>
          <w:ilvl w:val="1"/>
          <w:numId w:val="6"/>
        </w:numPr>
        <w:spacing w:after="0"/>
        <w:rPr>
          <w:rFonts w:asciiTheme="minorHAnsi" w:hAnsiTheme="minorHAnsi" w:cstheme="minorHAnsi"/>
          <w:color w:val="0070C0"/>
        </w:rPr>
      </w:pPr>
      <w:r w:rsidRPr="00EC55CD">
        <w:rPr>
          <w:rFonts w:asciiTheme="minorHAnsi" w:hAnsiTheme="minorHAnsi" w:cstheme="minorHAnsi"/>
          <w:color w:val="0070C0"/>
        </w:rPr>
        <w:t>This</w:t>
      </w:r>
      <w:r w:rsidR="005E2845" w:rsidRPr="00EC55CD">
        <w:rPr>
          <w:rFonts w:asciiTheme="minorHAnsi" w:hAnsiTheme="minorHAnsi" w:cstheme="minorHAnsi"/>
          <w:color w:val="0070C0"/>
        </w:rPr>
        <w:t xml:space="preserve"> parameter for is not expected to be provided together with </w:t>
      </w:r>
      <w:r w:rsidR="005E2845" w:rsidRPr="00EC55CD">
        <w:rPr>
          <w:color w:val="0070C0"/>
          <w:lang w:eastAsia="ko-KR"/>
        </w:rPr>
        <w:t>“</w:t>
      </w:r>
      <w:proofErr w:type="spellStart"/>
      <w:r w:rsidR="005E2845" w:rsidRPr="00EC55CD">
        <w:rPr>
          <w:i/>
          <w:color w:val="0070C0"/>
          <w:lang w:eastAsia="ko-KR"/>
        </w:rPr>
        <w:t>absenceOfAnyOtherTechnology</w:t>
      </w:r>
      <w:proofErr w:type="spellEnd"/>
      <w:r w:rsidR="005E2845" w:rsidRPr="00EC55CD">
        <w:rPr>
          <w:color w:val="0070C0"/>
          <w:lang w:eastAsia="ko-KR"/>
        </w:rPr>
        <w:t xml:space="preserve">” </w:t>
      </w:r>
      <w:r w:rsidR="005E2845" w:rsidRPr="00EC55CD">
        <w:rPr>
          <w:rFonts w:asciiTheme="minorHAnsi" w:hAnsiTheme="minorHAnsi" w:cstheme="minorHAnsi"/>
          <w:color w:val="0070C0"/>
          <w:lang w:eastAsia="ko-KR"/>
        </w:rPr>
        <w:t>for NR-U at the same time</w:t>
      </w:r>
      <w:r w:rsidRPr="00EC55CD">
        <w:rPr>
          <w:rFonts w:asciiTheme="minorHAnsi" w:hAnsiTheme="minorHAnsi" w:cstheme="minorHAnsi"/>
          <w:color w:val="0070C0"/>
          <w:lang w:eastAsia="ko-KR"/>
        </w:rPr>
        <w:t xml:space="preserve"> in the same BWP.</w:t>
      </w:r>
    </w:p>
    <w:p w14:paraId="39410CDF" w14:textId="77777777" w:rsidR="005E2845" w:rsidRDefault="005E2845" w:rsidP="005E2845">
      <w:pPr>
        <w:pStyle w:val="3GPPAgreements"/>
        <w:numPr>
          <w:ilvl w:val="1"/>
          <w:numId w:val="6"/>
        </w:numPr>
        <w:spacing w:after="0"/>
        <w:rPr>
          <w:rFonts w:asciiTheme="minorHAnsi" w:hAnsiTheme="minorHAnsi" w:cstheme="minorHAnsi"/>
          <w:color w:val="FF0000"/>
        </w:rPr>
      </w:pPr>
    </w:p>
    <w:p w14:paraId="3307C868" w14:textId="77777777" w:rsidR="00854A82" w:rsidRDefault="00854A82" w:rsidP="00197C4C">
      <w:pPr>
        <w:autoSpaceDE w:val="0"/>
        <w:autoSpaceDN w:val="0"/>
        <w:spacing w:after="0"/>
        <w:rPr>
          <w:rFonts w:ascii="Calibri" w:hAnsi="Calibri" w:cs="Calibri"/>
          <w:sz w:val="22"/>
          <w:lang w:val="en-US"/>
        </w:rPr>
      </w:pPr>
    </w:p>
    <w:tbl>
      <w:tblPr>
        <w:tblStyle w:val="af2"/>
        <w:tblW w:w="9634" w:type="dxa"/>
        <w:tblLayout w:type="fixed"/>
        <w:tblLook w:val="04A0" w:firstRow="1" w:lastRow="0" w:firstColumn="1" w:lastColumn="0" w:noHBand="0" w:noVBand="1"/>
      </w:tblPr>
      <w:tblGrid>
        <w:gridCol w:w="1555"/>
        <w:gridCol w:w="1275"/>
        <w:gridCol w:w="6804"/>
      </w:tblGrid>
      <w:tr w:rsidR="005E2845" w14:paraId="22038A87" w14:textId="77777777" w:rsidTr="000C6B42">
        <w:tc>
          <w:tcPr>
            <w:tcW w:w="1555" w:type="dxa"/>
          </w:tcPr>
          <w:p w14:paraId="0A578186" w14:textId="77777777" w:rsidR="005E2845" w:rsidRDefault="005E2845"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5A10B8DC" w14:textId="77777777" w:rsidR="005E2845" w:rsidRDefault="005E2845"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E90BF31" w14:textId="77777777" w:rsidR="005E2845" w:rsidRDefault="005E2845"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E2845" w14:paraId="1DC2D185" w14:textId="77777777" w:rsidTr="000C6B42">
        <w:tc>
          <w:tcPr>
            <w:tcW w:w="1555" w:type="dxa"/>
          </w:tcPr>
          <w:p w14:paraId="7CE61AB5" w14:textId="381CBC4D" w:rsidR="005E2845" w:rsidRPr="00C86741"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229B7E67" w14:textId="2CE6B771" w:rsidR="005E2845" w:rsidRPr="00C86741"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424CF794" w14:textId="77777777" w:rsidR="005E2845" w:rsidRPr="00C86741" w:rsidRDefault="005E2845" w:rsidP="000C6B42">
            <w:pPr>
              <w:pStyle w:val="0Maintext"/>
              <w:spacing w:after="0" w:afterAutospacing="0"/>
              <w:ind w:firstLine="0"/>
              <w:rPr>
                <w:rFonts w:asciiTheme="minorHAnsi" w:hAnsiTheme="minorHAnsi" w:cstheme="minorHAnsi"/>
                <w:sz w:val="22"/>
                <w:szCs w:val="22"/>
              </w:rPr>
            </w:pPr>
          </w:p>
        </w:tc>
      </w:tr>
      <w:tr w:rsidR="000C6B42" w:rsidRPr="004F3EC5" w14:paraId="1888F6C0" w14:textId="77777777" w:rsidTr="000C6B42">
        <w:tc>
          <w:tcPr>
            <w:tcW w:w="1555" w:type="dxa"/>
          </w:tcPr>
          <w:p w14:paraId="55EC8C3E" w14:textId="7BA55543" w:rsidR="000C6B42" w:rsidRPr="00C86741" w:rsidRDefault="000C6B42" w:rsidP="000C6B42">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w:t>
            </w:r>
            <w:r>
              <w:rPr>
                <w:rFonts w:asciiTheme="minorHAnsi" w:hAnsiTheme="minorHAnsi" w:cstheme="minorHAnsi"/>
                <w:sz w:val="22"/>
                <w:szCs w:val="22"/>
                <w:lang w:eastAsia="ko-KR"/>
              </w:rPr>
              <w:t>GE</w:t>
            </w:r>
          </w:p>
        </w:tc>
        <w:tc>
          <w:tcPr>
            <w:tcW w:w="1275" w:type="dxa"/>
          </w:tcPr>
          <w:p w14:paraId="6ECD17D0" w14:textId="10C4E04E" w:rsidR="000C6B42" w:rsidRPr="00C86741" w:rsidRDefault="000C6B42"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 for progress</w:t>
            </w:r>
          </w:p>
        </w:tc>
        <w:tc>
          <w:tcPr>
            <w:tcW w:w="6804" w:type="dxa"/>
          </w:tcPr>
          <w:p w14:paraId="4D1778FA" w14:textId="6BDDD8A4" w:rsidR="000C6B42" w:rsidRPr="00C86741" w:rsidRDefault="000C6B42" w:rsidP="000C6B42">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I</w:t>
            </w:r>
            <w:r>
              <w:rPr>
                <w:rFonts w:asciiTheme="minorHAnsi" w:hAnsiTheme="minorHAnsi" w:cstheme="minorHAnsi" w:hint="eastAsia"/>
                <w:sz w:val="22"/>
                <w:szCs w:val="22"/>
                <w:lang w:eastAsia="ko-KR"/>
              </w:rPr>
              <w:t>n</w:t>
            </w:r>
            <w:r>
              <w:rPr>
                <w:rFonts w:asciiTheme="minorHAnsi" w:hAnsiTheme="minorHAnsi" w:cstheme="minorHAnsi"/>
                <w:sz w:val="22"/>
                <w:szCs w:val="22"/>
                <w:lang w:eastAsia="ko-KR"/>
              </w:rPr>
              <w:t xml:space="preserve"> the last bullet, it seems that “SL transmissions in unlicensed bands” is missing after “This parameter for”. </w:t>
            </w:r>
          </w:p>
        </w:tc>
      </w:tr>
      <w:tr w:rsidR="00060322" w:rsidRPr="004F3EC5" w14:paraId="5D74690A" w14:textId="77777777" w:rsidTr="000C6B42">
        <w:tc>
          <w:tcPr>
            <w:tcW w:w="1555" w:type="dxa"/>
          </w:tcPr>
          <w:p w14:paraId="596ED4C0" w14:textId="60FFBB8B" w:rsidR="00060322" w:rsidRPr="00C86741" w:rsidRDefault="00060322" w:rsidP="00060322">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0BE4C203" w14:textId="4DCAA488" w:rsidR="00060322" w:rsidRPr="00C86741" w:rsidRDefault="00060322" w:rsidP="00060322">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OK with modification</w:t>
            </w:r>
          </w:p>
        </w:tc>
        <w:tc>
          <w:tcPr>
            <w:tcW w:w="6804" w:type="dxa"/>
          </w:tcPr>
          <w:p w14:paraId="7216C880"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Based on the clarification provided by the FL and QC, we think we are on the same page that SL-U and NR-U are considered as different technologies. Then, we are generally ok with this proposal and the following </w:t>
            </w:r>
            <w:r w:rsidRPr="00B51A49">
              <w:rPr>
                <w:rFonts w:asciiTheme="minorHAnsi" w:eastAsiaTheme="minorEastAsia" w:hAnsiTheme="minorHAnsi" w:cstheme="minorHAnsi"/>
                <w:color w:val="00B050"/>
                <w:sz w:val="22"/>
                <w:szCs w:val="22"/>
                <w:lang w:eastAsia="zh-CN"/>
              </w:rPr>
              <w:t xml:space="preserve">modification </w:t>
            </w:r>
            <w:r>
              <w:rPr>
                <w:rFonts w:asciiTheme="minorHAnsi" w:eastAsiaTheme="minorEastAsia" w:hAnsiTheme="minorHAnsi" w:cstheme="minorHAnsi"/>
                <w:sz w:val="22"/>
                <w:szCs w:val="22"/>
                <w:lang w:eastAsia="zh-CN"/>
              </w:rPr>
              <w:t>is suggested for clarification.</w:t>
            </w:r>
          </w:p>
          <w:p w14:paraId="6F16C132" w14:textId="77777777" w:rsidR="00060322" w:rsidRDefault="00060322" w:rsidP="00060322">
            <w:pPr>
              <w:spacing w:after="0"/>
              <w:rPr>
                <w:rFonts w:asciiTheme="minorHAnsi" w:hAnsiTheme="minorHAnsi" w:cstheme="minorHAnsi"/>
                <w:sz w:val="22"/>
                <w:szCs w:val="22"/>
                <w:lang w:eastAsia="zh-CN"/>
              </w:rPr>
            </w:pPr>
            <w:r>
              <w:rPr>
                <w:rStyle w:val="af3"/>
                <w:rFonts w:asciiTheme="minorHAnsi" w:hAnsiTheme="minorHAnsi" w:cstheme="minorHAnsi"/>
                <w:sz w:val="22"/>
                <w:szCs w:val="22"/>
                <w:highlight w:val="yellow"/>
              </w:rPr>
              <w:t>Proposal 1-1 (III</w:t>
            </w:r>
            <w:r w:rsidRPr="00BB2264">
              <w:rPr>
                <w:rStyle w:val="af3"/>
                <w:rFonts w:asciiTheme="minorHAnsi" w:hAnsiTheme="minorHAnsi" w:cstheme="minorHAnsi"/>
                <w:color w:val="00B050"/>
                <w:sz w:val="22"/>
                <w:szCs w:val="22"/>
                <w:highlight w:val="yellow"/>
              </w:rPr>
              <w:t>’</w:t>
            </w:r>
            <w:r>
              <w:rPr>
                <w:rStyle w:val="af3"/>
                <w:rFonts w:asciiTheme="minorHAnsi" w:hAnsiTheme="minorHAnsi" w:cstheme="minorHAnsi"/>
                <w:sz w:val="22"/>
                <w:szCs w:val="22"/>
                <w:highlight w:val="yellow"/>
              </w:rPr>
              <w:t>):</w:t>
            </w:r>
          </w:p>
          <w:p w14:paraId="56FE8E2E" w14:textId="77777777" w:rsidR="00060322" w:rsidRDefault="00060322" w:rsidP="00060322">
            <w:pPr>
              <w:pStyle w:val="3GPPAgreements"/>
              <w:spacing w:after="0"/>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w:t>
            </w:r>
          </w:p>
          <w:p w14:paraId="7EA14DA7" w14:textId="77777777" w:rsidR="00060322" w:rsidRPr="005E2845" w:rsidRDefault="00060322" w:rsidP="00060322">
            <w:pPr>
              <w:pStyle w:val="3GPPAgreements"/>
              <w:numPr>
                <w:ilvl w:val="1"/>
                <w:numId w:val="6"/>
              </w:numPr>
              <w:spacing w:after="0"/>
              <w:rPr>
                <w:rFonts w:asciiTheme="minorHAnsi" w:hAnsiTheme="minorHAnsi" w:cstheme="minorHAnsi"/>
                <w:color w:val="0070C0"/>
              </w:rPr>
            </w:pPr>
            <w:r w:rsidRPr="005E2845">
              <w:rPr>
                <w:rFonts w:asciiTheme="minorHAnsi" w:hAnsiTheme="minorHAnsi" w:cstheme="minorHAnsi"/>
                <w:color w:val="0070C0"/>
              </w:rPr>
              <w:t>This is per BWP (pre-)configuration</w:t>
            </w:r>
          </w:p>
          <w:p w14:paraId="0D2D02CC" w14:textId="77777777" w:rsidR="00060322" w:rsidRPr="00EC55CD" w:rsidRDefault="00060322" w:rsidP="00060322">
            <w:pPr>
              <w:pStyle w:val="3GPPAgreements"/>
              <w:numPr>
                <w:ilvl w:val="1"/>
                <w:numId w:val="6"/>
              </w:numPr>
              <w:spacing w:after="0"/>
              <w:rPr>
                <w:rFonts w:asciiTheme="minorHAnsi" w:hAnsiTheme="minorHAnsi" w:cstheme="minorHAnsi"/>
                <w:strike/>
                <w:color w:val="FF0000"/>
              </w:rPr>
            </w:pPr>
            <w:r w:rsidRPr="00EC55CD">
              <w:rPr>
                <w:rFonts w:asciiTheme="minorHAnsi" w:hAnsiTheme="minorHAnsi" w:cstheme="minorHAnsi"/>
                <w:strike/>
                <w:color w:val="FF0000"/>
              </w:rPr>
              <w:t>FFS: whether relaxation of the energy detection threshold can be applied in absence of incumbent technology</w:t>
            </w:r>
          </w:p>
          <w:p w14:paraId="12D0FACB" w14:textId="77777777" w:rsidR="00060322" w:rsidRPr="00EC55CD" w:rsidRDefault="00060322" w:rsidP="00060322">
            <w:pPr>
              <w:pStyle w:val="3GPPAgreements"/>
              <w:numPr>
                <w:ilvl w:val="1"/>
                <w:numId w:val="6"/>
              </w:numPr>
              <w:spacing w:after="0"/>
              <w:rPr>
                <w:rFonts w:asciiTheme="minorHAnsi" w:hAnsiTheme="minorHAnsi" w:cstheme="minorHAnsi"/>
                <w:color w:val="0070C0"/>
              </w:rPr>
            </w:pPr>
            <w:r w:rsidRPr="00EC55CD">
              <w:rPr>
                <w:rFonts w:asciiTheme="minorHAnsi" w:hAnsiTheme="minorHAnsi" w:cstheme="minorHAnsi"/>
                <w:color w:val="0070C0"/>
              </w:rPr>
              <w:t xml:space="preserve">This parameter for is not expected to be provided together with </w:t>
            </w:r>
            <w:r w:rsidRPr="00EC55CD">
              <w:rPr>
                <w:color w:val="0070C0"/>
                <w:lang w:eastAsia="ko-KR"/>
              </w:rPr>
              <w:t>“</w:t>
            </w:r>
            <w:r w:rsidRPr="00EC55CD">
              <w:rPr>
                <w:i/>
                <w:color w:val="0070C0"/>
                <w:lang w:eastAsia="ko-KR"/>
              </w:rPr>
              <w:t>absenceOfAnyOtherTechnology</w:t>
            </w:r>
            <w:r w:rsidRPr="00B51A49">
              <w:rPr>
                <w:i/>
                <w:color w:val="00B050"/>
                <w:lang w:eastAsia="ko-KR"/>
              </w:rPr>
              <w:t>-r14</w:t>
            </w:r>
            <w:r w:rsidRPr="00B51A49">
              <w:rPr>
                <w:color w:val="00B050"/>
                <w:lang w:eastAsia="ko-KR"/>
              </w:rPr>
              <w:t>” or “</w:t>
            </w:r>
            <w:r w:rsidRPr="00B51A49">
              <w:rPr>
                <w:i/>
                <w:color w:val="00B050"/>
                <w:lang w:eastAsia="ko-KR"/>
              </w:rPr>
              <w:t>absenceOfAnyOtherTechnology-r16</w:t>
            </w:r>
            <w:r w:rsidRPr="00EC55CD">
              <w:rPr>
                <w:color w:val="0070C0"/>
                <w:lang w:eastAsia="ko-KR"/>
              </w:rPr>
              <w:t>”</w:t>
            </w:r>
            <w:r>
              <w:rPr>
                <w:color w:val="0070C0"/>
                <w:lang w:eastAsia="ko-KR"/>
              </w:rPr>
              <w:t xml:space="preserve"> </w:t>
            </w:r>
            <w:r w:rsidRPr="00EC55CD">
              <w:rPr>
                <w:rFonts w:asciiTheme="minorHAnsi" w:hAnsiTheme="minorHAnsi" w:cstheme="minorHAnsi"/>
                <w:color w:val="0070C0"/>
                <w:lang w:eastAsia="ko-KR"/>
              </w:rPr>
              <w:t>for NR-U at the same time in the same BWP.</w:t>
            </w:r>
          </w:p>
          <w:p w14:paraId="7631F770"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val="en-US" w:eastAsia="zh-CN"/>
              </w:rPr>
            </w:pPr>
          </w:p>
          <w:p w14:paraId="61F3B505" w14:textId="75EE7EA4" w:rsidR="00060322" w:rsidRPr="00C86741" w:rsidRDefault="00060322" w:rsidP="00060322">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val="en-US" w:eastAsia="zh-CN"/>
              </w:rPr>
              <w:t>BTW</w:t>
            </w:r>
            <w:r>
              <w:rPr>
                <w:rFonts w:asciiTheme="minorHAnsi" w:eastAsiaTheme="minorEastAsia" w:hAnsiTheme="minorHAnsi" w:cstheme="minorHAnsi" w:hint="eastAsia"/>
                <w:sz w:val="22"/>
                <w:szCs w:val="22"/>
                <w:lang w:val="en-US" w:eastAsia="zh-CN"/>
              </w:rPr>
              <w:t>, we also think there may</w:t>
            </w:r>
            <w:r>
              <w:rPr>
                <w:rFonts w:asciiTheme="minorHAnsi" w:eastAsiaTheme="minorEastAsia" w:hAnsiTheme="minorHAnsi" w:cstheme="minorHAnsi"/>
                <w:sz w:val="22"/>
                <w:szCs w:val="22"/>
                <w:lang w:val="en-US" w:eastAsia="zh-CN"/>
              </w:rPr>
              <w:t xml:space="preserve"> be</w:t>
            </w:r>
            <w:r>
              <w:rPr>
                <w:rFonts w:asciiTheme="minorHAnsi" w:eastAsiaTheme="minorEastAsia" w:hAnsiTheme="minorHAnsi" w:cstheme="minorHAnsi" w:hint="eastAsia"/>
                <w:sz w:val="22"/>
                <w:szCs w:val="22"/>
                <w:lang w:val="en-US" w:eastAsia="zh-CN"/>
              </w:rPr>
              <w:t xml:space="preserve"> missed something after </w:t>
            </w:r>
            <w:r>
              <w:rPr>
                <w:rFonts w:asciiTheme="minorHAnsi" w:eastAsiaTheme="minorEastAsia" w:hAnsiTheme="minorHAnsi" w:cstheme="minorHAnsi"/>
                <w:sz w:val="22"/>
                <w:szCs w:val="22"/>
                <w:lang w:val="en-US" w:eastAsia="zh-CN"/>
              </w:rPr>
              <w:t>“This parameter for”, maybe FL can clarify it.</w:t>
            </w:r>
          </w:p>
        </w:tc>
      </w:tr>
      <w:tr w:rsidR="00882DAE" w14:paraId="1E6D70B4" w14:textId="77777777" w:rsidTr="000C6B42">
        <w:tc>
          <w:tcPr>
            <w:tcW w:w="1555" w:type="dxa"/>
          </w:tcPr>
          <w:p w14:paraId="55EE97DF" w14:textId="64BAB419" w:rsidR="00882DAE" w:rsidRPr="00C86741" w:rsidRDefault="00882DAE" w:rsidP="00882DAE">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3D452DCA" w14:textId="699C1259" w:rsidR="00882DAE" w:rsidRPr="00C86741" w:rsidRDefault="00882DAE" w:rsidP="00882DAE">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21FA67D1" w14:textId="01292B9A" w:rsidR="00882DAE" w:rsidRPr="00C86741" w:rsidRDefault="00882DAE" w:rsidP="00882DAE">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xml:space="preserve">As for the last sub-bullet, </w:t>
            </w:r>
            <w:r w:rsidRPr="00D96A23">
              <w:rPr>
                <w:rFonts w:asciiTheme="minorHAnsi" w:eastAsia="MS Mincho" w:hAnsiTheme="minorHAnsi" w:cstheme="minorHAnsi"/>
                <w:sz w:val="22"/>
                <w:szCs w:val="22"/>
                <w:lang w:val="en-US" w:eastAsia="ja-JP"/>
              </w:rPr>
              <w:t>we would prefer to have it as a note</w:t>
            </w:r>
            <w:r>
              <w:rPr>
                <w:rFonts w:asciiTheme="minorHAnsi" w:eastAsia="MS Mincho" w:hAnsiTheme="minorHAnsi" w:cstheme="minorHAnsi"/>
                <w:sz w:val="22"/>
                <w:szCs w:val="22"/>
                <w:lang w:val="en-US" w:eastAsia="ja-JP"/>
              </w:rPr>
              <w:t>. We share same view as other companies and FL, and that this parameter would not be used when there would be another incumbent, whether this is wi-fi or NR-U</w:t>
            </w:r>
            <w:r w:rsidRPr="00D96A23">
              <w:rPr>
                <w:rFonts w:asciiTheme="minorHAnsi" w:eastAsia="MS Mincho" w:hAnsiTheme="minorHAnsi" w:cstheme="minorHAnsi"/>
                <w:sz w:val="22"/>
                <w:szCs w:val="22"/>
                <w:lang w:val="en-US" w:eastAsia="ja-JP"/>
              </w:rPr>
              <w:t xml:space="preserve">. </w:t>
            </w:r>
            <w:proofErr w:type="gramStart"/>
            <w:r w:rsidRPr="00D96A23">
              <w:rPr>
                <w:rFonts w:asciiTheme="minorHAnsi" w:eastAsia="MS Mincho" w:hAnsiTheme="minorHAnsi" w:cstheme="minorHAnsi"/>
                <w:sz w:val="22"/>
                <w:szCs w:val="22"/>
                <w:lang w:val="en-US" w:eastAsia="ja-JP"/>
              </w:rPr>
              <w:t>Also</w:t>
            </w:r>
            <w:proofErr w:type="gramEnd"/>
            <w:r w:rsidRPr="00D96A23">
              <w:rPr>
                <w:rFonts w:asciiTheme="minorHAnsi" w:eastAsia="MS Mincho" w:hAnsiTheme="minorHAnsi" w:cstheme="minorHAnsi"/>
                <w:sz w:val="22"/>
                <w:szCs w:val="22"/>
                <w:lang w:val="en-US" w:eastAsia="ja-JP"/>
              </w:rPr>
              <w:t xml:space="preserve"> small typo: “</w:t>
            </w:r>
            <w:r w:rsidRPr="00D96A23">
              <w:rPr>
                <w:rFonts w:asciiTheme="minorHAnsi" w:hAnsiTheme="minorHAnsi" w:cstheme="minorHAnsi"/>
                <w:color w:val="0070C0"/>
                <w:sz w:val="22"/>
                <w:szCs w:val="22"/>
              </w:rPr>
              <w:t xml:space="preserve">This parameter </w:t>
            </w:r>
            <w:r w:rsidRPr="00D96A23">
              <w:rPr>
                <w:rFonts w:asciiTheme="minorHAnsi" w:hAnsiTheme="minorHAnsi" w:cstheme="minorHAnsi"/>
                <w:strike/>
                <w:color w:val="FF0000"/>
                <w:sz w:val="22"/>
                <w:szCs w:val="22"/>
              </w:rPr>
              <w:t>for</w:t>
            </w:r>
            <w:r w:rsidRPr="00D96A23">
              <w:rPr>
                <w:rFonts w:asciiTheme="minorHAnsi" w:hAnsiTheme="minorHAnsi" w:cstheme="minorHAnsi"/>
                <w:color w:val="0070C0"/>
                <w:sz w:val="22"/>
                <w:szCs w:val="22"/>
              </w:rPr>
              <w:t xml:space="preserve"> is not expected to be</w:t>
            </w:r>
            <w:r w:rsidRPr="00D96A23">
              <w:rPr>
                <w:rFonts w:asciiTheme="minorHAnsi" w:eastAsia="MS Mincho" w:hAnsiTheme="minorHAnsi" w:cstheme="minorHAnsi"/>
                <w:sz w:val="22"/>
                <w:szCs w:val="22"/>
                <w:lang w:val="en-US" w:eastAsia="ja-JP"/>
              </w:rPr>
              <w:t>”</w:t>
            </w:r>
            <w:r w:rsidR="00DA39F3">
              <w:rPr>
                <w:rFonts w:asciiTheme="minorHAnsi" w:eastAsia="MS Mincho" w:hAnsiTheme="minorHAnsi" w:cstheme="minorHAnsi"/>
                <w:sz w:val="22"/>
                <w:szCs w:val="22"/>
                <w:lang w:val="en-US" w:eastAsia="ja-JP"/>
              </w:rPr>
              <w:t xml:space="preserve"> or correction as suggested by LGE</w:t>
            </w:r>
            <w:r>
              <w:rPr>
                <w:rFonts w:asciiTheme="minorHAnsi" w:eastAsia="MS Mincho" w:hAnsiTheme="minorHAnsi" w:cstheme="minorHAnsi"/>
                <w:sz w:val="22"/>
                <w:szCs w:val="22"/>
                <w:lang w:val="en-US" w:eastAsia="ja-JP"/>
              </w:rPr>
              <w:t>.</w:t>
            </w:r>
          </w:p>
        </w:tc>
      </w:tr>
      <w:tr w:rsidR="0061365D" w14:paraId="02C9E145" w14:textId="77777777" w:rsidTr="000C6B42">
        <w:tc>
          <w:tcPr>
            <w:tcW w:w="1555" w:type="dxa"/>
          </w:tcPr>
          <w:p w14:paraId="67897092" w14:textId="767DC2C1" w:rsidR="0061365D" w:rsidRPr="00C86741" w:rsidRDefault="0061365D" w:rsidP="0061365D">
            <w:pPr>
              <w:pStyle w:val="0Maintext"/>
              <w:spacing w:after="0" w:afterAutospacing="0"/>
              <w:ind w:firstLine="0"/>
              <w:rPr>
                <w:rFonts w:asciiTheme="minorHAnsi" w:hAnsiTheme="minorHAnsi" w:cstheme="minorHAnsi"/>
                <w:sz w:val="22"/>
                <w:szCs w:val="22"/>
              </w:rPr>
            </w:pPr>
            <w:r w:rsidRPr="00524F5C">
              <w:rPr>
                <w:rFonts w:asciiTheme="minorHAnsi" w:hAnsiTheme="minorHAnsi" w:cstheme="minorHAnsi"/>
                <w:sz w:val="22"/>
                <w:szCs w:val="22"/>
              </w:rPr>
              <w:t>V</w:t>
            </w:r>
            <w:r w:rsidRPr="00524F5C">
              <w:rPr>
                <w:rFonts w:asciiTheme="minorHAnsi" w:hAnsiTheme="minorHAnsi" w:cstheme="minorHAnsi" w:hint="eastAsia"/>
                <w:sz w:val="22"/>
                <w:szCs w:val="22"/>
              </w:rPr>
              <w:t>ivo</w:t>
            </w:r>
          </w:p>
        </w:tc>
        <w:tc>
          <w:tcPr>
            <w:tcW w:w="1275" w:type="dxa"/>
          </w:tcPr>
          <w:p w14:paraId="1EB0804F" w14:textId="51A55ED2"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Yes</w:t>
            </w:r>
          </w:p>
        </w:tc>
        <w:tc>
          <w:tcPr>
            <w:tcW w:w="6804" w:type="dxa"/>
          </w:tcPr>
          <w:p w14:paraId="5033901B" w14:textId="77777777" w:rsidR="0061365D" w:rsidRDefault="0061365D" w:rsidP="0061365D">
            <w:pPr>
              <w:pStyle w:val="0Maintext"/>
              <w:spacing w:after="0" w:afterAutospacing="0"/>
              <w:ind w:firstLine="0"/>
              <w:rPr>
                <w:rFonts w:asciiTheme="minorHAnsi" w:eastAsiaTheme="minorEastAsia" w:hAnsiTheme="minorHAnsi" w:cstheme="minorHAnsi"/>
                <w:sz w:val="22"/>
                <w:szCs w:val="22"/>
                <w:lang w:eastAsia="zh-CN"/>
              </w:rPr>
            </w:pPr>
            <w:r w:rsidRPr="00265889">
              <w:rPr>
                <w:rFonts w:asciiTheme="minorHAnsi" w:eastAsiaTheme="minorEastAsia" w:hAnsiTheme="minorHAnsi" w:cstheme="minorHAnsi"/>
                <w:sz w:val="22"/>
                <w:szCs w:val="22"/>
                <w:lang w:eastAsia="zh-CN"/>
              </w:rPr>
              <w:t xml:space="preserve">In last bullet, “in the same BWP” means SL BWP and UL BWP is </w:t>
            </w:r>
            <w:r>
              <w:rPr>
                <w:rFonts w:asciiTheme="minorHAnsi" w:eastAsiaTheme="minorEastAsia" w:hAnsiTheme="minorHAnsi" w:cstheme="minorHAnsi"/>
                <w:sz w:val="22"/>
                <w:szCs w:val="22"/>
                <w:lang w:eastAsia="zh-CN"/>
              </w:rPr>
              <w:t>overlapped</w:t>
            </w:r>
            <w:r w:rsidRPr="00265889">
              <w:rPr>
                <w:rFonts w:asciiTheme="minorHAnsi" w:eastAsiaTheme="minorEastAsia" w:hAnsiTheme="minorHAnsi" w:cstheme="minorHAnsi"/>
                <w:sz w:val="22"/>
                <w:szCs w:val="22"/>
                <w:lang w:eastAsia="zh-CN"/>
              </w:rPr>
              <w:t>.</w:t>
            </w:r>
          </w:p>
          <w:p w14:paraId="652C3246" w14:textId="77777777" w:rsidR="0061365D" w:rsidRPr="00EC55CD" w:rsidRDefault="0061365D" w:rsidP="0061365D">
            <w:pPr>
              <w:pStyle w:val="3GPPAgreements"/>
              <w:numPr>
                <w:ilvl w:val="1"/>
                <w:numId w:val="6"/>
              </w:numPr>
              <w:spacing w:after="0"/>
              <w:rPr>
                <w:rFonts w:asciiTheme="minorHAnsi" w:hAnsiTheme="minorHAnsi" w:cstheme="minorHAnsi"/>
                <w:color w:val="0070C0"/>
              </w:rPr>
            </w:pPr>
            <w:r w:rsidRPr="00EC55CD">
              <w:rPr>
                <w:rFonts w:asciiTheme="minorHAnsi" w:hAnsiTheme="minorHAnsi" w:cstheme="minorHAnsi"/>
                <w:color w:val="0070C0"/>
              </w:rPr>
              <w:t xml:space="preserve">This parameter for is not expected to be provided together with </w:t>
            </w:r>
            <w:r w:rsidRPr="00EC55CD">
              <w:rPr>
                <w:color w:val="0070C0"/>
                <w:lang w:eastAsia="ko-KR"/>
              </w:rPr>
              <w:t>“</w:t>
            </w:r>
            <w:proofErr w:type="spellStart"/>
            <w:r w:rsidRPr="00EC55CD">
              <w:rPr>
                <w:i/>
                <w:color w:val="0070C0"/>
                <w:lang w:eastAsia="ko-KR"/>
              </w:rPr>
              <w:t>absenceOfAnyOtherTechnology</w:t>
            </w:r>
            <w:proofErr w:type="spellEnd"/>
            <w:r w:rsidRPr="00EC55CD">
              <w:rPr>
                <w:color w:val="0070C0"/>
                <w:lang w:eastAsia="ko-KR"/>
              </w:rPr>
              <w:t xml:space="preserve">” </w:t>
            </w:r>
            <w:r w:rsidRPr="00EC55CD">
              <w:rPr>
                <w:rFonts w:asciiTheme="minorHAnsi" w:hAnsiTheme="minorHAnsi" w:cstheme="minorHAnsi"/>
                <w:color w:val="0070C0"/>
                <w:lang w:eastAsia="ko-KR"/>
              </w:rPr>
              <w:t xml:space="preserve">for NR-U at the same time </w:t>
            </w:r>
            <w:r>
              <w:rPr>
                <w:rFonts w:asciiTheme="minorHAnsi" w:hAnsiTheme="minorHAnsi" w:cstheme="minorHAnsi"/>
                <w:color w:val="0070C0"/>
                <w:lang w:eastAsia="ko-KR"/>
              </w:rPr>
              <w:t>if the SL BWP and the UL BWP are overlapped</w:t>
            </w:r>
            <w:r w:rsidRPr="00EC55CD">
              <w:rPr>
                <w:rFonts w:asciiTheme="minorHAnsi" w:hAnsiTheme="minorHAnsi" w:cstheme="minorHAnsi"/>
                <w:color w:val="0070C0"/>
                <w:lang w:eastAsia="ko-KR"/>
              </w:rPr>
              <w:t>.</w:t>
            </w:r>
          </w:p>
          <w:p w14:paraId="7437266C" w14:textId="77777777" w:rsidR="0061365D" w:rsidRPr="00C86741" w:rsidRDefault="0061365D" w:rsidP="0061365D">
            <w:pPr>
              <w:pStyle w:val="0Maintext"/>
              <w:spacing w:after="0" w:afterAutospacing="0"/>
              <w:ind w:firstLine="0"/>
              <w:rPr>
                <w:rFonts w:asciiTheme="minorHAnsi" w:hAnsiTheme="minorHAnsi" w:cstheme="minorHAnsi"/>
                <w:sz w:val="22"/>
                <w:szCs w:val="22"/>
              </w:rPr>
            </w:pPr>
          </w:p>
        </w:tc>
      </w:tr>
      <w:tr w:rsidR="006E36F6" w14:paraId="73862F68" w14:textId="77777777" w:rsidTr="000C6B42">
        <w:tc>
          <w:tcPr>
            <w:tcW w:w="1555" w:type="dxa"/>
          </w:tcPr>
          <w:p w14:paraId="0C5E7B2F" w14:textId="7555BD64" w:rsidR="006E36F6" w:rsidRPr="00C86741" w:rsidRDefault="006E36F6" w:rsidP="006E36F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1FA86AEE" w14:textId="754F9EB6" w:rsidR="006E36F6" w:rsidRPr="00C86741" w:rsidRDefault="006E36F6" w:rsidP="006E36F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1B1AF06C" w14:textId="0A888FDA" w:rsidR="006E36F6" w:rsidRPr="00C86741" w:rsidRDefault="006E36F6" w:rsidP="006E36F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 with LGE/Intel and CATT’s suggested edits.</w:t>
            </w:r>
          </w:p>
        </w:tc>
      </w:tr>
      <w:tr w:rsidR="00B075E6" w:rsidRPr="00C86741" w14:paraId="768628C2" w14:textId="77777777" w:rsidTr="00B075E6">
        <w:tc>
          <w:tcPr>
            <w:tcW w:w="1555" w:type="dxa"/>
          </w:tcPr>
          <w:p w14:paraId="6FDE44A9" w14:textId="77777777" w:rsidR="00B075E6" w:rsidRPr="00C86741" w:rsidRDefault="00B075E6" w:rsidP="0011239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3CFCF8B0" w14:textId="77777777" w:rsidR="00B075E6" w:rsidRPr="00C86741" w:rsidRDefault="00B075E6" w:rsidP="0011239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4FDD43FD" w14:textId="77777777" w:rsidR="00B075E6" w:rsidRPr="00C86741" w:rsidRDefault="00B075E6" w:rsidP="00112390">
            <w:pPr>
              <w:pStyle w:val="0Maintext"/>
              <w:spacing w:after="0" w:afterAutospacing="0"/>
              <w:ind w:firstLine="0"/>
              <w:rPr>
                <w:rFonts w:asciiTheme="minorHAnsi" w:hAnsiTheme="minorHAnsi" w:cstheme="minorHAnsi"/>
                <w:sz w:val="22"/>
                <w:szCs w:val="22"/>
              </w:rPr>
            </w:pPr>
          </w:p>
        </w:tc>
      </w:tr>
      <w:tr w:rsidR="00112390" w:rsidRPr="00C86741" w14:paraId="76E6FC52" w14:textId="77777777" w:rsidTr="00B075E6">
        <w:tc>
          <w:tcPr>
            <w:tcW w:w="1555" w:type="dxa"/>
          </w:tcPr>
          <w:p w14:paraId="2418F4F0" w14:textId="7C2895DE" w:rsidR="00112390" w:rsidRDefault="00112390" w:rsidP="00112390">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6C796357" w14:textId="2E5E20C1" w:rsidR="00112390" w:rsidRDefault="00112390" w:rsidP="00112390">
            <w:pPr>
              <w:pStyle w:val="0Maintext"/>
              <w:spacing w:after="0" w:afterAutospacing="0"/>
              <w:ind w:firstLine="0"/>
              <w:rPr>
                <w:rFonts w:asciiTheme="minorHAnsi" w:hAnsiTheme="minorHAnsi" w:cstheme="minorHAnsi" w:hint="eastAsia"/>
                <w:sz w:val="22"/>
                <w:szCs w:val="22"/>
                <w:lang w:eastAsia="ko-KR"/>
              </w:rPr>
            </w:pPr>
            <w:r>
              <w:rPr>
                <w:rFonts w:asciiTheme="minorHAnsi" w:hAnsiTheme="minorHAnsi" w:cstheme="minorHAnsi" w:hint="eastAsia"/>
                <w:sz w:val="22"/>
                <w:szCs w:val="22"/>
                <w:lang w:eastAsia="ko-KR"/>
              </w:rPr>
              <w:t>Y</w:t>
            </w:r>
            <w:r>
              <w:rPr>
                <w:rFonts w:asciiTheme="minorHAnsi" w:hAnsiTheme="minorHAnsi" w:cstheme="minorHAnsi"/>
                <w:sz w:val="22"/>
                <w:szCs w:val="22"/>
                <w:lang w:eastAsia="ko-KR"/>
              </w:rPr>
              <w:t>es</w:t>
            </w:r>
          </w:p>
        </w:tc>
        <w:tc>
          <w:tcPr>
            <w:tcW w:w="6804" w:type="dxa"/>
          </w:tcPr>
          <w:p w14:paraId="07E4FDBD" w14:textId="77777777" w:rsidR="00112390" w:rsidRPr="00C86741" w:rsidRDefault="00112390" w:rsidP="00112390">
            <w:pPr>
              <w:pStyle w:val="0Maintext"/>
              <w:spacing w:after="0" w:afterAutospacing="0"/>
              <w:ind w:firstLine="0"/>
              <w:rPr>
                <w:rFonts w:asciiTheme="minorHAnsi" w:hAnsiTheme="minorHAnsi" w:cstheme="minorHAnsi"/>
                <w:sz w:val="22"/>
                <w:szCs w:val="22"/>
              </w:rPr>
            </w:pPr>
          </w:p>
        </w:tc>
      </w:tr>
    </w:tbl>
    <w:p w14:paraId="5813CACA" w14:textId="77777777" w:rsidR="005E2845" w:rsidRDefault="005E2845" w:rsidP="00197C4C">
      <w:pPr>
        <w:autoSpaceDE w:val="0"/>
        <w:autoSpaceDN w:val="0"/>
        <w:spacing w:after="0"/>
        <w:rPr>
          <w:rFonts w:ascii="Calibri" w:hAnsi="Calibri" w:cs="Calibri"/>
          <w:sz w:val="22"/>
          <w:lang w:val="en-US"/>
        </w:rPr>
      </w:pPr>
    </w:p>
    <w:p w14:paraId="2532F7F9" w14:textId="77777777" w:rsidR="000C6477" w:rsidRDefault="00D2363D">
      <w:pPr>
        <w:pStyle w:val="2"/>
        <w:rPr>
          <w:color w:val="000000" w:themeColor="text1"/>
        </w:rPr>
      </w:pPr>
      <w:r>
        <w:rPr>
          <w:color w:val="000000" w:themeColor="text1"/>
        </w:rPr>
        <w:t>[ACTIVE] Topic #2: Type 2 SL channel access procedure</w:t>
      </w:r>
    </w:p>
    <w:p w14:paraId="2F5FC527" w14:textId="77777777" w:rsidR="000C6477" w:rsidRDefault="00D2363D">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2"/>
        <w:tblW w:w="9631" w:type="dxa"/>
        <w:tblLayout w:type="fixed"/>
        <w:tblLook w:val="04A0" w:firstRow="1" w:lastRow="0" w:firstColumn="1" w:lastColumn="0" w:noHBand="0" w:noVBand="1"/>
      </w:tblPr>
      <w:tblGrid>
        <w:gridCol w:w="9631"/>
      </w:tblGrid>
      <w:tr w:rsidR="000C6477" w14:paraId="723EA0B9" w14:textId="77777777">
        <w:tc>
          <w:tcPr>
            <w:tcW w:w="9631" w:type="dxa"/>
          </w:tcPr>
          <w:p w14:paraId="081B3DC4" w14:textId="77777777" w:rsidR="000C6477" w:rsidRDefault="00D2363D" w:rsidP="00197C4C">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181D3E74" w14:textId="77777777" w:rsidR="000C6477" w:rsidRDefault="00D2363D" w:rsidP="00197C4C">
            <w:pPr>
              <w:pStyle w:val="af8"/>
              <w:numPr>
                <w:ilvl w:val="0"/>
                <w:numId w:val="13"/>
              </w:numPr>
              <w:autoSpaceDE w:val="0"/>
              <w:autoSpaceDN w:val="0"/>
              <w:spacing w:after="0"/>
              <w:ind w:leftChars="0"/>
              <w:rPr>
                <w:rFonts w:ascii="Times New Roman" w:hAnsi="Times New Roman"/>
                <w:szCs w:val="20"/>
              </w:rPr>
            </w:pPr>
            <w:r>
              <w:rPr>
                <w:rFonts w:ascii="Times New Roman" w:hAnsi="Times New Roman"/>
                <w:szCs w:val="20"/>
              </w:rPr>
              <w:t>Type 2A/2B/2C SL channel access procedures</w:t>
            </w:r>
          </w:p>
          <w:p w14:paraId="34F1AF19" w14:textId="77777777" w:rsidR="000C6477" w:rsidRDefault="00D2363D" w:rsidP="00197C4C">
            <w:pPr>
              <w:pStyle w:val="af8"/>
              <w:numPr>
                <w:ilvl w:val="1"/>
                <w:numId w:val="13"/>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to the following case:</w:t>
            </w:r>
          </w:p>
          <w:p w14:paraId="36D72C72" w14:textId="77777777" w:rsidR="000C6477" w:rsidRDefault="00D2363D" w:rsidP="00197C4C">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77D0ED7F" w14:textId="77777777" w:rsidR="000C6477" w:rsidRDefault="00D2363D" w:rsidP="00197C4C">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25342A68" w14:textId="77777777" w:rsidR="000C6477" w:rsidRDefault="00D2363D" w:rsidP="00197C4C">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lastRenderedPageBreak/>
              <w:t>FFS whether Type 2A is used also for the case of short control signalling transmission</w:t>
            </w:r>
          </w:p>
          <w:p w14:paraId="5D4BA8A1" w14:textId="77777777" w:rsidR="000C6477" w:rsidRDefault="00D2363D" w:rsidP="00197C4C">
            <w:pPr>
              <w:pStyle w:val="af8"/>
              <w:numPr>
                <w:ilvl w:val="1"/>
                <w:numId w:val="13"/>
              </w:numPr>
              <w:autoSpaceDE w:val="0"/>
              <w:autoSpaceDN w:val="0"/>
              <w:spacing w:after="0"/>
              <w:ind w:leftChars="0"/>
              <w:rPr>
                <w:rFonts w:ascii="Times New Roman" w:hAnsi="Times New Roman"/>
                <w:szCs w:val="20"/>
              </w:rPr>
            </w:pPr>
            <w:r>
              <w:rPr>
                <w:rFonts w:ascii="Times New Roman" w:hAnsi="Times New Roman"/>
                <w:szCs w:val="20"/>
              </w:rPr>
              <w:t>Type 2B channel access procedure is applicable to the following case:</w:t>
            </w:r>
          </w:p>
          <w:p w14:paraId="3A9101F4" w14:textId="77777777" w:rsidR="000C6477" w:rsidRDefault="00D2363D" w:rsidP="00197C4C">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6804C2D5" w14:textId="77777777" w:rsidR="000C6477" w:rsidRDefault="00D2363D" w:rsidP="00197C4C">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FFS the case when the gap is between 16 and 25us</w:t>
            </w:r>
          </w:p>
          <w:p w14:paraId="19B35360" w14:textId="77777777" w:rsidR="000C6477" w:rsidRDefault="00D2363D" w:rsidP="00197C4C">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0F92563B" w14:textId="77777777" w:rsidR="000C6477" w:rsidRDefault="00D2363D" w:rsidP="00197C4C">
            <w:pPr>
              <w:pStyle w:val="af8"/>
              <w:numPr>
                <w:ilvl w:val="1"/>
                <w:numId w:val="13"/>
              </w:numPr>
              <w:autoSpaceDE w:val="0"/>
              <w:autoSpaceDN w:val="0"/>
              <w:spacing w:after="0"/>
              <w:ind w:leftChars="0"/>
              <w:rPr>
                <w:rFonts w:ascii="Times New Roman" w:hAnsi="Times New Roman"/>
                <w:szCs w:val="20"/>
              </w:rPr>
            </w:pPr>
            <w:r>
              <w:rPr>
                <w:rFonts w:ascii="Times New Roman" w:hAnsi="Times New Roman"/>
                <w:szCs w:val="20"/>
              </w:rPr>
              <w:t>Type 2C channel access procedure is applicable to the following case:</w:t>
            </w:r>
          </w:p>
          <w:p w14:paraId="7C02CC6D" w14:textId="77777777" w:rsidR="000C6477" w:rsidRDefault="00D2363D" w:rsidP="00197C4C">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Transmission(s) by a UE following transmission(s) by another UE for a gap ≤ 16μs in a shared channel occupancy and </w:t>
            </w:r>
            <w:bookmarkStart w:id="21" w:name="_Hlk132632591"/>
            <w:r>
              <w:rPr>
                <w:rFonts w:ascii="Times New Roman" w:hAnsi="Times New Roman"/>
                <w:szCs w:val="20"/>
              </w:rPr>
              <w:t>the duration of the corresponding transmission is at most 584us</w:t>
            </w:r>
            <w:bookmarkEnd w:id="21"/>
            <w:r>
              <w:rPr>
                <w:rFonts w:ascii="Times New Roman" w:hAnsi="Times New Roman"/>
                <w:szCs w:val="20"/>
              </w:rPr>
              <w:t>.</w:t>
            </w:r>
          </w:p>
          <w:p w14:paraId="12697E3E" w14:textId="77777777" w:rsidR="000C6477" w:rsidRDefault="00D2363D" w:rsidP="00197C4C">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741CC1C0" w14:textId="77777777" w:rsidR="000C6477" w:rsidRDefault="00D2363D" w:rsidP="00197C4C">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Type 2C is used also for the case of short control signalling transmission</w:t>
            </w:r>
          </w:p>
          <w:p w14:paraId="0E41C98E" w14:textId="77777777" w:rsidR="000C6477" w:rsidRDefault="00D2363D" w:rsidP="00197C4C">
            <w:pPr>
              <w:pStyle w:val="af8"/>
              <w:numPr>
                <w:ilvl w:val="1"/>
                <w:numId w:val="13"/>
              </w:numPr>
              <w:autoSpaceDE w:val="0"/>
              <w:autoSpaceDN w:val="0"/>
              <w:spacing w:after="0"/>
              <w:ind w:leftChars="0"/>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0CDE0828" w14:textId="77777777" w:rsidR="000C6477" w:rsidRDefault="00D2363D" w:rsidP="00197C4C">
            <w:pPr>
              <w:pStyle w:val="af8"/>
              <w:numPr>
                <w:ilvl w:val="1"/>
                <w:numId w:val="13"/>
              </w:numPr>
              <w:autoSpaceDE w:val="0"/>
              <w:autoSpaceDN w:val="0"/>
              <w:spacing w:after="0"/>
              <w:ind w:leftChars="0"/>
              <w:rPr>
                <w:rFonts w:ascii="Times New Roman" w:hAnsi="Times New Roman"/>
                <w:szCs w:val="20"/>
                <w:highlight w:val="yellow"/>
              </w:rPr>
            </w:pPr>
            <w:r>
              <w:rPr>
                <w:rFonts w:ascii="Times New Roman" w:hAnsi="Times New Roman"/>
                <w:szCs w:val="20"/>
                <w:highlight w:val="yellow"/>
              </w:rPr>
              <w:t xml:space="preserve">FFS under which conditions Type 2B or Type 2C is applied in case of a gap of 16 </w:t>
            </w:r>
            <w:proofErr w:type="spellStart"/>
            <w:r>
              <w:rPr>
                <w:rFonts w:ascii="Times New Roman" w:hAnsi="Times New Roman"/>
                <w:szCs w:val="20"/>
                <w:highlight w:val="yellow"/>
              </w:rPr>
              <w:t>μs</w:t>
            </w:r>
            <w:proofErr w:type="spellEnd"/>
          </w:p>
          <w:p w14:paraId="3CEBA985" w14:textId="77777777" w:rsidR="000C6477" w:rsidRDefault="000C6477" w:rsidP="00197C4C">
            <w:pPr>
              <w:autoSpaceDE w:val="0"/>
              <w:autoSpaceDN w:val="0"/>
              <w:spacing w:after="0"/>
              <w:rPr>
                <w:rFonts w:ascii="Times New Roman" w:hAnsi="Times New Roman"/>
              </w:rPr>
            </w:pPr>
          </w:p>
          <w:p w14:paraId="37D315A1" w14:textId="77777777" w:rsidR="000C6477" w:rsidRDefault="00D2363D" w:rsidP="00197C4C">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37F191D0" w14:textId="77777777" w:rsidR="000C6477" w:rsidRDefault="00D2363D" w:rsidP="00197C4C">
            <w:pPr>
              <w:pStyle w:val="af8"/>
              <w:numPr>
                <w:ilvl w:val="0"/>
                <w:numId w:val="13"/>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4973A79D" w14:textId="77777777" w:rsidR="000C6477" w:rsidRDefault="00D2363D" w:rsidP="00197C4C">
            <w:pPr>
              <w:pStyle w:val="af8"/>
              <w:numPr>
                <w:ilvl w:val="1"/>
                <w:numId w:val="13"/>
              </w:numPr>
              <w:autoSpaceDE w:val="0"/>
              <w:autoSpaceDN w:val="0"/>
              <w:spacing w:after="0"/>
              <w:ind w:left="1160"/>
              <w:rPr>
                <w:rFonts w:ascii="Times New Roman" w:hAnsi="Times New Roman"/>
                <w:szCs w:val="20"/>
              </w:rPr>
            </w:pPr>
            <w:r>
              <w:rPr>
                <w:rFonts w:ascii="Times New Roman" w:hAnsi="Times New Roman"/>
                <w:szCs w:val="20"/>
              </w:rPr>
              <w:t xml:space="preserve">Time duration is at most 1ms per transmission </w:t>
            </w:r>
          </w:p>
          <w:p w14:paraId="74F1FDB6" w14:textId="77777777" w:rsidR="000C6477" w:rsidRDefault="00D2363D" w:rsidP="00197C4C">
            <w:pPr>
              <w:pStyle w:val="af8"/>
              <w:numPr>
                <w:ilvl w:val="1"/>
                <w:numId w:val="13"/>
              </w:numPr>
              <w:autoSpaceDE w:val="0"/>
              <w:autoSpaceDN w:val="0"/>
              <w:spacing w:after="0"/>
              <w:ind w:left="1160"/>
              <w:rPr>
                <w:rFonts w:ascii="Times New Roman" w:hAnsi="Times New Roman"/>
                <w:szCs w:val="20"/>
              </w:rPr>
            </w:pPr>
            <w:r>
              <w:rPr>
                <w:rFonts w:ascii="Times New Roman" w:hAnsi="Times New Roman"/>
                <w:szCs w:val="20"/>
              </w:rPr>
              <w:t>The duty cycle of the S-SSB transmissions is at most 1/20</w:t>
            </w:r>
          </w:p>
          <w:p w14:paraId="029F1A7E" w14:textId="77777777" w:rsidR="000C6477" w:rsidRDefault="00D2363D" w:rsidP="00197C4C">
            <w:pPr>
              <w:pStyle w:val="af8"/>
              <w:numPr>
                <w:ilvl w:val="1"/>
                <w:numId w:val="13"/>
              </w:numPr>
              <w:autoSpaceDE w:val="0"/>
              <w:autoSpaceDN w:val="0"/>
              <w:spacing w:after="0"/>
              <w:ind w:left="1160"/>
              <w:rPr>
                <w:rFonts w:ascii="Times New Roman" w:hAnsi="Times New Roman"/>
                <w:szCs w:val="20"/>
              </w:rPr>
            </w:pPr>
            <w:r>
              <w:rPr>
                <w:rFonts w:ascii="Times New Roman" w:hAnsi="Times New Roman"/>
                <w:szCs w:val="20"/>
              </w:rPr>
              <w:t>FFS: details of EDT</w:t>
            </w:r>
          </w:p>
          <w:p w14:paraId="2CC8127D" w14:textId="77777777" w:rsidR="000C6477" w:rsidRDefault="00D2363D" w:rsidP="00197C4C">
            <w:pPr>
              <w:pStyle w:val="af8"/>
              <w:numPr>
                <w:ilvl w:val="1"/>
                <w:numId w:val="13"/>
              </w:numPr>
              <w:autoSpaceDE w:val="0"/>
              <w:autoSpaceDN w:val="0"/>
              <w:spacing w:after="0"/>
              <w:ind w:left="1160"/>
              <w:rPr>
                <w:rFonts w:ascii="Times New Roman" w:hAnsi="Times New Roman"/>
                <w:szCs w:val="20"/>
                <w:highlight w:val="yellow"/>
              </w:rPr>
            </w:pPr>
            <w:r>
              <w:rPr>
                <w:rFonts w:ascii="Times New Roman" w:hAnsi="Times New Roman"/>
                <w:szCs w:val="20"/>
                <w:highlight w:val="yellow"/>
              </w:rPr>
              <w:t>FFS: whether/how to define observation period, including whether or not observation period would be captured in the specifications if defined</w:t>
            </w:r>
          </w:p>
          <w:p w14:paraId="127A2087" w14:textId="77777777" w:rsidR="000C6477" w:rsidRDefault="00D2363D" w:rsidP="00197C4C">
            <w:pPr>
              <w:pStyle w:val="af8"/>
              <w:numPr>
                <w:ilvl w:val="0"/>
                <w:numId w:val="13"/>
              </w:numPr>
              <w:autoSpaceDE w:val="0"/>
              <w:autoSpaceDN w:val="0"/>
              <w:spacing w:after="0"/>
              <w:ind w:leftChars="0"/>
              <w:rPr>
                <w:rFonts w:ascii="Times New Roman" w:hAnsi="Times New Roman"/>
                <w:szCs w:val="20"/>
                <w:highlight w:val="yellow"/>
              </w:rPr>
            </w:pPr>
            <w:r>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67A8D68F" w14:textId="77777777" w:rsidR="000C6477" w:rsidRDefault="00D2363D">
      <w:pPr>
        <w:pStyle w:val="af8"/>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Apply Type 2B or 2C when transmission gap is 16us</w:t>
      </w:r>
    </w:p>
    <w:p w14:paraId="533C27CE"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According to the existing agreement for Type 2B and Type 2C channel access procedures for SL-U (also in NR-U), both can be applied by a SL TX UE when the transmission(s) by the UE following transmission(s) by another UE when the transmission gap is 16μs in a shared channel occupancy. And it is FFS under which condition(s) Type 2B or Type 2C should be applied by the UE. According to the agreement, the applicability of Type 2C is further conditioned that the duration of the corresponding transmission is at most 584µs. So, it means that if a UE is transmitting a PSCCH/PSSCH or S-SSB that is longer than 584µs in a shared channel occupancy when SCS is 15kHz, only Type 2B LBT should be applied. In all other cases, PSFCH transmissions in all SCSs and all SL transmissions in 30kHz and 60kHz, Type 2C could be used by the UE without performing any LBT sensing. In FL’s understanding, this is quite beneficial as the potential TX/RX switching and RX/TX switching times will not need to be considered / no impact on the channel access procedure.</w:t>
      </w:r>
    </w:p>
    <w:p w14:paraId="45CFED57" w14:textId="77777777" w:rsidR="000C6477" w:rsidRDefault="00D2363D">
      <w:pPr>
        <w:autoSpaceDE w:val="0"/>
        <w:autoSpaceDN w:val="0"/>
        <w:spacing w:before="120" w:after="240"/>
        <w:rPr>
          <w:rFonts w:ascii="Calibri" w:hAnsi="Calibri" w:cs="Calibri"/>
          <w:color w:val="000000" w:themeColor="text1"/>
          <w:sz w:val="22"/>
        </w:rPr>
      </w:pPr>
      <w:r>
        <w:rPr>
          <w:rFonts w:ascii="Calibri" w:hAnsi="Calibri" w:cs="Calibri"/>
          <w:color w:val="000000" w:themeColor="text1"/>
          <w:sz w:val="22"/>
        </w:rPr>
        <w:t>According to contributions submitted to this meeting, besides the existing agreed condition for the corresponding transmission to be less than 584µs, no company has proposed any additional condition. As such, FL proposes that it is up to UE implementation to perform either Type 2B or Type 2C channel access procedures in a shared channel occupancy when the transmission gap is 16us and the duration of the corresponding transmission is at most 584µ</w:t>
      </w:r>
      <w:proofErr w:type="spellStart"/>
      <w:r>
        <w:rPr>
          <w:rFonts w:ascii="Calibri" w:hAnsi="Calibri" w:cs="Calibri"/>
          <w:color w:val="000000" w:themeColor="text1"/>
          <w:sz w:val="22"/>
        </w:rPr>
        <w:t>s in</w:t>
      </w:r>
      <w:proofErr w:type="spellEnd"/>
      <w:r>
        <w:rPr>
          <w:rFonts w:ascii="Calibri" w:hAnsi="Calibri" w:cs="Calibri"/>
          <w:color w:val="000000" w:themeColor="text1"/>
          <w:sz w:val="22"/>
        </w:rPr>
        <w:t xml:space="preserve"> Proposal 2-1 below.</w:t>
      </w:r>
    </w:p>
    <w:p w14:paraId="54D104D6" w14:textId="77777777" w:rsidR="000C6477" w:rsidRDefault="00D2363D">
      <w:pPr>
        <w:pStyle w:val="af8"/>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 Type 2A can be applied for PSFCH without a shared channel occupancy</w:t>
      </w:r>
    </w:p>
    <w:p w14:paraId="71B36499"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One of the remaining issues for Type 2A channel access procedure is related to whether Type 2A can be applied for PSFCH transmissions without a shared channel occupancy. According to an existing agreement, this feature is allowed for UE transmitting S-SSB since synchronization burst is considered as a high priority and allowed by regulation. Similarly, the PSFCH control signalling can be also considered as a high priority transmission (CAPC p=1 is agreed for PSFCH) and skipping PSFCH / SL-HARQ feedback will cause unnecessary retransmission of SL TBs in the system (i.e., higher congestion, longer latency and degraded performance).</w:t>
      </w:r>
    </w:p>
    <w:p w14:paraId="0A274024"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lastRenderedPageBreak/>
        <w:t xml:space="preserve">Based on Tdoc review outcome in this meeting, there is a clear majority to support this feature also for PSFCH transmissions. Therefore, the FL proposes to support this in Proposal 2-2 below and adopt a combined limitation / restriction as S-SSB. </w:t>
      </w:r>
    </w:p>
    <w:p w14:paraId="1ED4509D" w14:textId="77777777" w:rsidR="000C6477" w:rsidRDefault="00D2363D">
      <w:pPr>
        <w:pStyle w:val="af8"/>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Whether/how to define observation period for S-SSB when Type 2A is applied without a shared channel occupancy</w:t>
      </w:r>
    </w:p>
    <w:p w14:paraId="52255EF7" w14:textId="77777777" w:rsidR="000C6477" w:rsidRDefault="00D2363D">
      <w:pPr>
        <w:rPr>
          <w:rFonts w:ascii="Calibri" w:hAnsi="Calibri" w:cs="Calibri"/>
          <w:color w:val="000000" w:themeColor="text1"/>
          <w:sz w:val="22"/>
        </w:rPr>
      </w:pPr>
      <w:r>
        <w:rPr>
          <w:rFonts w:ascii="Calibri" w:hAnsi="Calibri" w:cs="Calibri"/>
          <w:color w:val="000000" w:themeColor="text1"/>
          <w:sz w:val="22"/>
        </w:rPr>
        <w:t>Since the applicability of whether Type 2A can be applied for PSFCH transmissions without a shared channel occupancy in Proposal 2-2, the decision on whether to define an observation period for S-SSB transmissions when Type 2A is applied without a shared channel occupancy should be postponed at least in Round 1 discussion.</w:t>
      </w:r>
    </w:p>
    <w:p w14:paraId="7EB911F4" w14:textId="77777777" w:rsidR="000C6477" w:rsidRDefault="000C6477">
      <w:pPr>
        <w:autoSpaceDE w:val="0"/>
        <w:autoSpaceDN w:val="0"/>
        <w:spacing w:before="120" w:after="120"/>
        <w:rPr>
          <w:rFonts w:ascii="Calibri" w:hAnsi="Calibri" w:cs="Calibri"/>
          <w:color w:val="000000" w:themeColor="text1"/>
          <w:sz w:val="22"/>
        </w:rPr>
      </w:pPr>
    </w:p>
    <w:p w14:paraId="1CF2B0E2" w14:textId="77777777" w:rsidR="000C6477" w:rsidRDefault="00D2363D">
      <w:pPr>
        <w:pStyle w:val="3"/>
      </w:pPr>
      <w:r>
        <w:t>FL Proposal for round 1 discussion</w:t>
      </w:r>
    </w:p>
    <w:p w14:paraId="25788FAA"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2-1 (I): </w:t>
      </w:r>
    </w:p>
    <w:p w14:paraId="1D2C4420" w14:textId="77777777" w:rsidR="000C6477" w:rsidRDefault="00D2363D">
      <w:pPr>
        <w:pStyle w:val="af8"/>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 it is </w:t>
      </w:r>
      <w:r>
        <w:rPr>
          <w:rFonts w:ascii="Calibri" w:hAnsi="Calibri" w:cs="Calibri"/>
          <w:sz w:val="22"/>
          <w:lang w:val="en-US"/>
        </w:rPr>
        <w:t>up to UE implementation to perform either Type 2B or Type 2C channel access procedures.</w:t>
      </w:r>
    </w:p>
    <w:p w14:paraId="463E5186" w14:textId="77777777" w:rsidR="000C6477" w:rsidRDefault="000C6477">
      <w:pPr>
        <w:autoSpaceDE w:val="0"/>
        <w:autoSpaceDN w:val="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0C6477" w14:paraId="63010CE2" w14:textId="77777777">
        <w:tc>
          <w:tcPr>
            <w:tcW w:w="1555" w:type="dxa"/>
          </w:tcPr>
          <w:p w14:paraId="5FCA499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E76CDE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5EC5BD6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0E6F86F" w14:textId="77777777">
        <w:tc>
          <w:tcPr>
            <w:tcW w:w="1555" w:type="dxa"/>
          </w:tcPr>
          <w:p w14:paraId="3A5837D5" w14:textId="77777777" w:rsidR="000C6477" w:rsidRDefault="00D2363D">
            <w:pPr>
              <w:pStyle w:val="0Maintext"/>
              <w:spacing w:after="0" w:afterAutospacing="0"/>
              <w:ind w:firstLine="0"/>
            </w:pPr>
            <w:r>
              <w:t>OPPO</w:t>
            </w:r>
          </w:p>
        </w:tc>
        <w:tc>
          <w:tcPr>
            <w:tcW w:w="1417" w:type="dxa"/>
          </w:tcPr>
          <w:p w14:paraId="6562B846" w14:textId="77777777" w:rsidR="000C6477" w:rsidRDefault="00D2363D">
            <w:pPr>
              <w:pStyle w:val="0Maintext"/>
              <w:spacing w:after="0" w:afterAutospacing="0"/>
              <w:ind w:firstLine="0"/>
            </w:pPr>
            <w:r>
              <w:t>Support</w:t>
            </w:r>
          </w:p>
        </w:tc>
        <w:tc>
          <w:tcPr>
            <w:tcW w:w="6662" w:type="dxa"/>
          </w:tcPr>
          <w:p w14:paraId="174443BA" w14:textId="77777777" w:rsidR="000C6477" w:rsidRDefault="000C6477">
            <w:pPr>
              <w:pStyle w:val="0Maintext"/>
              <w:spacing w:after="0" w:afterAutospacing="0"/>
              <w:ind w:firstLine="0"/>
            </w:pPr>
          </w:p>
        </w:tc>
      </w:tr>
      <w:tr w:rsidR="000C6477" w14:paraId="5525BD57" w14:textId="77777777">
        <w:tc>
          <w:tcPr>
            <w:tcW w:w="1555" w:type="dxa"/>
          </w:tcPr>
          <w:p w14:paraId="27D58734"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5B0974E"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22A954C5" w14:textId="77777777" w:rsidR="000C6477" w:rsidRDefault="000C6477">
            <w:pPr>
              <w:pStyle w:val="0Maintext"/>
              <w:spacing w:after="0" w:afterAutospacing="0"/>
              <w:ind w:firstLine="0"/>
            </w:pPr>
          </w:p>
        </w:tc>
      </w:tr>
      <w:tr w:rsidR="000C6477" w14:paraId="1C966F28" w14:textId="77777777">
        <w:tc>
          <w:tcPr>
            <w:tcW w:w="1555" w:type="dxa"/>
          </w:tcPr>
          <w:p w14:paraId="23DDA027" w14:textId="77777777" w:rsidR="000C6477" w:rsidRDefault="00D2363D">
            <w:pPr>
              <w:pStyle w:val="0Maintext"/>
              <w:spacing w:after="0" w:afterAutospacing="0"/>
              <w:ind w:firstLine="0"/>
            </w:pPr>
            <w:r>
              <w:rPr>
                <w:rFonts w:hint="eastAsia"/>
                <w:lang w:eastAsia="ko-KR"/>
              </w:rPr>
              <w:t>LGE</w:t>
            </w:r>
          </w:p>
        </w:tc>
        <w:tc>
          <w:tcPr>
            <w:tcW w:w="1417" w:type="dxa"/>
          </w:tcPr>
          <w:p w14:paraId="0855C114" w14:textId="77777777" w:rsidR="000C6477" w:rsidRDefault="00D2363D">
            <w:pPr>
              <w:pStyle w:val="0Maintext"/>
              <w:spacing w:after="0" w:afterAutospacing="0"/>
              <w:ind w:firstLine="0"/>
            </w:pPr>
            <w:r>
              <w:rPr>
                <w:rFonts w:hint="eastAsia"/>
                <w:lang w:eastAsia="ko-KR"/>
              </w:rPr>
              <w:t>Yes</w:t>
            </w:r>
          </w:p>
        </w:tc>
        <w:tc>
          <w:tcPr>
            <w:tcW w:w="6662" w:type="dxa"/>
          </w:tcPr>
          <w:p w14:paraId="5CDCC5A0" w14:textId="77777777" w:rsidR="000C6477" w:rsidRDefault="00D2363D">
            <w:pPr>
              <w:pStyle w:val="0Maintext"/>
              <w:spacing w:after="0" w:afterAutospacing="0"/>
              <w:ind w:firstLine="0"/>
            </w:pPr>
            <w:r>
              <w:rPr>
                <w:rFonts w:hint="eastAsia"/>
                <w:lang w:eastAsia="ko-KR"/>
              </w:rPr>
              <w:t xml:space="preserve">As in NR-U, it is up to implementation. </w:t>
            </w:r>
          </w:p>
        </w:tc>
      </w:tr>
      <w:tr w:rsidR="000C6477" w14:paraId="418E8789" w14:textId="77777777">
        <w:tc>
          <w:tcPr>
            <w:tcW w:w="1555" w:type="dxa"/>
          </w:tcPr>
          <w:p w14:paraId="523317D0" w14:textId="77777777" w:rsidR="000C6477" w:rsidRDefault="00D2363D">
            <w:pPr>
              <w:pStyle w:val="0Maintext"/>
              <w:spacing w:after="0" w:afterAutospacing="0"/>
              <w:ind w:firstLine="0"/>
            </w:pPr>
            <w:r>
              <w:t>InterDigital</w:t>
            </w:r>
          </w:p>
        </w:tc>
        <w:tc>
          <w:tcPr>
            <w:tcW w:w="1417" w:type="dxa"/>
          </w:tcPr>
          <w:p w14:paraId="0D256EF1" w14:textId="77777777" w:rsidR="000C6477" w:rsidRDefault="00D2363D">
            <w:pPr>
              <w:pStyle w:val="0Maintext"/>
              <w:spacing w:after="0" w:afterAutospacing="0"/>
              <w:ind w:firstLine="0"/>
            </w:pPr>
            <w:r>
              <w:t>OK</w:t>
            </w:r>
          </w:p>
        </w:tc>
        <w:tc>
          <w:tcPr>
            <w:tcW w:w="6662" w:type="dxa"/>
          </w:tcPr>
          <w:p w14:paraId="701DC7FF" w14:textId="77777777" w:rsidR="000C6477" w:rsidRDefault="000C6477">
            <w:pPr>
              <w:pStyle w:val="0Maintext"/>
              <w:spacing w:after="0" w:afterAutospacing="0"/>
              <w:ind w:firstLine="0"/>
            </w:pPr>
          </w:p>
        </w:tc>
      </w:tr>
      <w:tr w:rsidR="000C6477" w14:paraId="45561079" w14:textId="77777777">
        <w:tc>
          <w:tcPr>
            <w:tcW w:w="1555" w:type="dxa"/>
          </w:tcPr>
          <w:p w14:paraId="13F25D07" w14:textId="77777777" w:rsidR="000C6477" w:rsidRDefault="00D2363D">
            <w:pPr>
              <w:pStyle w:val="0Maintext"/>
              <w:spacing w:after="0" w:afterAutospacing="0"/>
              <w:ind w:firstLine="0"/>
            </w:pPr>
            <w:r>
              <w:t>NOKIA, Nokia Shanghai Bell</w:t>
            </w:r>
          </w:p>
        </w:tc>
        <w:tc>
          <w:tcPr>
            <w:tcW w:w="1417" w:type="dxa"/>
          </w:tcPr>
          <w:p w14:paraId="53E7893E" w14:textId="77777777" w:rsidR="000C6477" w:rsidRDefault="00D2363D">
            <w:pPr>
              <w:pStyle w:val="0Maintext"/>
              <w:spacing w:after="0" w:afterAutospacing="0"/>
              <w:ind w:firstLine="0"/>
            </w:pPr>
            <w:r>
              <w:t>YES</w:t>
            </w:r>
          </w:p>
        </w:tc>
        <w:tc>
          <w:tcPr>
            <w:tcW w:w="6662" w:type="dxa"/>
          </w:tcPr>
          <w:p w14:paraId="7488F619" w14:textId="77777777" w:rsidR="000C6477" w:rsidRDefault="000C6477">
            <w:pPr>
              <w:pStyle w:val="0Maintext"/>
              <w:spacing w:after="0" w:afterAutospacing="0"/>
              <w:ind w:firstLine="0"/>
            </w:pPr>
          </w:p>
        </w:tc>
      </w:tr>
      <w:tr w:rsidR="000C6477" w14:paraId="199ABA46" w14:textId="77777777">
        <w:tc>
          <w:tcPr>
            <w:tcW w:w="1555" w:type="dxa"/>
          </w:tcPr>
          <w:p w14:paraId="11C2C14F" w14:textId="77777777" w:rsidR="000C6477" w:rsidRDefault="00D2363D">
            <w:pPr>
              <w:pStyle w:val="0Maintext"/>
              <w:spacing w:after="0" w:afterAutospacing="0"/>
              <w:ind w:firstLine="0"/>
            </w:pPr>
            <w:r>
              <w:t>Lenovo</w:t>
            </w:r>
          </w:p>
        </w:tc>
        <w:tc>
          <w:tcPr>
            <w:tcW w:w="1417" w:type="dxa"/>
          </w:tcPr>
          <w:p w14:paraId="777EB4E2" w14:textId="77777777" w:rsidR="000C6477" w:rsidRDefault="00D2363D">
            <w:pPr>
              <w:pStyle w:val="0Maintext"/>
              <w:spacing w:after="0" w:afterAutospacing="0"/>
              <w:ind w:firstLine="0"/>
            </w:pPr>
            <w:r>
              <w:t>No, it should be specified</w:t>
            </w:r>
          </w:p>
        </w:tc>
        <w:tc>
          <w:tcPr>
            <w:tcW w:w="6662" w:type="dxa"/>
          </w:tcPr>
          <w:p w14:paraId="52EE435A" w14:textId="77777777" w:rsidR="000C6477" w:rsidRDefault="00D2363D">
            <w:pPr>
              <w:pStyle w:val="0Maintext"/>
              <w:spacing w:after="0" w:afterAutospacing="0"/>
              <w:ind w:firstLine="0"/>
            </w:pPr>
            <w:r>
              <w:t>In case of 16us gap, UE applies Type 2C channel access if the corresponding transmission is at most 584µs; otherwise UE applies Type 2B</w:t>
            </w:r>
          </w:p>
        </w:tc>
      </w:tr>
      <w:tr w:rsidR="000C6477" w14:paraId="77DD1F46" w14:textId="77777777">
        <w:tc>
          <w:tcPr>
            <w:tcW w:w="1555" w:type="dxa"/>
          </w:tcPr>
          <w:p w14:paraId="5FE8DC74" w14:textId="77777777" w:rsidR="000C6477" w:rsidRDefault="00D2363D">
            <w:pPr>
              <w:pStyle w:val="0Maintext"/>
              <w:spacing w:after="0" w:afterAutospacing="0"/>
              <w:ind w:firstLine="0"/>
            </w:pPr>
            <w:r>
              <w:t>Apple</w:t>
            </w:r>
          </w:p>
        </w:tc>
        <w:tc>
          <w:tcPr>
            <w:tcW w:w="1417" w:type="dxa"/>
          </w:tcPr>
          <w:p w14:paraId="035E43DB" w14:textId="77777777" w:rsidR="000C6477" w:rsidRDefault="00D2363D">
            <w:pPr>
              <w:pStyle w:val="0Maintext"/>
              <w:spacing w:after="0" w:afterAutospacing="0"/>
              <w:ind w:firstLine="0"/>
            </w:pPr>
            <w:r>
              <w:t>OK</w:t>
            </w:r>
          </w:p>
        </w:tc>
        <w:tc>
          <w:tcPr>
            <w:tcW w:w="6662" w:type="dxa"/>
          </w:tcPr>
          <w:p w14:paraId="525DE9BF" w14:textId="77777777" w:rsidR="000C6477" w:rsidRDefault="000C6477">
            <w:pPr>
              <w:pStyle w:val="0Maintext"/>
              <w:spacing w:after="0" w:afterAutospacing="0"/>
              <w:ind w:firstLine="0"/>
            </w:pPr>
          </w:p>
        </w:tc>
      </w:tr>
      <w:tr w:rsidR="000C6477" w14:paraId="2411F917" w14:textId="77777777">
        <w:tc>
          <w:tcPr>
            <w:tcW w:w="1555" w:type="dxa"/>
          </w:tcPr>
          <w:p w14:paraId="7905A6EE" w14:textId="77777777" w:rsidR="000C6477" w:rsidRDefault="00D2363D">
            <w:pPr>
              <w:pStyle w:val="0Maintext"/>
              <w:spacing w:after="0" w:afterAutospacing="0"/>
              <w:ind w:firstLine="0"/>
            </w:pPr>
            <w:proofErr w:type="spellStart"/>
            <w:r>
              <w:t>CableLabs</w:t>
            </w:r>
            <w:proofErr w:type="spellEnd"/>
          </w:p>
        </w:tc>
        <w:tc>
          <w:tcPr>
            <w:tcW w:w="1417" w:type="dxa"/>
          </w:tcPr>
          <w:p w14:paraId="68E1E4E1" w14:textId="77777777" w:rsidR="000C6477" w:rsidRDefault="00D2363D">
            <w:pPr>
              <w:pStyle w:val="0Maintext"/>
              <w:spacing w:after="0" w:afterAutospacing="0"/>
              <w:ind w:firstLine="0"/>
            </w:pPr>
            <w:r>
              <w:t>No</w:t>
            </w:r>
          </w:p>
        </w:tc>
        <w:tc>
          <w:tcPr>
            <w:tcW w:w="6662" w:type="dxa"/>
          </w:tcPr>
          <w:p w14:paraId="3D1685A6" w14:textId="77777777" w:rsidR="000C6477" w:rsidRDefault="00D2363D">
            <w:pPr>
              <w:pStyle w:val="0Maintext"/>
              <w:spacing w:after="0" w:afterAutospacing="0"/>
              <w:ind w:firstLine="0"/>
            </w:pPr>
            <w:r>
              <w:t>37.213 clearly specifies the 584us interval for Type 2C</w:t>
            </w:r>
          </w:p>
        </w:tc>
      </w:tr>
      <w:tr w:rsidR="000C6477" w14:paraId="07408AFB" w14:textId="77777777">
        <w:tc>
          <w:tcPr>
            <w:tcW w:w="1555" w:type="dxa"/>
          </w:tcPr>
          <w:p w14:paraId="608D9B47" w14:textId="77777777" w:rsidR="000C6477" w:rsidRDefault="00D2363D">
            <w:pPr>
              <w:pStyle w:val="0Maintext"/>
              <w:spacing w:after="0" w:afterAutospacing="0"/>
              <w:ind w:firstLine="0"/>
            </w:pPr>
            <w:r>
              <w:t>QC</w:t>
            </w:r>
          </w:p>
        </w:tc>
        <w:tc>
          <w:tcPr>
            <w:tcW w:w="1417" w:type="dxa"/>
          </w:tcPr>
          <w:p w14:paraId="338AEE47" w14:textId="77777777" w:rsidR="000C6477" w:rsidRDefault="00D2363D">
            <w:pPr>
              <w:pStyle w:val="0Maintext"/>
              <w:spacing w:after="0" w:afterAutospacing="0"/>
              <w:ind w:firstLine="0"/>
            </w:pPr>
            <w:r>
              <w:t>Yes</w:t>
            </w:r>
          </w:p>
        </w:tc>
        <w:tc>
          <w:tcPr>
            <w:tcW w:w="6662" w:type="dxa"/>
          </w:tcPr>
          <w:p w14:paraId="73E3DA74" w14:textId="77777777" w:rsidR="000C6477" w:rsidRDefault="00D2363D">
            <w:pPr>
              <w:pStyle w:val="0Maintext"/>
              <w:spacing w:after="0" w:afterAutospacing="0"/>
              <w:ind w:firstLine="0"/>
            </w:pPr>
            <w:r>
              <w:t>Since the TX max duration is enforced while using Type 2C, no additional rules are needed.</w:t>
            </w:r>
          </w:p>
        </w:tc>
      </w:tr>
      <w:tr w:rsidR="000C6477" w14:paraId="6038EDE8" w14:textId="77777777">
        <w:tc>
          <w:tcPr>
            <w:tcW w:w="1555" w:type="dxa"/>
          </w:tcPr>
          <w:p w14:paraId="522075F5" w14:textId="77777777" w:rsidR="000C6477" w:rsidRDefault="00D2363D">
            <w:pPr>
              <w:pStyle w:val="0Maintext"/>
              <w:spacing w:after="0" w:afterAutospacing="0"/>
              <w:ind w:firstLine="0"/>
            </w:pPr>
            <w:r>
              <w:t>Intel</w:t>
            </w:r>
          </w:p>
        </w:tc>
        <w:tc>
          <w:tcPr>
            <w:tcW w:w="1417" w:type="dxa"/>
          </w:tcPr>
          <w:p w14:paraId="425A0960" w14:textId="77777777" w:rsidR="000C6477" w:rsidRDefault="00D2363D">
            <w:pPr>
              <w:pStyle w:val="0Maintext"/>
              <w:spacing w:after="0" w:afterAutospacing="0"/>
              <w:ind w:firstLine="0"/>
            </w:pPr>
            <w:proofErr w:type="gramStart"/>
            <w:r>
              <w:t>Yes</w:t>
            </w:r>
            <w:proofErr w:type="gramEnd"/>
            <w:r>
              <w:t xml:space="preserve"> with comments</w:t>
            </w:r>
          </w:p>
        </w:tc>
        <w:tc>
          <w:tcPr>
            <w:tcW w:w="6662" w:type="dxa"/>
          </w:tcPr>
          <w:p w14:paraId="13268BC2" w14:textId="77777777" w:rsidR="000C6477" w:rsidRDefault="00D2363D">
            <w:pPr>
              <w:pStyle w:val="0Maintext"/>
              <w:spacing w:after="0" w:afterAutospacing="0"/>
              <w:ind w:firstLine="0"/>
            </w:pPr>
            <w:r>
              <w:t xml:space="preserve">We are generally OK with the direction of the proposal and to leave up to implementation on what type of LBT to use. However, if the time constrain of 584us is kept, this will imply in our understanding that for 15 </w:t>
            </w:r>
            <w:proofErr w:type="spellStart"/>
            <w:r>
              <w:t>kHZ</w:t>
            </w:r>
            <w:proofErr w:type="spellEnd"/>
            <w:r>
              <w:t xml:space="preserve"> SCS S-SSB could never be transmitted with type 2C defeating the purpose</w:t>
            </w:r>
          </w:p>
          <w:p w14:paraId="48CC49D3" w14:textId="77777777" w:rsidR="000C6477" w:rsidRDefault="00D2363D">
            <w:pPr>
              <w:pStyle w:val="0Maintext"/>
              <w:spacing w:after="0" w:afterAutospacing="0"/>
              <w:ind w:firstLine="0"/>
            </w:pPr>
            <w:r>
              <w:t xml:space="preserve">of sharing a COT for S-SSB and contrary of what happens in the Wi-fi design, where control information </w:t>
            </w:r>
            <w:proofErr w:type="gramStart"/>
            <w:r>
              <w:t>are</w:t>
            </w:r>
            <w:proofErr w:type="gramEnd"/>
            <w:r>
              <w:t xml:space="preserve"> actually transmitted with no LBT. Therefore, we would like to better understand if RAN1 is OK with such a restriction. </w:t>
            </w:r>
          </w:p>
        </w:tc>
      </w:tr>
      <w:tr w:rsidR="000C6477" w14:paraId="78EA0EE3" w14:textId="77777777">
        <w:tc>
          <w:tcPr>
            <w:tcW w:w="1555" w:type="dxa"/>
          </w:tcPr>
          <w:p w14:paraId="030BB759" w14:textId="77777777" w:rsidR="000C6477" w:rsidRDefault="00D2363D">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7385918B"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662D74E3" w14:textId="77777777" w:rsidR="000C6477" w:rsidRDefault="000C6477">
            <w:pPr>
              <w:pStyle w:val="0Maintext"/>
              <w:spacing w:after="0" w:afterAutospacing="0"/>
              <w:ind w:firstLine="0"/>
            </w:pPr>
          </w:p>
        </w:tc>
      </w:tr>
      <w:tr w:rsidR="000C6477" w14:paraId="7527BC26" w14:textId="77777777">
        <w:tc>
          <w:tcPr>
            <w:tcW w:w="1555" w:type="dxa"/>
          </w:tcPr>
          <w:p w14:paraId="464A264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5AB6FE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3CF098EE" w14:textId="77777777" w:rsidR="000C6477" w:rsidRDefault="000C6477">
            <w:pPr>
              <w:pStyle w:val="0Maintext"/>
              <w:spacing w:after="0" w:afterAutospacing="0"/>
              <w:ind w:firstLine="0"/>
            </w:pPr>
          </w:p>
        </w:tc>
      </w:tr>
      <w:tr w:rsidR="000C6477" w14:paraId="1D6655D3" w14:textId="77777777">
        <w:tc>
          <w:tcPr>
            <w:tcW w:w="1555" w:type="dxa"/>
          </w:tcPr>
          <w:p w14:paraId="1069E7E8"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49F26A8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3EE70B2" w14:textId="77777777" w:rsidR="000C6477" w:rsidRDefault="000C6477">
            <w:pPr>
              <w:pStyle w:val="0Maintext"/>
              <w:spacing w:after="0" w:afterAutospacing="0"/>
              <w:ind w:firstLine="0"/>
            </w:pPr>
          </w:p>
        </w:tc>
      </w:tr>
      <w:tr w:rsidR="000C6477" w14:paraId="3F40AD75" w14:textId="77777777">
        <w:tc>
          <w:tcPr>
            <w:tcW w:w="1555" w:type="dxa"/>
          </w:tcPr>
          <w:p w14:paraId="79F74E8C"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1F8D5B54"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0CF572C5" w14:textId="77777777" w:rsidR="000C6477" w:rsidRDefault="000C6477">
            <w:pPr>
              <w:pStyle w:val="0Maintext"/>
              <w:spacing w:after="0" w:afterAutospacing="0"/>
              <w:ind w:firstLine="0"/>
            </w:pPr>
          </w:p>
        </w:tc>
      </w:tr>
      <w:tr w:rsidR="000C6477" w14:paraId="4DE7C80B" w14:textId="77777777">
        <w:tc>
          <w:tcPr>
            <w:tcW w:w="1555" w:type="dxa"/>
          </w:tcPr>
          <w:p w14:paraId="2F4B3CB1"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4642E4F"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2518F00" w14:textId="77777777" w:rsidR="000C6477" w:rsidRDefault="000C6477">
            <w:pPr>
              <w:pStyle w:val="0Maintext"/>
              <w:spacing w:after="0" w:afterAutospacing="0"/>
              <w:ind w:firstLine="0"/>
            </w:pPr>
          </w:p>
        </w:tc>
      </w:tr>
      <w:tr w:rsidR="000C6477" w14:paraId="0427339D" w14:textId="77777777">
        <w:tc>
          <w:tcPr>
            <w:tcW w:w="1555" w:type="dxa"/>
          </w:tcPr>
          <w:p w14:paraId="4FF22E0E" w14:textId="77777777" w:rsidR="000C6477" w:rsidRDefault="00D2363D">
            <w:pPr>
              <w:pStyle w:val="0Maintext"/>
              <w:spacing w:after="0" w:afterAutospacing="0"/>
              <w:ind w:firstLine="0"/>
            </w:pPr>
            <w:r>
              <w:t>Futurewei</w:t>
            </w:r>
          </w:p>
        </w:tc>
        <w:tc>
          <w:tcPr>
            <w:tcW w:w="1417" w:type="dxa"/>
          </w:tcPr>
          <w:p w14:paraId="18DDA3AF" w14:textId="77777777" w:rsidR="000C6477" w:rsidRDefault="00D2363D">
            <w:pPr>
              <w:pStyle w:val="0Maintext"/>
              <w:spacing w:after="0" w:afterAutospacing="0"/>
              <w:ind w:firstLine="0"/>
            </w:pPr>
            <w:r>
              <w:t>OK in principle</w:t>
            </w:r>
          </w:p>
        </w:tc>
        <w:tc>
          <w:tcPr>
            <w:tcW w:w="6662" w:type="dxa"/>
          </w:tcPr>
          <w:p w14:paraId="09DD26D3" w14:textId="77777777" w:rsidR="000C6477" w:rsidRDefault="00D2363D">
            <w:pPr>
              <w:pStyle w:val="0Maintext"/>
              <w:spacing w:after="0" w:afterAutospacing="0"/>
              <w:ind w:firstLine="0"/>
            </w:pPr>
            <w:r>
              <w:t>We do not see a strong reason for a UE to prefer Type 2B over Type 2C, but OK for the progress of the discussion</w:t>
            </w:r>
          </w:p>
        </w:tc>
      </w:tr>
      <w:tr w:rsidR="000C6477" w14:paraId="2A306C73" w14:textId="77777777">
        <w:tc>
          <w:tcPr>
            <w:tcW w:w="1555" w:type="dxa"/>
          </w:tcPr>
          <w:p w14:paraId="6EF3C20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867AF5C"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CBF190A" w14:textId="77777777" w:rsidR="000C6477" w:rsidRDefault="000C6477">
            <w:pPr>
              <w:pStyle w:val="0Maintext"/>
              <w:spacing w:after="0" w:afterAutospacing="0"/>
              <w:ind w:firstLine="0"/>
            </w:pPr>
          </w:p>
        </w:tc>
      </w:tr>
      <w:tr w:rsidR="000C6477" w14:paraId="3EFA7785" w14:textId="77777777">
        <w:tc>
          <w:tcPr>
            <w:tcW w:w="1555" w:type="dxa"/>
          </w:tcPr>
          <w:p w14:paraId="1EBD4D1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5F4473D4"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601C767D" w14:textId="77777777" w:rsidR="000C6477" w:rsidRDefault="000C6477">
            <w:pPr>
              <w:pStyle w:val="0Maintext"/>
              <w:spacing w:after="0" w:afterAutospacing="0"/>
              <w:ind w:firstLine="0"/>
            </w:pPr>
          </w:p>
        </w:tc>
      </w:tr>
      <w:tr w:rsidR="000C6477" w14:paraId="50FB1A0E" w14:textId="77777777">
        <w:tc>
          <w:tcPr>
            <w:tcW w:w="1555" w:type="dxa"/>
          </w:tcPr>
          <w:p w14:paraId="29C8088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9FCDDE3" w14:textId="77777777" w:rsidR="000C6477" w:rsidRDefault="00D2363D">
            <w:pPr>
              <w:pStyle w:val="0Maintext"/>
              <w:spacing w:after="0" w:afterAutospacing="0"/>
              <w:ind w:firstLine="0"/>
              <w:rPr>
                <w:rFonts w:eastAsiaTheme="minorEastAsia"/>
                <w:lang w:eastAsia="zh-CN"/>
              </w:rPr>
            </w:pPr>
            <w:r>
              <w:rPr>
                <w:lang w:eastAsia="ko-KR"/>
              </w:rPr>
              <w:t>Yes</w:t>
            </w:r>
          </w:p>
        </w:tc>
        <w:tc>
          <w:tcPr>
            <w:tcW w:w="6662" w:type="dxa"/>
          </w:tcPr>
          <w:p w14:paraId="74D95768" w14:textId="77777777" w:rsidR="000C6477" w:rsidRDefault="000C6477">
            <w:pPr>
              <w:pStyle w:val="0Maintext"/>
              <w:spacing w:after="0" w:afterAutospacing="0"/>
              <w:ind w:firstLine="0"/>
            </w:pPr>
          </w:p>
        </w:tc>
      </w:tr>
      <w:tr w:rsidR="000C6477" w14:paraId="22A791B9" w14:textId="77777777">
        <w:tc>
          <w:tcPr>
            <w:tcW w:w="1555" w:type="dxa"/>
          </w:tcPr>
          <w:p w14:paraId="4C236CDE"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lastRenderedPageBreak/>
              <w:t>P</w:t>
            </w:r>
            <w:r>
              <w:rPr>
                <w:rFonts w:eastAsia="MS Mincho"/>
                <w:lang w:eastAsia="ja-JP"/>
              </w:rPr>
              <w:t>anasonic</w:t>
            </w:r>
          </w:p>
        </w:tc>
        <w:tc>
          <w:tcPr>
            <w:tcW w:w="1417" w:type="dxa"/>
          </w:tcPr>
          <w:p w14:paraId="06145C11" w14:textId="77777777"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561C9C5D" w14:textId="77777777" w:rsidR="000C6477" w:rsidRDefault="000C6477">
            <w:pPr>
              <w:pStyle w:val="0Maintext"/>
              <w:spacing w:after="0" w:afterAutospacing="0"/>
              <w:ind w:firstLine="0"/>
            </w:pPr>
          </w:p>
        </w:tc>
      </w:tr>
      <w:tr w:rsidR="000C6477" w14:paraId="04FA31B3" w14:textId="77777777">
        <w:tc>
          <w:tcPr>
            <w:tcW w:w="1555" w:type="dxa"/>
          </w:tcPr>
          <w:p w14:paraId="118E3C4E"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18AC2480"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OK</w:t>
            </w:r>
          </w:p>
        </w:tc>
        <w:tc>
          <w:tcPr>
            <w:tcW w:w="6662" w:type="dxa"/>
          </w:tcPr>
          <w:p w14:paraId="1F0103C4" w14:textId="77777777" w:rsidR="000C6477" w:rsidRDefault="000C6477">
            <w:pPr>
              <w:pStyle w:val="0Maintext"/>
              <w:spacing w:after="0" w:afterAutospacing="0"/>
              <w:ind w:firstLine="0"/>
            </w:pPr>
          </w:p>
        </w:tc>
      </w:tr>
      <w:tr w:rsidR="000C6477" w14:paraId="794F5C3B" w14:textId="77777777">
        <w:tc>
          <w:tcPr>
            <w:tcW w:w="1555" w:type="dxa"/>
          </w:tcPr>
          <w:p w14:paraId="0D515C0C"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0544FECC"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42EF81B2" w14:textId="77777777" w:rsidR="000C6477" w:rsidRDefault="000C6477">
            <w:pPr>
              <w:pStyle w:val="0Maintext"/>
              <w:spacing w:after="0" w:afterAutospacing="0"/>
              <w:ind w:firstLine="0"/>
            </w:pPr>
          </w:p>
        </w:tc>
      </w:tr>
      <w:tr w:rsidR="000C6477" w14:paraId="4F2520FB"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74924A1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2B30CAD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09E27167" w14:textId="77777777" w:rsidR="000C6477" w:rsidRDefault="000C6477">
            <w:pPr>
              <w:pStyle w:val="0Maintext"/>
              <w:spacing w:after="0" w:afterAutospacing="0"/>
              <w:ind w:firstLine="0"/>
              <w:rPr>
                <w:rFonts w:eastAsiaTheme="minorEastAsia"/>
                <w:lang w:eastAsia="zh-CN"/>
              </w:rPr>
            </w:pPr>
          </w:p>
        </w:tc>
      </w:tr>
      <w:tr w:rsidR="000C6477" w14:paraId="740E2139" w14:textId="77777777">
        <w:tc>
          <w:tcPr>
            <w:tcW w:w="1555" w:type="dxa"/>
          </w:tcPr>
          <w:p w14:paraId="5E6F2F99"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6A81E86E" w14:textId="77777777" w:rsidR="000C6477" w:rsidRDefault="00D2363D">
            <w:pPr>
              <w:pStyle w:val="0Maintext"/>
              <w:spacing w:after="0" w:afterAutospacing="0"/>
              <w:ind w:firstLine="0"/>
              <w:rPr>
                <w:rFonts w:eastAsia="SimSun"/>
                <w:lang w:val="en-US" w:eastAsia="zh-CN"/>
              </w:rPr>
            </w:pPr>
            <w:r>
              <w:t>No, it should be specified</w:t>
            </w:r>
          </w:p>
        </w:tc>
        <w:tc>
          <w:tcPr>
            <w:tcW w:w="6662" w:type="dxa"/>
          </w:tcPr>
          <w:p w14:paraId="14BEBABA" w14:textId="77777777" w:rsidR="000C6477" w:rsidRDefault="00D2363D">
            <w:pPr>
              <w:pStyle w:val="0Maintext"/>
              <w:spacing w:after="0" w:afterAutospacing="0"/>
              <w:ind w:firstLine="0"/>
            </w:pPr>
            <w:r>
              <w:rPr>
                <w:lang w:eastAsia="ko-KR"/>
              </w:rPr>
              <w:t xml:space="preserve">Rather than leaving on UE implementation to select one of two, as mentioned by Lenovo, it should be specified as in NR-U that </w:t>
            </w:r>
            <w:r>
              <w:t>UE applies Type 2C channel access if the corresponding transmission is at most 584µs; otherwise UE applies Type 2B</w:t>
            </w:r>
            <w:r>
              <w:rPr>
                <w:lang w:eastAsia="ko-KR"/>
              </w:rPr>
              <w:t>.</w:t>
            </w:r>
          </w:p>
        </w:tc>
      </w:tr>
      <w:tr w:rsidR="000C6477" w14:paraId="7483E390" w14:textId="77777777">
        <w:tc>
          <w:tcPr>
            <w:tcW w:w="1555" w:type="dxa"/>
          </w:tcPr>
          <w:p w14:paraId="5D1D75A0"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4E3666F2" w14:textId="77777777" w:rsidR="000C6477" w:rsidRDefault="00D2363D">
            <w:pPr>
              <w:pStyle w:val="0Maintext"/>
              <w:spacing w:after="0" w:afterAutospacing="0"/>
              <w:ind w:firstLine="0"/>
            </w:pPr>
            <w:r>
              <w:rPr>
                <w:rFonts w:eastAsiaTheme="minorEastAsia"/>
                <w:lang w:eastAsia="zh-CN"/>
              </w:rPr>
              <w:t>Yes</w:t>
            </w:r>
          </w:p>
        </w:tc>
        <w:tc>
          <w:tcPr>
            <w:tcW w:w="6662" w:type="dxa"/>
          </w:tcPr>
          <w:p w14:paraId="18183A5E" w14:textId="77777777" w:rsidR="000C6477" w:rsidRDefault="000C6477">
            <w:pPr>
              <w:pStyle w:val="0Maintext"/>
              <w:spacing w:after="0" w:afterAutospacing="0"/>
              <w:ind w:firstLine="0"/>
            </w:pPr>
          </w:p>
        </w:tc>
      </w:tr>
      <w:tr w:rsidR="000C6477" w14:paraId="4FF14070" w14:textId="77777777">
        <w:tc>
          <w:tcPr>
            <w:tcW w:w="1555" w:type="dxa"/>
          </w:tcPr>
          <w:p w14:paraId="02BE0D1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008F5E9"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02CEBB3A" w14:textId="77777777" w:rsidR="000C6477" w:rsidRDefault="000C6477">
            <w:pPr>
              <w:pStyle w:val="0Maintext"/>
              <w:spacing w:after="0" w:afterAutospacing="0"/>
              <w:ind w:firstLine="0"/>
            </w:pPr>
          </w:p>
        </w:tc>
      </w:tr>
      <w:tr w:rsidR="000C6477" w14:paraId="78B42D47" w14:textId="77777777">
        <w:tc>
          <w:tcPr>
            <w:tcW w:w="1555" w:type="dxa"/>
          </w:tcPr>
          <w:p w14:paraId="7541F48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E4E1EAD" w14:textId="77777777" w:rsidR="000C6477" w:rsidRDefault="00D2363D">
            <w:pPr>
              <w:pStyle w:val="0Maintext"/>
              <w:spacing w:after="0" w:afterAutospacing="0"/>
              <w:ind w:firstLine="0"/>
              <w:rPr>
                <w:rFonts w:eastAsiaTheme="minorEastAsia"/>
                <w:lang w:eastAsia="zh-CN"/>
              </w:rPr>
            </w:pPr>
            <w:r>
              <w:rPr>
                <w:rFonts w:eastAsia="PMingLiU"/>
                <w:lang w:eastAsia="zh-TW"/>
              </w:rPr>
              <w:t>Yes</w:t>
            </w:r>
          </w:p>
        </w:tc>
        <w:tc>
          <w:tcPr>
            <w:tcW w:w="6662" w:type="dxa"/>
          </w:tcPr>
          <w:p w14:paraId="15FBD201" w14:textId="77777777" w:rsidR="000C6477" w:rsidRDefault="000C6477">
            <w:pPr>
              <w:pStyle w:val="0Maintext"/>
              <w:spacing w:after="0" w:afterAutospacing="0"/>
              <w:ind w:firstLine="0"/>
            </w:pPr>
          </w:p>
        </w:tc>
      </w:tr>
      <w:tr w:rsidR="000C6477" w14:paraId="775B12B7" w14:textId="77777777">
        <w:tc>
          <w:tcPr>
            <w:tcW w:w="1555" w:type="dxa"/>
          </w:tcPr>
          <w:p w14:paraId="3339F07C"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50CB89E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2B766059" w14:textId="77777777" w:rsidR="000C6477" w:rsidRDefault="000C6477">
            <w:pPr>
              <w:pStyle w:val="0Maintext"/>
              <w:spacing w:after="0" w:afterAutospacing="0"/>
              <w:ind w:firstLine="0"/>
            </w:pPr>
          </w:p>
        </w:tc>
      </w:tr>
    </w:tbl>
    <w:p w14:paraId="7BE9F541" w14:textId="77777777" w:rsidR="000C6477" w:rsidRDefault="000C6477" w:rsidP="00197C4C">
      <w:pPr>
        <w:autoSpaceDE w:val="0"/>
        <w:autoSpaceDN w:val="0"/>
        <w:spacing w:after="0"/>
        <w:rPr>
          <w:rFonts w:ascii="Calibri" w:hAnsi="Calibri" w:cs="Calibri"/>
          <w:sz w:val="22"/>
        </w:rPr>
      </w:pPr>
    </w:p>
    <w:p w14:paraId="5972CBB4" w14:textId="77777777" w:rsidR="000C6477" w:rsidRDefault="000C6477" w:rsidP="00197C4C">
      <w:pPr>
        <w:autoSpaceDE w:val="0"/>
        <w:autoSpaceDN w:val="0"/>
        <w:spacing w:after="0"/>
        <w:rPr>
          <w:rFonts w:ascii="Calibri" w:hAnsi="Calibri" w:cs="Calibri"/>
          <w:sz w:val="22"/>
        </w:rPr>
      </w:pPr>
    </w:p>
    <w:p w14:paraId="23FD936E" w14:textId="77777777" w:rsidR="000C6477" w:rsidRDefault="000C6477" w:rsidP="00197C4C">
      <w:pPr>
        <w:autoSpaceDE w:val="0"/>
        <w:autoSpaceDN w:val="0"/>
        <w:spacing w:after="0"/>
        <w:rPr>
          <w:rFonts w:ascii="Calibri" w:hAnsi="Calibri" w:cs="Calibri"/>
          <w:sz w:val="22"/>
        </w:rPr>
      </w:pPr>
    </w:p>
    <w:p w14:paraId="520DB109" w14:textId="77777777" w:rsidR="000C6477" w:rsidRDefault="00D2363D" w:rsidP="00197C4C">
      <w:pPr>
        <w:autoSpaceDE w:val="0"/>
        <w:autoSpaceDN w:val="0"/>
        <w:spacing w:before="120" w:after="0"/>
        <w:rPr>
          <w:rFonts w:ascii="Calibri" w:hAnsi="Calibri" w:cs="Calibri"/>
          <w:sz w:val="22"/>
        </w:rPr>
      </w:pPr>
      <w:r>
        <w:rPr>
          <w:rFonts w:ascii="Calibri" w:hAnsi="Calibri" w:cs="Calibri"/>
          <w:b/>
          <w:bCs/>
          <w:sz w:val="22"/>
        </w:rPr>
        <w:t xml:space="preserve">Proposal 2-2 (I): </w:t>
      </w:r>
    </w:p>
    <w:p w14:paraId="724D8A72" w14:textId="77777777" w:rsidR="000C6477" w:rsidRDefault="00D2363D" w:rsidP="00197C4C">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23C53200" w14:textId="77777777" w:rsidR="000C6477" w:rsidRDefault="00D2363D" w:rsidP="00197C4C">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Time duration is at most 1ms per transmission </w:t>
      </w:r>
    </w:p>
    <w:p w14:paraId="5F1BE3C5" w14:textId="77777777" w:rsidR="000C6477" w:rsidRDefault="00D2363D" w:rsidP="00197C4C">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The combine number of S-SSB and PSFCH transmissions by the UE shall be equal to or less than 50 </w:t>
      </w:r>
      <w:r>
        <w:rPr>
          <w:rFonts w:asciiTheme="minorHAnsi" w:hAnsiTheme="minorHAnsi" w:cstheme="minorHAnsi"/>
          <w:sz w:val="22"/>
          <w:szCs w:val="28"/>
        </w:rPr>
        <w:t>within an observation period of 50ms</w:t>
      </w:r>
    </w:p>
    <w:p w14:paraId="4BFDD821" w14:textId="77777777" w:rsidR="000C6477" w:rsidRDefault="000C6477" w:rsidP="00197C4C">
      <w:pPr>
        <w:autoSpaceDE w:val="0"/>
        <w:autoSpaceDN w:val="0"/>
        <w:spacing w:after="0"/>
        <w:rPr>
          <w:rFonts w:ascii="Calibri" w:hAnsi="Calibri" w:cs="Calibri"/>
          <w:sz w:val="22"/>
          <w:lang w:val="en-US"/>
        </w:rPr>
      </w:pPr>
    </w:p>
    <w:tbl>
      <w:tblPr>
        <w:tblStyle w:val="af2"/>
        <w:tblW w:w="9634" w:type="dxa"/>
        <w:tblLayout w:type="fixed"/>
        <w:tblLook w:val="04A0" w:firstRow="1" w:lastRow="0" w:firstColumn="1" w:lastColumn="0" w:noHBand="0" w:noVBand="1"/>
      </w:tblPr>
      <w:tblGrid>
        <w:gridCol w:w="1555"/>
        <w:gridCol w:w="1417"/>
        <w:gridCol w:w="6662"/>
      </w:tblGrid>
      <w:tr w:rsidR="000C6477" w14:paraId="25478B18" w14:textId="77777777">
        <w:tc>
          <w:tcPr>
            <w:tcW w:w="1555" w:type="dxa"/>
          </w:tcPr>
          <w:p w14:paraId="6459427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F58300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536E04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817012E" w14:textId="77777777">
        <w:tc>
          <w:tcPr>
            <w:tcW w:w="1555" w:type="dxa"/>
          </w:tcPr>
          <w:p w14:paraId="44AFD622" w14:textId="77777777" w:rsidR="000C6477" w:rsidRDefault="00D2363D">
            <w:pPr>
              <w:pStyle w:val="0Maintext"/>
              <w:spacing w:after="0" w:afterAutospacing="0"/>
              <w:ind w:firstLine="0"/>
            </w:pPr>
            <w:r>
              <w:t>OPPO</w:t>
            </w:r>
          </w:p>
        </w:tc>
        <w:tc>
          <w:tcPr>
            <w:tcW w:w="1417" w:type="dxa"/>
          </w:tcPr>
          <w:p w14:paraId="28B6BBF5" w14:textId="77777777" w:rsidR="000C6477" w:rsidRDefault="00D2363D">
            <w:pPr>
              <w:pStyle w:val="0Maintext"/>
              <w:spacing w:after="0" w:afterAutospacing="0"/>
              <w:ind w:firstLine="0"/>
            </w:pPr>
            <w:r>
              <w:t>Support</w:t>
            </w:r>
          </w:p>
        </w:tc>
        <w:tc>
          <w:tcPr>
            <w:tcW w:w="6662" w:type="dxa"/>
          </w:tcPr>
          <w:p w14:paraId="0555652C" w14:textId="77777777" w:rsidR="000C6477" w:rsidRDefault="000C6477">
            <w:pPr>
              <w:pStyle w:val="0Maintext"/>
              <w:spacing w:after="0" w:afterAutospacing="0"/>
              <w:ind w:firstLine="0"/>
            </w:pPr>
          </w:p>
        </w:tc>
      </w:tr>
      <w:tr w:rsidR="000C6477" w14:paraId="2600E548" w14:textId="77777777">
        <w:tc>
          <w:tcPr>
            <w:tcW w:w="1555" w:type="dxa"/>
          </w:tcPr>
          <w:p w14:paraId="65952464"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5A1F2A3"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0E616AE" w14:textId="77777777" w:rsidR="000C6477" w:rsidRDefault="000C6477">
            <w:pPr>
              <w:pStyle w:val="0Maintext"/>
              <w:spacing w:after="0" w:afterAutospacing="0"/>
              <w:ind w:firstLine="0"/>
            </w:pPr>
          </w:p>
        </w:tc>
      </w:tr>
      <w:tr w:rsidR="000C6477" w14:paraId="35056076" w14:textId="77777777">
        <w:tc>
          <w:tcPr>
            <w:tcW w:w="1555" w:type="dxa"/>
          </w:tcPr>
          <w:p w14:paraId="0B68CD5B" w14:textId="77777777" w:rsidR="000C6477" w:rsidRDefault="00D2363D">
            <w:pPr>
              <w:pStyle w:val="0Maintext"/>
              <w:spacing w:after="0" w:afterAutospacing="0"/>
              <w:ind w:firstLine="0"/>
            </w:pPr>
            <w:r>
              <w:rPr>
                <w:rFonts w:hint="eastAsia"/>
                <w:lang w:eastAsia="ko-KR"/>
              </w:rPr>
              <w:t>LGE</w:t>
            </w:r>
          </w:p>
        </w:tc>
        <w:tc>
          <w:tcPr>
            <w:tcW w:w="1417" w:type="dxa"/>
          </w:tcPr>
          <w:p w14:paraId="4E9AD980" w14:textId="77777777" w:rsidR="000C6477" w:rsidRDefault="00D2363D">
            <w:pPr>
              <w:pStyle w:val="0Maintext"/>
              <w:spacing w:after="0" w:afterAutospacing="0"/>
              <w:ind w:firstLine="0"/>
            </w:pPr>
            <w:r>
              <w:rPr>
                <w:rFonts w:hint="eastAsia"/>
                <w:lang w:eastAsia="ko-KR"/>
              </w:rPr>
              <w:t>No</w:t>
            </w:r>
          </w:p>
        </w:tc>
        <w:tc>
          <w:tcPr>
            <w:tcW w:w="6662" w:type="dxa"/>
          </w:tcPr>
          <w:p w14:paraId="2596DB3E" w14:textId="77777777" w:rsidR="000C6477" w:rsidRDefault="00D2363D">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2765A7E6" w14:textId="77777777" w:rsidR="000C6477" w:rsidRDefault="000C6477">
            <w:pPr>
              <w:pStyle w:val="0Maintext"/>
              <w:spacing w:after="0" w:afterAutospacing="0"/>
              <w:ind w:firstLine="0"/>
              <w:rPr>
                <w:lang w:eastAsia="ko-KR"/>
              </w:rPr>
            </w:pPr>
          </w:p>
          <w:p w14:paraId="01E6FC3F" w14:textId="77777777" w:rsidR="000C6477" w:rsidRDefault="00D2363D">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14:paraId="1567C0A0" w14:textId="77777777" w:rsidR="000C6477" w:rsidRDefault="00D2363D">
            <w:pPr>
              <w:autoSpaceDE w:val="0"/>
              <w:autoSpaceDN w:val="0"/>
              <w:spacing w:before="120"/>
              <w:rPr>
                <w:rFonts w:ascii="Times New Roman" w:hAnsi="Times New Roman"/>
              </w:rPr>
            </w:pPr>
            <w:r>
              <w:rPr>
                <w:rFonts w:ascii="Times New Roman" w:hAnsi="Times New Roman"/>
                <w:b/>
                <w:bCs/>
                <w:highlight w:val="green"/>
              </w:rPr>
              <w:t>Agreement</w:t>
            </w:r>
          </w:p>
          <w:p w14:paraId="48557565" w14:textId="77777777" w:rsidR="000C6477" w:rsidRDefault="00D2363D">
            <w:pPr>
              <w:pStyle w:val="af8"/>
              <w:numPr>
                <w:ilvl w:val="0"/>
                <w:numId w:val="13"/>
              </w:numPr>
              <w:autoSpaceDE w:val="0"/>
              <w:autoSpaceDN w:val="0"/>
              <w:ind w:leftChars="0"/>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1185882C" w14:textId="77777777" w:rsidR="000C6477" w:rsidRDefault="00D2363D">
            <w:pPr>
              <w:pStyle w:val="af8"/>
              <w:numPr>
                <w:ilvl w:val="1"/>
                <w:numId w:val="13"/>
              </w:numPr>
              <w:autoSpaceDE w:val="0"/>
              <w:autoSpaceDN w:val="0"/>
              <w:ind w:left="1160"/>
              <w:rPr>
                <w:rFonts w:ascii="Times New Roman" w:hAnsi="Times New Roman"/>
                <w:lang w:val="en-US"/>
              </w:rPr>
            </w:pPr>
            <w:r>
              <w:rPr>
                <w:rFonts w:ascii="Times New Roman" w:hAnsi="Times New Roman"/>
                <w:lang w:val="en-US"/>
              </w:rPr>
              <w:t xml:space="preserve">Time duration is at most 1ms per transmission </w:t>
            </w:r>
          </w:p>
          <w:p w14:paraId="4AC5C9B7" w14:textId="77777777" w:rsidR="000C6477" w:rsidRDefault="00D2363D">
            <w:pPr>
              <w:pStyle w:val="af8"/>
              <w:numPr>
                <w:ilvl w:val="1"/>
                <w:numId w:val="13"/>
              </w:numPr>
              <w:autoSpaceDE w:val="0"/>
              <w:autoSpaceDN w:val="0"/>
              <w:ind w:left="1160"/>
              <w:rPr>
                <w:rFonts w:ascii="Times New Roman" w:hAnsi="Times New Roman"/>
                <w:lang w:val="en-US"/>
              </w:rPr>
            </w:pPr>
            <w:r>
              <w:rPr>
                <w:rFonts w:ascii="Times New Roman" w:hAnsi="Times New Roman"/>
                <w:lang w:val="en-US"/>
              </w:rPr>
              <w:t>The duty cycle of the S-SSB transmissions is at most 1/20</w:t>
            </w:r>
          </w:p>
          <w:p w14:paraId="20D84122" w14:textId="77777777" w:rsidR="000C6477" w:rsidRDefault="00D2363D">
            <w:pPr>
              <w:pStyle w:val="af8"/>
              <w:numPr>
                <w:ilvl w:val="1"/>
                <w:numId w:val="13"/>
              </w:numPr>
              <w:autoSpaceDE w:val="0"/>
              <w:autoSpaceDN w:val="0"/>
              <w:ind w:left="1160"/>
              <w:rPr>
                <w:rFonts w:ascii="Times New Roman" w:hAnsi="Times New Roman"/>
                <w:lang w:val="en-US"/>
              </w:rPr>
            </w:pPr>
            <w:r>
              <w:rPr>
                <w:rFonts w:ascii="Times New Roman" w:hAnsi="Times New Roman"/>
                <w:lang w:val="en-US"/>
              </w:rPr>
              <w:t>FFS: details of EDT</w:t>
            </w:r>
          </w:p>
          <w:p w14:paraId="23476C0D" w14:textId="77777777" w:rsidR="000C6477" w:rsidRDefault="00D2363D">
            <w:pPr>
              <w:pStyle w:val="af8"/>
              <w:numPr>
                <w:ilvl w:val="1"/>
                <w:numId w:val="13"/>
              </w:numPr>
              <w:autoSpaceDE w:val="0"/>
              <w:autoSpaceDN w:val="0"/>
              <w:ind w:left="1160"/>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0608F921" w14:textId="77777777" w:rsidR="000C6477" w:rsidRDefault="00D2363D">
            <w:pPr>
              <w:pStyle w:val="af8"/>
              <w:numPr>
                <w:ilvl w:val="0"/>
                <w:numId w:val="13"/>
              </w:numPr>
              <w:autoSpaceDE w:val="0"/>
              <w:autoSpaceDN w:val="0"/>
              <w:ind w:leftChars="0"/>
              <w:rPr>
                <w:rFonts w:ascii="Times New Roman" w:hAnsi="Times New Roman"/>
                <w:lang w:val="en-US"/>
              </w:rPr>
            </w:pPr>
            <w:r>
              <w:rPr>
                <w:rFonts w:ascii="Times New Roman" w:hAnsi="Times New Roman"/>
                <w:lang w:val="en-US"/>
              </w:rPr>
              <w:lastRenderedPageBreak/>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214A28A1" w14:textId="77777777" w:rsidR="000C6477" w:rsidRDefault="000C6477">
            <w:pPr>
              <w:pStyle w:val="0Maintext"/>
              <w:spacing w:after="0" w:afterAutospacing="0"/>
              <w:ind w:firstLine="0"/>
            </w:pPr>
          </w:p>
        </w:tc>
      </w:tr>
      <w:tr w:rsidR="000C6477" w14:paraId="41C73E7D" w14:textId="77777777">
        <w:tc>
          <w:tcPr>
            <w:tcW w:w="1555" w:type="dxa"/>
          </w:tcPr>
          <w:p w14:paraId="2A525CA5" w14:textId="77777777" w:rsidR="000C6477" w:rsidRDefault="00D2363D">
            <w:pPr>
              <w:pStyle w:val="0Maintext"/>
              <w:spacing w:after="0" w:afterAutospacing="0"/>
              <w:ind w:firstLine="0"/>
            </w:pPr>
            <w:r>
              <w:lastRenderedPageBreak/>
              <w:t>InterDigital</w:t>
            </w:r>
          </w:p>
        </w:tc>
        <w:tc>
          <w:tcPr>
            <w:tcW w:w="1417" w:type="dxa"/>
          </w:tcPr>
          <w:p w14:paraId="34B8EE40" w14:textId="77777777" w:rsidR="000C6477" w:rsidRDefault="00D2363D">
            <w:pPr>
              <w:pStyle w:val="0Maintext"/>
              <w:spacing w:after="0" w:afterAutospacing="0"/>
              <w:ind w:firstLine="0"/>
            </w:pPr>
            <w:r>
              <w:t>Support</w:t>
            </w:r>
          </w:p>
        </w:tc>
        <w:tc>
          <w:tcPr>
            <w:tcW w:w="6662" w:type="dxa"/>
          </w:tcPr>
          <w:p w14:paraId="3598CB97" w14:textId="77777777" w:rsidR="000C6477" w:rsidRDefault="000C6477">
            <w:pPr>
              <w:pStyle w:val="0Maintext"/>
              <w:spacing w:after="0" w:afterAutospacing="0"/>
              <w:ind w:firstLine="0"/>
            </w:pPr>
          </w:p>
        </w:tc>
      </w:tr>
      <w:tr w:rsidR="000C6477" w14:paraId="47477BFA" w14:textId="77777777">
        <w:tc>
          <w:tcPr>
            <w:tcW w:w="1555" w:type="dxa"/>
          </w:tcPr>
          <w:p w14:paraId="13B52B10" w14:textId="77777777" w:rsidR="000C6477" w:rsidRDefault="00D2363D">
            <w:pPr>
              <w:pStyle w:val="0Maintext"/>
              <w:spacing w:after="0" w:afterAutospacing="0"/>
              <w:ind w:firstLine="0"/>
            </w:pPr>
            <w:r>
              <w:t>NOKIA, Nokia Shanghai Bell</w:t>
            </w:r>
          </w:p>
        </w:tc>
        <w:tc>
          <w:tcPr>
            <w:tcW w:w="1417" w:type="dxa"/>
          </w:tcPr>
          <w:p w14:paraId="2841BCA3" w14:textId="77777777" w:rsidR="000C6477" w:rsidRDefault="00D2363D">
            <w:pPr>
              <w:pStyle w:val="0Maintext"/>
              <w:spacing w:after="0" w:afterAutospacing="0"/>
              <w:ind w:firstLine="0"/>
            </w:pPr>
            <w:r>
              <w:t>YES (see comments)</w:t>
            </w:r>
          </w:p>
        </w:tc>
        <w:tc>
          <w:tcPr>
            <w:tcW w:w="6662" w:type="dxa"/>
          </w:tcPr>
          <w:p w14:paraId="7CEE790D" w14:textId="77777777" w:rsidR="000C6477" w:rsidRDefault="00D2363D">
            <w:pPr>
              <w:pStyle w:val="0Maintext"/>
              <w:spacing w:after="0" w:afterAutospacing="0"/>
              <w:ind w:firstLine="0"/>
            </w:pPr>
            <w:r>
              <w:t>We propose slight clarifications to the conditions:</w:t>
            </w:r>
          </w:p>
          <w:p w14:paraId="63A6DEA2" w14:textId="77777777" w:rsidR="000C6477" w:rsidRDefault="00D2363D">
            <w:pPr>
              <w:pStyle w:val="af8"/>
              <w:numPr>
                <w:ilvl w:val="0"/>
                <w:numId w:val="12"/>
              </w:numPr>
              <w:ind w:leftChars="0"/>
              <w:rPr>
                <w:rFonts w:ascii="Times New Roman" w:eastAsia="맑은 고딕" w:hAnsi="Times New Roman" w:cs="바탕"/>
                <w:szCs w:val="20"/>
              </w:rPr>
            </w:pPr>
            <w:r>
              <w:rPr>
                <w:rFonts w:ascii="Times New Roman" w:eastAsia="맑은 고딕" w:hAnsi="Times New Roman" w:cs="바탕"/>
                <w:szCs w:val="20"/>
              </w:rPr>
              <w:t xml:space="preserve">Time duration of each PSFCH transmission is at most 1ms </w:t>
            </w:r>
          </w:p>
          <w:p w14:paraId="13B7D0E2" w14:textId="77777777" w:rsidR="000C6477" w:rsidRDefault="00D2363D">
            <w:pPr>
              <w:pStyle w:val="af8"/>
              <w:numPr>
                <w:ilvl w:val="0"/>
                <w:numId w:val="12"/>
              </w:numPr>
              <w:ind w:leftChars="0"/>
              <w:rPr>
                <w:rFonts w:ascii="Times New Roman" w:eastAsia="맑은 고딕" w:hAnsi="Times New Roman" w:cs="바탕"/>
                <w:szCs w:val="20"/>
              </w:rPr>
            </w:pPr>
            <w:r>
              <w:t xml:space="preserve">The combined number of </w:t>
            </w:r>
            <w:r>
              <w:rPr>
                <w:rFonts w:ascii="Times New Roman" w:eastAsia="맑은 고딕" w:hAnsi="Times New Roman" w:cs="바탕"/>
                <w:szCs w:val="20"/>
              </w:rPr>
              <w:t>S-SSB and PSFCH transmissions by the UE using Type 2A LBT shall be equal to or less than 50 within an observation period of 50ms</w:t>
            </w:r>
          </w:p>
          <w:p w14:paraId="0DD53463" w14:textId="77777777" w:rsidR="000C6477" w:rsidRDefault="00D2363D">
            <w:pPr>
              <w:pStyle w:val="af8"/>
              <w:numPr>
                <w:ilvl w:val="0"/>
                <w:numId w:val="12"/>
              </w:numPr>
              <w:ind w:leftChars="0"/>
              <w:rPr>
                <w:rFonts w:ascii="Times New Roman" w:eastAsia="맑은 고딕" w:hAnsi="Times New Roman" w:cs="바탕"/>
                <w:szCs w:val="20"/>
              </w:rPr>
            </w:pPr>
            <w:r>
              <w:rPr>
                <w:lang w:val="en-US"/>
              </w:rPr>
              <w:t xml:space="preserve">The duty cycle of the S-SSB and PSFCH transmissions by the UE </w:t>
            </w:r>
            <w:r>
              <w:rPr>
                <w:rFonts w:eastAsia="맑은 고딕" w:cs="바탕"/>
              </w:rPr>
              <w:t>using Type 2A LBT</w:t>
            </w:r>
            <w:r>
              <w:rPr>
                <w:lang w:val="en-US"/>
              </w:rPr>
              <w:t xml:space="preserve"> is at most 1/20</w:t>
            </w:r>
          </w:p>
        </w:tc>
      </w:tr>
      <w:tr w:rsidR="000C6477" w14:paraId="402DB636" w14:textId="77777777">
        <w:tc>
          <w:tcPr>
            <w:tcW w:w="1555" w:type="dxa"/>
          </w:tcPr>
          <w:p w14:paraId="1C6C00A3" w14:textId="77777777" w:rsidR="000C6477" w:rsidRDefault="00D2363D">
            <w:pPr>
              <w:pStyle w:val="0Maintext"/>
              <w:spacing w:after="0" w:afterAutospacing="0"/>
              <w:ind w:firstLine="0"/>
            </w:pPr>
            <w:r>
              <w:t>Lenovo</w:t>
            </w:r>
          </w:p>
        </w:tc>
        <w:tc>
          <w:tcPr>
            <w:tcW w:w="1417" w:type="dxa"/>
          </w:tcPr>
          <w:p w14:paraId="76612662" w14:textId="77777777" w:rsidR="000C6477" w:rsidRDefault="00D2363D">
            <w:pPr>
              <w:pStyle w:val="0Maintext"/>
              <w:spacing w:after="0" w:afterAutospacing="0"/>
              <w:ind w:firstLine="0"/>
            </w:pPr>
            <w:r>
              <w:t>See comments</w:t>
            </w:r>
          </w:p>
        </w:tc>
        <w:tc>
          <w:tcPr>
            <w:tcW w:w="6662" w:type="dxa"/>
          </w:tcPr>
          <w:p w14:paraId="080A6E26" w14:textId="77777777" w:rsidR="000C6477" w:rsidRDefault="00D2363D">
            <w:pPr>
              <w:pStyle w:val="0Maintext"/>
              <w:spacing w:after="0" w:afterAutospacing="0"/>
              <w:ind w:firstLine="0"/>
            </w:pPr>
            <w:r>
              <w:t>We support that Type 2A is applicable for PSFCH transmissions without shared channel occupancy. But the second constraint is unsuitable and not acceptable: 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14:paraId="133054B1" w14:textId="77777777" w:rsidR="000C6477" w:rsidRDefault="000C6477">
            <w:pPr>
              <w:pStyle w:val="0Maintext"/>
              <w:spacing w:after="0" w:afterAutospacing="0"/>
              <w:ind w:firstLine="0"/>
            </w:pPr>
          </w:p>
        </w:tc>
      </w:tr>
      <w:tr w:rsidR="000C6477" w14:paraId="52FF448E" w14:textId="77777777">
        <w:tc>
          <w:tcPr>
            <w:tcW w:w="1555" w:type="dxa"/>
          </w:tcPr>
          <w:p w14:paraId="34B3FA07" w14:textId="77777777" w:rsidR="000C6477" w:rsidRDefault="00D2363D">
            <w:pPr>
              <w:pStyle w:val="0Maintext"/>
              <w:spacing w:after="0" w:afterAutospacing="0"/>
              <w:ind w:firstLine="0"/>
            </w:pPr>
            <w:r>
              <w:t>Apple</w:t>
            </w:r>
          </w:p>
        </w:tc>
        <w:tc>
          <w:tcPr>
            <w:tcW w:w="1417" w:type="dxa"/>
          </w:tcPr>
          <w:p w14:paraId="778BB229" w14:textId="77777777" w:rsidR="000C6477" w:rsidRDefault="00D2363D">
            <w:pPr>
              <w:pStyle w:val="0Maintext"/>
              <w:spacing w:after="0" w:afterAutospacing="0"/>
              <w:ind w:firstLine="0"/>
            </w:pPr>
            <w:r>
              <w:t>No</w:t>
            </w:r>
          </w:p>
        </w:tc>
        <w:tc>
          <w:tcPr>
            <w:tcW w:w="6662" w:type="dxa"/>
          </w:tcPr>
          <w:p w14:paraId="453EC402" w14:textId="77777777" w:rsidR="000C6477" w:rsidRDefault="00D2363D">
            <w:pPr>
              <w:pStyle w:val="0Maintext"/>
              <w:spacing w:after="0" w:afterAutospacing="0"/>
              <w:ind w:firstLine="0"/>
            </w:pPr>
            <w:r>
              <w:t>In LAA/</w:t>
            </w:r>
            <w:proofErr w:type="spellStart"/>
            <w:r>
              <w:t>eLAA</w:t>
            </w:r>
            <w:proofErr w:type="spellEnd"/>
            <w:r>
              <w:t xml:space="preserve"> and NR-U, PDCCH (ACK/NACK for CG-PUSCH) and PUCCH transmission are subject to type 1 CCA when transmitted outside of shared COT. </w:t>
            </w:r>
          </w:p>
          <w:p w14:paraId="13F256F9" w14:textId="77777777" w:rsidR="000C6477" w:rsidRDefault="00D2363D">
            <w:pPr>
              <w:pStyle w:val="0Maintext"/>
              <w:spacing w:after="0" w:afterAutospacing="0"/>
              <w:ind w:firstLine="0"/>
            </w:pPr>
            <w:r>
              <w:t xml:space="preserve">We do not see any reason why SL ACK/NACK transmission should be prioritized over Uu link ACK/NACK transmission.  </w:t>
            </w:r>
          </w:p>
        </w:tc>
      </w:tr>
      <w:tr w:rsidR="000C6477" w14:paraId="6FDDFB51" w14:textId="77777777">
        <w:tc>
          <w:tcPr>
            <w:tcW w:w="1555" w:type="dxa"/>
          </w:tcPr>
          <w:p w14:paraId="25F5DAF9" w14:textId="77777777" w:rsidR="000C6477" w:rsidRDefault="00D2363D">
            <w:pPr>
              <w:pStyle w:val="0Maintext"/>
              <w:spacing w:after="0" w:afterAutospacing="0"/>
              <w:ind w:firstLine="0"/>
            </w:pPr>
            <w:proofErr w:type="spellStart"/>
            <w:r>
              <w:t>CableLabs</w:t>
            </w:r>
            <w:proofErr w:type="spellEnd"/>
          </w:p>
        </w:tc>
        <w:tc>
          <w:tcPr>
            <w:tcW w:w="1417" w:type="dxa"/>
          </w:tcPr>
          <w:p w14:paraId="63DE3EB3" w14:textId="77777777" w:rsidR="000C6477" w:rsidRDefault="00D2363D">
            <w:pPr>
              <w:pStyle w:val="0Maintext"/>
              <w:spacing w:after="0" w:afterAutospacing="0"/>
              <w:ind w:firstLine="0"/>
            </w:pPr>
            <w:r>
              <w:t>No</w:t>
            </w:r>
          </w:p>
        </w:tc>
        <w:tc>
          <w:tcPr>
            <w:tcW w:w="6662" w:type="dxa"/>
          </w:tcPr>
          <w:p w14:paraId="6018345D" w14:textId="77777777" w:rsidR="000C6477" w:rsidRDefault="00D2363D">
            <w:pPr>
              <w:rPr>
                <w:i/>
                <w:iCs/>
                <w:lang w:val="en-US"/>
              </w:rPr>
            </w:pPr>
            <w:r>
              <w:t xml:space="preserve">DL Type 2A is clearly specified by 37.213 in section #4.1.2. This </w:t>
            </w:r>
            <w:proofErr w:type="spellStart"/>
            <w:r>
              <w:t>behavior</w:t>
            </w:r>
            <w:proofErr w:type="spellEnd"/>
            <w:r>
              <w:t xml:space="preserve"> qualifies as </w:t>
            </w:r>
            <w:r>
              <w:rPr>
                <w:i/>
                <w:iCs/>
              </w:rPr>
              <w:t>“</w:t>
            </w:r>
            <w:r>
              <w:rPr>
                <w:i/>
                <w:iCs/>
                <w:lang w:val="en-US"/>
              </w:rPr>
              <w:t xml:space="preserve">Type 2A channel access procedures as described in clause 4.1.2.1 are </w:t>
            </w:r>
            <w:r>
              <w:rPr>
                <w:i/>
                <w:iCs/>
              </w:rPr>
              <w:t xml:space="preserve">only </w:t>
            </w:r>
            <w:r>
              <w:rPr>
                <w:i/>
                <w:iCs/>
                <w:lang w:val="en-US"/>
              </w:rPr>
              <w:t>applicable to the following transmission(s) performed by an eNB/gNB:</w:t>
            </w:r>
          </w:p>
          <w:p w14:paraId="1B9DBDBC" w14:textId="77777777" w:rsidR="000C6477" w:rsidRDefault="00D2363D">
            <w:pPr>
              <w:pStyle w:val="B1"/>
              <w:rPr>
                <w:i/>
                <w:iCs/>
              </w:rPr>
            </w:pPr>
            <w:r>
              <w:rPr>
                <w:i/>
                <w:iCs/>
              </w:rPr>
              <w:t>-</w:t>
            </w:r>
            <w:r>
              <w:rPr>
                <w:i/>
                <w:iCs/>
              </w:rPr>
              <w:tab/>
              <w:t>Transmission(s) initiated by an eNB including discovery burst and not including PDSCH</w:t>
            </w:r>
            <w:r>
              <w:rPr>
                <w:rFonts w:hint="eastAsia"/>
                <w:i/>
                <w:iCs/>
                <w:lang w:val="en-US" w:eastAsia="zh-CN"/>
              </w:rPr>
              <w:t xml:space="preserve"> where the transmission(s) duration is at most</w:t>
            </w:r>
            <w:r>
              <w:rPr>
                <w:i/>
                <w:iCs/>
                <w:lang w:val="en-US" w:eastAsia="zh-CN"/>
              </w:rPr>
              <w:t xml:space="preserve"> </w:t>
            </w:r>
            <m:oMath>
              <m:r>
                <w:rPr>
                  <w:rFonts w:ascii="Cambria Math" w:hAnsi="Cambria Math"/>
                </w:rPr>
                <m:t>1ms</m:t>
              </m:r>
            </m:oMath>
            <w:r>
              <w:rPr>
                <w:i/>
                <w:iCs/>
              </w:rPr>
              <w:t>”</w:t>
            </w:r>
          </w:p>
          <w:p w14:paraId="0D84A8FF" w14:textId="77777777" w:rsidR="000C6477" w:rsidRDefault="00D2363D">
            <w:pPr>
              <w:pStyle w:val="B1"/>
            </w:pPr>
            <w:proofErr w:type="gramStart"/>
            <w:r>
              <w:t>Also</w:t>
            </w:r>
            <w:proofErr w:type="gramEnd"/>
            <w:r>
              <w:t xml:space="preserve"> it is not clear the meaning of the conditions ‘without a shared channel occupancy’ in the context of 37.213.</w:t>
            </w:r>
          </w:p>
          <w:p w14:paraId="3553EDFE" w14:textId="77777777" w:rsidR="000C6477" w:rsidRDefault="000C6477">
            <w:pPr>
              <w:pStyle w:val="0Maintext"/>
              <w:spacing w:after="0" w:afterAutospacing="0"/>
              <w:ind w:firstLine="0"/>
            </w:pPr>
          </w:p>
        </w:tc>
      </w:tr>
      <w:tr w:rsidR="000C6477" w14:paraId="41ED84C1" w14:textId="77777777">
        <w:tc>
          <w:tcPr>
            <w:tcW w:w="1555" w:type="dxa"/>
          </w:tcPr>
          <w:p w14:paraId="31FF4EA8" w14:textId="77777777" w:rsidR="000C6477" w:rsidRDefault="00D2363D">
            <w:pPr>
              <w:pStyle w:val="0Maintext"/>
              <w:spacing w:after="0" w:afterAutospacing="0"/>
              <w:ind w:firstLine="0"/>
            </w:pPr>
            <w:r>
              <w:t>QC</w:t>
            </w:r>
          </w:p>
        </w:tc>
        <w:tc>
          <w:tcPr>
            <w:tcW w:w="1417" w:type="dxa"/>
          </w:tcPr>
          <w:p w14:paraId="2A79632A" w14:textId="77777777" w:rsidR="000C6477" w:rsidRDefault="00D2363D">
            <w:pPr>
              <w:pStyle w:val="0Maintext"/>
              <w:spacing w:after="0" w:afterAutospacing="0"/>
              <w:ind w:firstLine="0"/>
            </w:pPr>
            <w:r>
              <w:t>No</w:t>
            </w:r>
          </w:p>
        </w:tc>
        <w:tc>
          <w:tcPr>
            <w:tcW w:w="6662" w:type="dxa"/>
          </w:tcPr>
          <w:p w14:paraId="0DDE1DD3" w14:textId="77777777" w:rsidR="000C6477" w:rsidRDefault="00D2363D">
            <w:pPr>
              <w:pStyle w:val="0Maintext"/>
              <w:spacing w:after="0" w:afterAutospacing="0"/>
              <w:ind w:firstLine="0"/>
            </w:pPr>
            <w:r>
              <w:t xml:space="preserve">We prefer that S-SSB access is simplified, and a joint use of Type 2A for S-SSB and PSFCH would complicate UE’s implementations. </w:t>
            </w:r>
          </w:p>
          <w:p w14:paraId="1D2AD9C8" w14:textId="77777777" w:rsidR="000C6477" w:rsidRDefault="000C6477">
            <w:pPr>
              <w:pStyle w:val="0Maintext"/>
              <w:spacing w:after="0" w:afterAutospacing="0"/>
              <w:ind w:firstLine="0"/>
            </w:pPr>
          </w:p>
          <w:p w14:paraId="0FF194FE" w14:textId="77777777" w:rsidR="000C6477" w:rsidRDefault="00D2363D">
            <w:pPr>
              <w:pStyle w:val="0Maintext"/>
              <w:spacing w:after="0" w:afterAutospacing="0"/>
              <w:ind w:firstLine="0"/>
            </w:pPr>
            <w:r>
              <w:t>We also believe that to improve the reliability of PSFCH transmission, the relaxation of conditions to share the COT is the way to go, which can be discussed in Topic #5.</w:t>
            </w:r>
          </w:p>
        </w:tc>
      </w:tr>
      <w:tr w:rsidR="000C6477" w14:paraId="53BCBBB0" w14:textId="77777777">
        <w:tc>
          <w:tcPr>
            <w:tcW w:w="1555" w:type="dxa"/>
          </w:tcPr>
          <w:p w14:paraId="500AA798" w14:textId="77777777" w:rsidR="000C6477" w:rsidRDefault="00D2363D">
            <w:pPr>
              <w:pStyle w:val="0Maintext"/>
              <w:spacing w:after="0" w:afterAutospacing="0"/>
              <w:ind w:firstLine="0"/>
            </w:pPr>
            <w:r>
              <w:t>Intel</w:t>
            </w:r>
          </w:p>
        </w:tc>
        <w:tc>
          <w:tcPr>
            <w:tcW w:w="1417" w:type="dxa"/>
          </w:tcPr>
          <w:p w14:paraId="43CC56FF" w14:textId="77777777" w:rsidR="000C6477" w:rsidRDefault="00D2363D">
            <w:pPr>
              <w:pStyle w:val="0Maintext"/>
              <w:spacing w:after="0" w:afterAutospacing="0"/>
              <w:ind w:firstLine="0"/>
            </w:pPr>
            <w:r>
              <w:t>No</w:t>
            </w:r>
          </w:p>
        </w:tc>
        <w:tc>
          <w:tcPr>
            <w:tcW w:w="6662" w:type="dxa"/>
          </w:tcPr>
          <w:p w14:paraId="11325A3E" w14:textId="77777777" w:rsidR="000C6477" w:rsidRDefault="00D2363D">
            <w:pPr>
              <w:pStyle w:val="0Maintext"/>
              <w:spacing w:after="0" w:afterAutospacing="0"/>
              <w:ind w:firstLine="0"/>
            </w:pPr>
            <w:r>
              <w:t xml:space="preserve">We are not OK to apply the short control exemption to PSFCH as well, and agree with LG’s comments. If we apply type 2A to PSFCH, this would complicate quite a bit the design, and furthermore we may need to discuss a lot more details as for instance any priority rules UE behaviour when in an observation period we have both S-SSB and PSFCH transmissions. </w:t>
            </w:r>
          </w:p>
        </w:tc>
      </w:tr>
      <w:tr w:rsidR="000C6477" w14:paraId="329BAA7C" w14:textId="77777777">
        <w:tc>
          <w:tcPr>
            <w:tcW w:w="1555" w:type="dxa"/>
          </w:tcPr>
          <w:p w14:paraId="0A792D80" w14:textId="77777777" w:rsidR="000C6477" w:rsidRDefault="00D2363D">
            <w:pPr>
              <w:pStyle w:val="0Maintext"/>
              <w:spacing w:after="0" w:afterAutospacing="0"/>
              <w:ind w:firstLine="0"/>
            </w:pPr>
            <w:r>
              <w:rPr>
                <w:rFonts w:eastAsiaTheme="minorEastAsia"/>
                <w:lang w:eastAsia="zh-CN"/>
              </w:rPr>
              <w:t>Vivo</w:t>
            </w:r>
          </w:p>
        </w:tc>
        <w:tc>
          <w:tcPr>
            <w:tcW w:w="1417" w:type="dxa"/>
          </w:tcPr>
          <w:p w14:paraId="65D343D1" w14:textId="77777777" w:rsidR="000C6477" w:rsidRDefault="00D2363D">
            <w:pPr>
              <w:pStyle w:val="0Maintext"/>
              <w:spacing w:after="0" w:afterAutospacing="0"/>
              <w:ind w:firstLine="0"/>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w:t>
            </w:r>
          </w:p>
        </w:tc>
        <w:tc>
          <w:tcPr>
            <w:tcW w:w="6662" w:type="dxa"/>
          </w:tcPr>
          <w:p w14:paraId="74DD8B3B"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One more </w:t>
            </w:r>
            <w:proofErr w:type="spellStart"/>
            <w:r>
              <w:rPr>
                <w:rFonts w:eastAsiaTheme="minorEastAsia"/>
                <w:lang w:eastAsia="zh-CN"/>
              </w:rPr>
              <w:t>subbullet</w:t>
            </w:r>
            <w:proofErr w:type="spellEnd"/>
            <w:r>
              <w:rPr>
                <w:rFonts w:eastAsiaTheme="minorEastAsia"/>
                <w:lang w:eastAsia="zh-CN"/>
              </w:rPr>
              <w:t xml:space="preserve"> should be added:</w:t>
            </w:r>
          </w:p>
          <w:p w14:paraId="72333C42" w14:textId="77777777" w:rsidR="000C6477" w:rsidRDefault="00D2363D">
            <w:pPr>
              <w:pStyle w:val="0Maintext"/>
              <w:spacing w:after="0" w:afterAutospacing="0"/>
              <w:ind w:firstLine="0"/>
            </w:pPr>
            <w:r>
              <w:rPr>
                <w:rFonts w:eastAsiaTheme="minorEastAsia"/>
                <w:lang w:eastAsia="zh-CN"/>
              </w:rPr>
              <w:t>The total duration of the S-SSB and PSFCH should also be clarified, i.e., less than 2500us within 50ms</w:t>
            </w:r>
          </w:p>
        </w:tc>
      </w:tr>
      <w:tr w:rsidR="000C6477" w14:paraId="0D9E066A" w14:textId="77777777">
        <w:tc>
          <w:tcPr>
            <w:tcW w:w="1555" w:type="dxa"/>
          </w:tcPr>
          <w:p w14:paraId="18E8304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E91472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466436FB"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t>
            </w:r>
            <w:r>
              <w:rPr>
                <w:rFonts w:eastAsiaTheme="minorEastAsia"/>
                <w:lang w:eastAsia="zh-CN"/>
              </w:rPr>
              <w:lastRenderedPageBreak/>
              <w:t xml:space="preserve">we prefer to do not support Type 2A channel access procedure </w:t>
            </w:r>
            <w:r>
              <w:rPr>
                <w:rFonts w:eastAsiaTheme="minorEastAsia" w:hint="eastAsia"/>
                <w:lang w:eastAsia="zh-CN"/>
              </w:rPr>
              <w:t>for</w:t>
            </w:r>
            <w:r>
              <w:rPr>
                <w:rFonts w:eastAsiaTheme="minorEastAsia"/>
                <w:lang w:eastAsia="zh-CN"/>
              </w:rPr>
              <w:t xml:space="preserve"> PSFCH to avoid more complexity. </w:t>
            </w:r>
          </w:p>
        </w:tc>
      </w:tr>
      <w:tr w:rsidR="000C6477" w14:paraId="0014ECA4" w14:textId="77777777">
        <w:tc>
          <w:tcPr>
            <w:tcW w:w="1555" w:type="dxa"/>
          </w:tcPr>
          <w:p w14:paraId="0268D213"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lastRenderedPageBreak/>
              <w:t>S</w:t>
            </w:r>
            <w:r>
              <w:rPr>
                <w:rFonts w:eastAsia="MS Mincho"/>
                <w:lang w:eastAsia="ja-JP"/>
              </w:rPr>
              <w:t>ony</w:t>
            </w:r>
          </w:p>
        </w:tc>
        <w:tc>
          <w:tcPr>
            <w:tcW w:w="1417" w:type="dxa"/>
          </w:tcPr>
          <w:p w14:paraId="0A4FD3E9"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33813D2E"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support that Type 2A channel access procedure is applicable for PSFCH transmissions from a UE without a shared channel occupancy. We prefer to remove the second sub-bullet but it is OK for the progress.</w:t>
            </w:r>
          </w:p>
        </w:tc>
      </w:tr>
      <w:tr w:rsidR="000C6477" w14:paraId="3F0A5068" w14:textId="77777777">
        <w:tc>
          <w:tcPr>
            <w:tcW w:w="1555" w:type="dxa"/>
          </w:tcPr>
          <w:p w14:paraId="3DC6F92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155022E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3E578807" w14:textId="77777777" w:rsidR="000C6477" w:rsidRDefault="000C6477">
            <w:pPr>
              <w:pStyle w:val="0Maintext"/>
              <w:spacing w:after="0" w:afterAutospacing="0"/>
              <w:ind w:firstLine="0"/>
              <w:rPr>
                <w:rFonts w:eastAsia="MS Mincho"/>
                <w:lang w:eastAsia="ja-JP"/>
              </w:rPr>
            </w:pPr>
          </w:p>
        </w:tc>
      </w:tr>
      <w:tr w:rsidR="000C6477" w14:paraId="1D7E71BF" w14:textId="77777777">
        <w:tc>
          <w:tcPr>
            <w:tcW w:w="1555" w:type="dxa"/>
          </w:tcPr>
          <w:p w14:paraId="09BB73C9"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7559CDD"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A6FC8FE" w14:textId="77777777" w:rsidR="000C6477" w:rsidRDefault="00D2363D">
            <w:pPr>
              <w:pStyle w:val="0Maintext"/>
              <w:spacing w:after="0" w:afterAutospacing="0"/>
              <w:ind w:firstLine="0"/>
              <w:rPr>
                <w:rFonts w:eastAsia="MS Mincho"/>
                <w:lang w:eastAsia="ja-JP"/>
              </w:rPr>
            </w:pPr>
            <w:r>
              <w:rPr>
                <w:rFonts w:eastAsia="MS Mincho"/>
                <w:lang w:eastAsia="ja-JP"/>
              </w:rPr>
              <w:t>Support</w:t>
            </w:r>
          </w:p>
        </w:tc>
      </w:tr>
      <w:tr w:rsidR="000C6477" w14:paraId="7C27D3F7" w14:textId="77777777">
        <w:tc>
          <w:tcPr>
            <w:tcW w:w="1555" w:type="dxa"/>
          </w:tcPr>
          <w:p w14:paraId="16DE6C14" w14:textId="77777777" w:rsidR="000C6477" w:rsidRDefault="00D2363D">
            <w:pPr>
              <w:pStyle w:val="0Maintext"/>
              <w:spacing w:after="0" w:afterAutospacing="0"/>
              <w:ind w:firstLine="0"/>
            </w:pPr>
            <w:r>
              <w:t>Futurewei</w:t>
            </w:r>
          </w:p>
        </w:tc>
        <w:tc>
          <w:tcPr>
            <w:tcW w:w="1417" w:type="dxa"/>
          </w:tcPr>
          <w:p w14:paraId="6DE4FDE0" w14:textId="77777777" w:rsidR="000C6477" w:rsidRDefault="00D2363D">
            <w:pPr>
              <w:pStyle w:val="0Maintext"/>
              <w:spacing w:after="0" w:afterAutospacing="0"/>
              <w:ind w:firstLine="0"/>
            </w:pPr>
            <w:r>
              <w:t>No</w:t>
            </w:r>
          </w:p>
        </w:tc>
        <w:tc>
          <w:tcPr>
            <w:tcW w:w="6662" w:type="dxa"/>
          </w:tcPr>
          <w:p w14:paraId="04EC6693" w14:textId="77777777" w:rsidR="000C6477" w:rsidRDefault="00D2363D">
            <w:pPr>
              <w:pStyle w:val="0Maintext"/>
              <w:spacing w:after="0" w:afterAutospacing="0"/>
              <w:ind w:firstLine="0"/>
            </w:pPr>
            <w:r>
              <w:t xml:space="preserve">We prefer not to cumulate PSFCH and S-SSB duty cycles. It may create additional corner cases (thus implementation and spec complexity) when the conditions of the short control exemption are not satisfied. </w:t>
            </w:r>
          </w:p>
        </w:tc>
      </w:tr>
      <w:tr w:rsidR="000C6477" w14:paraId="54CB2BC8" w14:textId="77777777">
        <w:tc>
          <w:tcPr>
            <w:tcW w:w="1555" w:type="dxa"/>
          </w:tcPr>
          <w:p w14:paraId="1EFB9E4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5F39A8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5D7B0DBE" w14:textId="77777777" w:rsidR="000C6477" w:rsidRDefault="00D2363D">
            <w:pPr>
              <w:pStyle w:val="0Maintext"/>
              <w:spacing w:after="0" w:afterAutospacing="0"/>
              <w:ind w:firstLine="0"/>
            </w:pPr>
            <w:r>
              <w:rPr>
                <w:rFonts w:eastAsiaTheme="minorEastAsia" w:hint="eastAsia"/>
                <w:lang w:eastAsia="zh-CN"/>
              </w:rPr>
              <w:t>W</w:t>
            </w:r>
            <w:r>
              <w:rPr>
                <w:rFonts w:eastAsiaTheme="minorEastAsia"/>
                <w:lang w:eastAsia="zh-CN"/>
              </w:rPr>
              <w:t>e feel hesitate to simply support Type 2A for PSFCH before carefully discussing how to calculate its duty cycle and time duration in combination with S-SSB.</w:t>
            </w:r>
          </w:p>
        </w:tc>
      </w:tr>
      <w:tr w:rsidR="000C6477" w14:paraId="35A54C77" w14:textId="77777777">
        <w:tc>
          <w:tcPr>
            <w:tcW w:w="1555" w:type="dxa"/>
          </w:tcPr>
          <w:p w14:paraId="115B77D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D123BD0"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3F8D954C" w14:textId="77777777" w:rsidR="000C6477" w:rsidRDefault="000C6477">
            <w:pPr>
              <w:pStyle w:val="0Maintext"/>
              <w:spacing w:after="0" w:afterAutospacing="0"/>
              <w:ind w:firstLine="0"/>
              <w:rPr>
                <w:rFonts w:eastAsiaTheme="minorEastAsia"/>
                <w:lang w:eastAsia="zh-CN"/>
              </w:rPr>
            </w:pPr>
          </w:p>
        </w:tc>
      </w:tr>
      <w:tr w:rsidR="000C6477" w14:paraId="0E6CC707" w14:textId="77777777">
        <w:tc>
          <w:tcPr>
            <w:tcW w:w="1555" w:type="dxa"/>
          </w:tcPr>
          <w:p w14:paraId="2173527D" w14:textId="77777777"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60305668"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396FBB2F" w14:textId="77777777" w:rsidR="000C6477" w:rsidRDefault="00D2363D">
            <w:pPr>
              <w:pStyle w:val="0Maintext"/>
              <w:spacing w:after="0" w:afterAutospacing="0"/>
              <w:ind w:firstLine="0"/>
              <w:rPr>
                <w:rFonts w:eastAsiaTheme="minorEastAsia"/>
                <w:lang w:eastAsia="zh-CN"/>
              </w:rPr>
            </w:pPr>
            <w:r>
              <w:rPr>
                <w:rFonts w:hint="eastAsia"/>
                <w:lang w:eastAsia="ko-KR"/>
              </w:rPr>
              <w:t>A</w:t>
            </w:r>
            <w:r>
              <w:rPr>
                <w:lang w:eastAsia="ko-KR"/>
              </w:rPr>
              <w:t>gree with LG’s comments</w:t>
            </w:r>
          </w:p>
        </w:tc>
      </w:tr>
      <w:tr w:rsidR="000C6477" w14:paraId="1EA2A325" w14:textId="77777777">
        <w:tc>
          <w:tcPr>
            <w:tcW w:w="1555" w:type="dxa"/>
          </w:tcPr>
          <w:p w14:paraId="7E1C1FEC" w14:textId="77777777" w:rsidR="000C6477" w:rsidRDefault="00D2363D">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18018C69" w14:textId="77777777"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0E744C5F" w14:textId="77777777" w:rsidR="000C6477" w:rsidRDefault="000C6477">
            <w:pPr>
              <w:pStyle w:val="0Maintext"/>
              <w:spacing w:after="0" w:afterAutospacing="0"/>
              <w:ind w:firstLine="0"/>
              <w:rPr>
                <w:lang w:eastAsia="ko-KR"/>
              </w:rPr>
            </w:pPr>
          </w:p>
        </w:tc>
      </w:tr>
      <w:tr w:rsidR="000C6477" w14:paraId="3F9F5845" w14:textId="77777777">
        <w:tc>
          <w:tcPr>
            <w:tcW w:w="1555" w:type="dxa"/>
          </w:tcPr>
          <w:p w14:paraId="6059729E"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628F0FBB"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255B6E33" w14:textId="77777777" w:rsidR="000C6477" w:rsidRDefault="00D2363D">
            <w:pPr>
              <w:autoSpaceDE w:val="0"/>
              <w:autoSpaceDN w:val="0"/>
              <w:rPr>
                <w:rFonts w:eastAsiaTheme="minorEastAsia"/>
                <w:lang w:val="en-US" w:eastAsia="zh-CN"/>
              </w:rPr>
            </w:pPr>
            <w:r>
              <w:rPr>
                <w:rFonts w:eastAsiaTheme="minorEastAsia"/>
                <w:lang w:eastAsia="zh-CN"/>
              </w:rPr>
              <w:t>We support the main-bullet, but we think the constraints of the 2</w:t>
            </w:r>
            <w:r>
              <w:rPr>
                <w:rFonts w:ascii="Times New Roman" w:eastAsiaTheme="minorEastAsia" w:hAnsi="Times New Roman" w:cs="바탕"/>
                <w:szCs w:val="20"/>
                <w:vertAlign w:val="superscript"/>
                <w:lang w:eastAsia="zh-CN"/>
              </w:rPr>
              <w:t>nd</w:t>
            </w:r>
            <w:r>
              <w:rPr>
                <w:rFonts w:eastAsiaTheme="minorEastAsia"/>
                <w:lang w:eastAsia="zh-CN"/>
              </w:rPr>
              <w:t xml:space="preserve"> bullet is too limited and suggest to relax it if there </w:t>
            </w:r>
            <w:r>
              <w:rPr>
                <w:rFonts w:eastAsiaTheme="minorEastAsia" w:hint="eastAsia"/>
                <w:lang w:eastAsia="zh-CN"/>
              </w:rPr>
              <w:t>has</w:t>
            </w:r>
            <w:r>
              <w:rPr>
                <w:rFonts w:eastAsiaTheme="minorEastAsia"/>
                <w:lang w:eastAsia="zh-CN"/>
              </w:rPr>
              <w:t xml:space="preserve"> a consensus. </w:t>
            </w:r>
          </w:p>
        </w:tc>
      </w:tr>
      <w:tr w:rsidR="000C6477" w14:paraId="0E78A612" w14:textId="77777777">
        <w:tc>
          <w:tcPr>
            <w:tcW w:w="1555" w:type="dxa"/>
            <w:tcBorders>
              <w:top w:val="single" w:sz="4" w:space="0" w:color="auto"/>
              <w:left w:val="single" w:sz="4" w:space="0" w:color="auto"/>
              <w:bottom w:val="single" w:sz="4" w:space="0" w:color="auto"/>
              <w:right w:val="single" w:sz="4" w:space="0" w:color="auto"/>
            </w:tcBorders>
          </w:tcPr>
          <w:p w14:paraId="5F0A1C5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21ED33AF" w14:textId="77777777" w:rsidR="000C6477" w:rsidRDefault="000C6477">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23E4756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In NR-U, </w:t>
            </w:r>
            <w:r>
              <w:rPr>
                <w:rFonts w:eastAsiaTheme="minorEastAsia"/>
                <w:lang w:eastAsia="zh-CN"/>
              </w:rPr>
              <w:t xml:space="preserve">the discovery burst duty cycle is at most </w:t>
            </w:r>
            <w:r>
              <w:rPr>
                <w:rFonts w:eastAsiaTheme="minorEastAsia"/>
                <w:noProof/>
                <w:lang w:val="en-US" w:eastAsia="zh-CN"/>
              </w:rPr>
              <w:drawing>
                <wp:inline distT="0" distB="0" distL="0" distR="0" wp14:anchorId="53C7602C" wp14:editId="22C14A8F">
                  <wp:extent cx="421640" cy="222885"/>
                  <wp:effectExtent l="19050" t="0" r="0" b="0"/>
                  <wp:docPr id="4" name="图片 2" descr="C:\Users\10217598\AppData\Local\Temp\ksohtml767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10217598\AppData\Local\Temp\ksohtml7676\wps3.jpg"/>
                          <pic:cNvPicPr>
                            <a:picLocks noChangeAspect="1" noChangeArrowheads="1"/>
                          </pic:cNvPicPr>
                        </pic:nvPicPr>
                        <pic:blipFill>
                          <a:blip r:embed="rId14" cstate="print"/>
                          <a:srcRect/>
                          <a:stretch>
                            <a:fillRect/>
                          </a:stretch>
                        </pic:blipFill>
                        <pic:spPr>
                          <a:xfrm>
                            <a:off x="0" y="0"/>
                            <a:ext cx="421640" cy="222885"/>
                          </a:xfrm>
                          <a:prstGeom prst="rect">
                            <a:avLst/>
                          </a:prstGeom>
                          <a:noFill/>
                          <a:ln w="9525">
                            <a:noFill/>
                            <a:miter lim="800000"/>
                            <a:headEnd/>
                            <a:tailEnd/>
                          </a:ln>
                        </pic:spPr>
                      </pic:pic>
                    </a:graphicData>
                  </a:graphic>
                </wp:inline>
              </w:drawing>
            </w:r>
            <w:r>
              <w:rPr>
                <w:rFonts w:eastAsiaTheme="minorEastAsia" w:hint="eastAsia"/>
                <w:lang w:eastAsia="zh-CN"/>
              </w:rPr>
              <w:t xml:space="preserve"> for Type 2A channel access procedures </w:t>
            </w:r>
            <w:r>
              <w:rPr>
                <w:rFonts w:eastAsiaTheme="minorEastAsia"/>
                <w:lang w:eastAsia="zh-CN"/>
              </w:rPr>
              <w:t>without a shared channel occupancy</w:t>
            </w:r>
            <w:r>
              <w:rPr>
                <w:rFonts w:eastAsiaTheme="minorEastAsia" w:hint="eastAsia"/>
                <w:lang w:eastAsia="zh-CN"/>
              </w:rPr>
              <w:t xml:space="preserve"> and no observation period is specified. Similarly, it is suggested that it is up to UE implementation for determining the observation period of Type 2A channel access procedure of S-SSB/PSFCH </w:t>
            </w:r>
            <w:r>
              <w:rPr>
                <w:rFonts w:eastAsiaTheme="minorEastAsia"/>
                <w:lang w:eastAsia="zh-CN"/>
              </w:rPr>
              <w:t>transmissions</w:t>
            </w:r>
            <w:r>
              <w:rPr>
                <w:rFonts w:eastAsiaTheme="minorEastAsia" w:hint="eastAsia"/>
                <w:lang w:eastAsia="zh-CN"/>
              </w:rPr>
              <w:t>.</w:t>
            </w:r>
          </w:p>
        </w:tc>
      </w:tr>
      <w:tr w:rsidR="000C6477" w14:paraId="221BA55C" w14:textId="77777777">
        <w:tc>
          <w:tcPr>
            <w:tcW w:w="1555" w:type="dxa"/>
          </w:tcPr>
          <w:p w14:paraId="4587B61D"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2624B82" w14:textId="77777777" w:rsidR="000C6477" w:rsidRDefault="00D2363D">
            <w:pPr>
              <w:pStyle w:val="0Maintext"/>
              <w:spacing w:after="0" w:afterAutospacing="0"/>
              <w:ind w:firstLine="0"/>
              <w:rPr>
                <w:rFonts w:eastAsia="MS Mincho"/>
                <w:lang w:eastAsia="ja-JP"/>
              </w:rPr>
            </w:pPr>
            <w:r>
              <w:rPr>
                <w:rFonts w:hint="eastAsia"/>
                <w:lang w:eastAsia="ko-KR"/>
              </w:rPr>
              <w:t>N</w:t>
            </w:r>
            <w:r>
              <w:rPr>
                <w:lang w:eastAsia="ko-KR"/>
              </w:rPr>
              <w:t>o</w:t>
            </w:r>
          </w:p>
        </w:tc>
        <w:tc>
          <w:tcPr>
            <w:tcW w:w="6662" w:type="dxa"/>
          </w:tcPr>
          <w:p w14:paraId="0FF76CF5" w14:textId="77777777" w:rsidR="000C6477" w:rsidRDefault="00D2363D">
            <w:pPr>
              <w:autoSpaceDE w:val="0"/>
              <w:autoSpaceDN w:val="0"/>
              <w:rPr>
                <w:rFonts w:eastAsiaTheme="minorEastAsia"/>
                <w:lang w:eastAsia="zh-CN"/>
              </w:rPr>
            </w:pPr>
            <w:r>
              <w:rPr>
                <w:lang w:eastAsia="ko-KR"/>
              </w:rPr>
              <w:t xml:space="preserve">We prefer not to apply </w:t>
            </w:r>
            <w:r>
              <w:t xml:space="preserve">Type 2A for PSFCH transmissions without shared channel occupancy. </w:t>
            </w:r>
            <w:r>
              <w:rPr>
                <w:lang w:eastAsia="ko-KR"/>
              </w:rPr>
              <w:t>It would result on complicate UE’s implementation to calculate combined number of S-SSB and PSFCH and the duty cycle for both S-SSB and PSFCH.</w:t>
            </w:r>
          </w:p>
        </w:tc>
      </w:tr>
      <w:tr w:rsidR="000C6477" w14:paraId="12042835" w14:textId="77777777">
        <w:tc>
          <w:tcPr>
            <w:tcW w:w="1555" w:type="dxa"/>
          </w:tcPr>
          <w:p w14:paraId="19A3874D" w14:textId="77777777" w:rsidR="000C6477" w:rsidRDefault="00D2363D">
            <w:pPr>
              <w:pStyle w:val="0Maintext"/>
              <w:spacing w:after="0" w:afterAutospacing="0"/>
              <w:ind w:firstLine="0"/>
              <w:rPr>
                <w:rFonts w:eastAsiaTheme="minorEastAsia"/>
                <w:lang w:eastAsia="zh-CN"/>
              </w:rPr>
            </w:pPr>
            <w:r>
              <w:rPr>
                <w:rFonts w:eastAsiaTheme="minorEastAsia"/>
                <w:lang w:eastAsia="zh-CN"/>
              </w:rPr>
              <w:t>Huawei, HiSilicon</w:t>
            </w:r>
          </w:p>
        </w:tc>
        <w:tc>
          <w:tcPr>
            <w:tcW w:w="1417" w:type="dxa"/>
          </w:tcPr>
          <w:p w14:paraId="318A5663" w14:textId="77777777" w:rsidR="000C6477" w:rsidRDefault="00D2363D">
            <w:pPr>
              <w:pStyle w:val="0Maintext"/>
              <w:spacing w:after="0" w:afterAutospacing="0"/>
              <w:ind w:firstLine="0"/>
              <w:rPr>
                <w:rFonts w:eastAsiaTheme="minorEastAsia"/>
                <w:lang w:eastAsia="zh-CN"/>
              </w:rPr>
            </w:pPr>
            <w:r>
              <w:t>Not support</w:t>
            </w:r>
          </w:p>
        </w:tc>
        <w:tc>
          <w:tcPr>
            <w:tcW w:w="6662" w:type="dxa"/>
          </w:tcPr>
          <w:p w14:paraId="2320DD66" w14:textId="77777777" w:rsidR="000C6477" w:rsidRDefault="00D2363D">
            <w:pPr>
              <w:pStyle w:val="0Maintext"/>
              <w:spacing w:after="0" w:afterAutospacing="0"/>
              <w:ind w:firstLine="0"/>
            </w:pPr>
            <w:r>
              <w:t xml:space="preserve">We do not support the proposal. </w:t>
            </w:r>
          </w:p>
          <w:p w14:paraId="3EDA45D5" w14:textId="77777777" w:rsidR="000C6477" w:rsidRDefault="000C6477">
            <w:pPr>
              <w:pStyle w:val="0Maintext"/>
              <w:spacing w:after="0" w:afterAutospacing="0"/>
              <w:ind w:firstLine="0"/>
            </w:pPr>
          </w:p>
          <w:p w14:paraId="56B5C38F" w14:textId="77777777" w:rsidR="000C6477" w:rsidRDefault="00D2363D">
            <w:pPr>
              <w:pStyle w:val="0Maintext"/>
              <w:spacing w:after="0" w:afterAutospacing="0"/>
              <w:ind w:firstLine="0"/>
            </w:pPr>
            <w:r>
              <w:t xml:space="preserve">First, the proposal is not clear, especially the second the sub-bullet. The sub-bullet defines an observation period of 50ms to count the total number of S-SSB and PSFCH, however, for S-SSB transmission itself, only duty cycle and maximum time duration is defined, so why a new observation period is needed? </w:t>
            </w:r>
          </w:p>
          <w:p w14:paraId="161C3438" w14:textId="77777777" w:rsidR="000C6477" w:rsidRDefault="000C6477">
            <w:pPr>
              <w:pStyle w:val="0Maintext"/>
              <w:spacing w:after="0" w:afterAutospacing="0"/>
              <w:ind w:firstLine="0"/>
            </w:pPr>
          </w:p>
          <w:p w14:paraId="530C1811" w14:textId="77777777" w:rsidR="000C6477" w:rsidRDefault="00D2363D">
            <w:pPr>
              <w:rPr>
                <w:rFonts w:eastAsiaTheme="minorEastAsia"/>
                <w:lang w:eastAsia="zh-CN"/>
              </w:rPr>
            </w:pPr>
            <w:r>
              <w:t>Second, in NR-U, short control signalling is applicable for DRS alone or multiplexed with non-unicast data. HARQ feedback conveyed in PUCCH or PUSCH is not taken into account. Thus, we do not think Type 2A channel access procedure is applicable for PSFCH transmissions without a COT.</w:t>
            </w:r>
          </w:p>
        </w:tc>
      </w:tr>
      <w:tr w:rsidR="000C6477" w14:paraId="74D51049" w14:textId="77777777">
        <w:tc>
          <w:tcPr>
            <w:tcW w:w="1555" w:type="dxa"/>
          </w:tcPr>
          <w:p w14:paraId="44873F8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139D5326" w14:textId="77777777" w:rsidR="000C6477" w:rsidRDefault="00D2363D">
            <w:pPr>
              <w:pStyle w:val="0Maintext"/>
              <w:spacing w:after="0" w:afterAutospacing="0"/>
              <w:ind w:firstLine="0"/>
            </w:pPr>
            <w:proofErr w:type="gramStart"/>
            <w:r>
              <w:rPr>
                <w:rFonts w:eastAsiaTheme="minorEastAsia"/>
                <w:lang w:eastAsia="zh-CN"/>
              </w:rPr>
              <w:t>Yes</w:t>
            </w:r>
            <w:proofErr w:type="gramEnd"/>
            <w:r>
              <w:rPr>
                <w:rFonts w:eastAsiaTheme="minorEastAsia"/>
                <w:lang w:eastAsia="zh-CN"/>
              </w:rPr>
              <w:t xml:space="preserve"> with comments</w:t>
            </w:r>
          </w:p>
        </w:tc>
        <w:tc>
          <w:tcPr>
            <w:tcW w:w="6662" w:type="dxa"/>
          </w:tcPr>
          <w:p w14:paraId="158B8D42" w14:textId="77777777" w:rsidR="000C6477" w:rsidRDefault="00D2363D">
            <w:pPr>
              <w:pStyle w:val="0Maintext"/>
              <w:spacing w:after="0" w:afterAutospacing="0"/>
              <w:ind w:firstLine="0"/>
              <w:rPr>
                <w:rFonts w:eastAsiaTheme="minorEastAsia"/>
                <w:lang w:eastAsia="zh-CN"/>
              </w:rPr>
            </w:pPr>
            <w:r>
              <w:rPr>
                <w:rFonts w:eastAsiaTheme="minorEastAsia"/>
                <w:lang w:eastAsia="zh-CN"/>
              </w:rPr>
              <w:t>S</w:t>
            </w:r>
            <w:r>
              <w:rPr>
                <w:rFonts w:eastAsiaTheme="minorEastAsia" w:hint="eastAsia"/>
                <w:lang w:eastAsia="zh-CN"/>
              </w:rPr>
              <w:t>i</w:t>
            </w:r>
            <w:r>
              <w:rPr>
                <w:rFonts w:eastAsiaTheme="minorEastAsia"/>
                <w:lang w:eastAsia="zh-CN"/>
              </w:rPr>
              <w:t>nce PSFCH occasions are determined, allowing quick channel access of PSFCH transmissions is beneficial for the reliability of sidelink system. Therefore, when there is no available COT that can be used for PSFCH transmission, PSFCH may also be transmitted as discovery burst using Type 2A channel access procedure.</w:t>
            </w:r>
          </w:p>
          <w:p w14:paraId="25B6D626" w14:textId="77777777" w:rsidR="000C6477" w:rsidRDefault="00D2363D">
            <w:pPr>
              <w:pStyle w:val="0Maintext"/>
              <w:spacing w:after="0" w:afterAutospacing="0"/>
              <w:ind w:firstLine="0"/>
              <w:rPr>
                <w:rFonts w:eastAsiaTheme="minorEastAsia"/>
                <w:lang w:eastAsia="zh-CN"/>
              </w:rPr>
            </w:pPr>
            <w:r>
              <w:rPr>
                <w:rFonts w:eastAsiaTheme="minorEastAsia"/>
                <w:lang w:eastAsia="zh-CN"/>
              </w:rPr>
              <w:t>Regarding the constraints, using a similar description as we did for S-SSB is preferred in this stage and the modification is suggested as follows.</w:t>
            </w:r>
          </w:p>
          <w:p w14:paraId="724239FB" w14:textId="77777777" w:rsidR="000C6477" w:rsidRDefault="00D2363D">
            <w:pPr>
              <w:pStyle w:val="0Maintext"/>
              <w:spacing w:after="0" w:afterAutospacing="0"/>
              <w:ind w:firstLine="0"/>
              <w:rPr>
                <w:rFonts w:eastAsiaTheme="minorEastAsia"/>
                <w:lang w:eastAsia="zh-CN"/>
              </w:rPr>
            </w:pPr>
            <w:r>
              <w:rPr>
                <w:rFonts w:eastAsiaTheme="minorEastAsia"/>
                <w:lang w:eastAsia="zh-CN"/>
              </w:rPr>
              <w:t>By the way, if the constraints are defined as proposal 2-2(I), the duty cycle may be at most 1?</w:t>
            </w:r>
          </w:p>
          <w:p w14:paraId="71B74BA4"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2-2 (I’):</w:t>
            </w:r>
            <w:r>
              <w:rPr>
                <w:rFonts w:ascii="Calibri" w:hAnsi="Calibri" w:cs="Calibri"/>
                <w:b/>
                <w:bCs/>
                <w:sz w:val="22"/>
              </w:rPr>
              <w:t xml:space="preserve"> </w:t>
            </w:r>
          </w:p>
          <w:p w14:paraId="1FDDBD5A" w14:textId="77777777" w:rsidR="000C6477" w:rsidRDefault="00D2363D">
            <w:pPr>
              <w:pStyle w:val="af8"/>
              <w:numPr>
                <w:ilvl w:val="0"/>
                <w:numId w:val="13"/>
              </w:numPr>
              <w:autoSpaceDE w:val="0"/>
              <w:autoSpaceDN w:val="0"/>
              <w:ind w:leftChars="0"/>
              <w:rPr>
                <w:rFonts w:ascii="Calibri" w:hAnsi="Calibri" w:cs="Calibri"/>
                <w:sz w:val="22"/>
                <w:lang w:val="en-US"/>
              </w:rPr>
            </w:pPr>
            <w:r>
              <w:rPr>
                <w:rFonts w:ascii="Calibri" w:hAnsi="Calibri" w:cs="Calibri"/>
                <w:sz w:val="22"/>
                <w:lang w:val="en-US"/>
              </w:rPr>
              <w:lastRenderedPageBreak/>
              <w:t>Type 2A channel access procedure is applicable for PSFCH transmissions from a UE without a shared channel occupancy, when the following constraints are met</w:t>
            </w:r>
          </w:p>
          <w:p w14:paraId="18B5F965" w14:textId="77777777"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Time duration is at most 1ms per transmission </w:t>
            </w:r>
          </w:p>
          <w:p w14:paraId="182D470D" w14:textId="77777777"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The </w:t>
            </w:r>
            <w:r>
              <w:rPr>
                <w:rFonts w:ascii="Calibri" w:hAnsi="Calibri" w:cs="Calibri"/>
                <w:strike/>
                <w:color w:val="FF0000"/>
                <w:sz w:val="22"/>
                <w:lang w:val="en-US"/>
              </w:rPr>
              <w:t>combine number</w:t>
            </w:r>
            <w:r>
              <w:rPr>
                <w:rFonts w:ascii="Calibri" w:hAnsi="Calibri" w:cs="Calibri"/>
                <w:color w:val="FF0000"/>
                <w:sz w:val="22"/>
                <w:lang w:val="en-US"/>
              </w:rPr>
              <w:t xml:space="preserve"> duty cycle</w:t>
            </w:r>
            <w:r>
              <w:rPr>
                <w:rFonts w:ascii="Calibri" w:hAnsi="Calibri" w:cs="Calibri"/>
                <w:sz w:val="22"/>
                <w:lang w:val="en-US"/>
              </w:rPr>
              <w:t xml:space="preserve"> of S-SSB and PSFCH transmissions</w:t>
            </w:r>
            <w:r>
              <w:rPr>
                <w:rFonts w:ascii="Calibri" w:hAnsi="Calibri" w:cs="Calibri"/>
                <w:color w:val="FF0000"/>
                <w:sz w:val="22"/>
                <w:lang w:val="en-US"/>
              </w:rPr>
              <w:t xml:space="preserve"> is at most 1/20 </w:t>
            </w:r>
            <w:r>
              <w:rPr>
                <w:rFonts w:ascii="Calibri" w:hAnsi="Calibri" w:cs="Calibri"/>
                <w:strike/>
                <w:color w:val="FF0000"/>
                <w:sz w:val="22"/>
                <w:lang w:val="en-US"/>
              </w:rPr>
              <w:t xml:space="preserve">by the UE shall be equal to or less than 50 </w:t>
            </w:r>
            <w:r>
              <w:rPr>
                <w:rFonts w:asciiTheme="minorHAnsi" w:hAnsiTheme="minorHAnsi" w:cstheme="minorHAnsi"/>
                <w:strike/>
                <w:color w:val="FF0000"/>
                <w:sz w:val="22"/>
                <w:szCs w:val="28"/>
              </w:rPr>
              <w:t>within an observation period of 50ms</w:t>
            </w:r>
          </w:p>
          <w:p w14:paraId="1C0B6969" w14:textId="77777777" w:rsidR="000C6477" w:rsidRDefault="00D2363D">
            <w:pPr>
              <w:pStyle w:val="af8"/>
              <w:numPr>
                <w:ilvl w:val="1"/>
                <w:numId w:val="13"/>
              </w:numPr>
              <w:autoSpaceDE w:val="0"/>
              <w:autoSpaceDN w:val="0"/>
              <w:ind w:leftChars="0"/>
              <w:rPr>
                <w:rFonts w:ascii="Calibri" w:hAnsi="Calibri" w:cs="Calibri"/>
                <w:color w:val="FF0000"/>
                <w:sz w:val="22"/>
                <w:lang w:val="en-US"/>
              </w:rPr>
            </w:pPr>
            <w:r>
              <w:rPr>
                <w:rFonts w:ascii="Calibri" w:hAnsi="Calibri" w:cs="Calibri"/>
                <w:color w:val="FF0000"/>
                <w:sz w:val="22"/>
                <w:lang w:val="en-US"/>
              </w:rPr>
              <w:t>FFS: whether/how to define observation period, including whether or not observation period would be captured in the specifications if defined</w:t>
            </w:r>
          </w:p>
          <w:p w14:paraId="7CD790A5" w14:textId="77777777" w:rsidR="000C6477" w:rsidRDefault="000C6477">
            <w:pPr>
              <w:pStyle w:val="0Maintext"/>
              <w:spacing w:after="0" w:afterAutospacing="0"/>
              <w:ind w:firstLine="0"/>
            </w:pPr>
          </w:p>
        </w:tc>
      </w:tr>
      <w:tr w:rsidR="000C6477" w14:paraId="198E3042" w14:textId="77777777">
        <w:tc>
          <w:tcPr>
            <w:tcW w:w="1555" w:type="dxa"/>
          </w:tcPr>
          <w:p w14:paraId="2CDEB496"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lastRenderedPageBreak/>
              <w:t>M</w:t>
            </w:r>
            <w:r>
              <w:rPr>
                <w:rFonts w:eastAsia="PMingLiU"/>
                <w:lang w:eastAsia="zh-TW"/>
              </w:rPr>
              <w:t>ediaTek</w:t>
            </w:r>
          </w:p>
        </w:tc>
        <w:tc>
          <w:tcPr>
            <w:tcW w:w="1417" w:type="dxa"/>
          </w:tcPr>
          <w:p w14:paraId="76C29FE7"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237D50B7"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W</w:t>
            </w:r>
            <w:r>
              <w:rPr>
                <w:rFonts w:eastAsia="PMingLiU"/>
                <w:lang w:eastAsia="zh-TW"/>
              </w:rPr>
              <w:t>e do not support to use Type 2A channel access procedure for PSFCH transmission outside of shared COT.</w:t>
            </w:r>
          </w:p>
        </w:tc>
      </w:tr>
      <w:tr w:rsidR="000C6477" w14:paraId="3E5B4610" w14:textId="77777777">
        <w:tc>
          <w:tcPr>
            <w:tcW w:w="1555" w:type="dxa"/>
          </w:tcPr>
          <w:p w14:paraId="7EDE1B28"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29C4BCCD"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B8BD445" w14:textId="77777777" w:rsidR="000C6477" w:rsidRDefault="000C6477">
            <w:pPr>
              <w:pStyle w:val="0Maintext"/>
              <w:spacing w:after="0" w:afterAutospacing="0"/>
              <w:ind w:firstLine="0"/>
              <w:rPr>
                <w:rFonts w:eastAsia="PMingLiU"/>
                <w:lang w:eastAsia="zh-TW"/>
              </w:rPr>
            </w:pPr>
          </w:p>
        </w:tc>
      </w:tr>
    </w:tbl>
    <w:p w14:paraId="4E9BBC56" w14:textId="77777777" w:rsidR="000C6477" w:rsidRDefault="000C6477" w:rsidP="00197C4C">
      <w:pPr>
        <w:autoSpaceDE w:val="0"/>
        <w:autoSpaceDN w:val="0"/>
        <w:spacing w:after="0"/>
        <w:rPr>
          <w:rFonts w:ascii="Calibri" w:hAnsi="Calibri" w:cs="Calibri"/>
          <w:sz w:val="22"/>
        </w:rPr>
      </w:pPr>
    </w:p>
    <w:p w14:paraId="479517FE" w14:textId="77777777" w:rsidR="000C6477" w:rsidRDefault="00D2363D" w:rsidP="00197C4C">
      <w:pPr>
        <w:pStyle w:val="3"/>
        <w:spacing w:after="0"/>
      </w:pPr>
      <w:r>
        <w:t>FL summary, comments and proposals for round 2 discussion</w:t>
      </w:r>
    </w:p>
    <w:p w14:paraId="3DC64291" w14:textId="77777777" w:rsidR="000C6477" w:rsidRDefault="00D2363D" w:rsidP="00197C4C">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79F47F9A" w14:textId="77777777" w:rsidR="000C6477" w:rsidRDefault="00D2363D" w:rsidP="00197C4C">
      <w:pPr>
        <w:pStyle w:val="af8"/>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2-1 (I), up to UE implementation to perform either Type 2B or Type 2C when the gap between the transmission(s) by a UE following transmission(s) by another UE is 16μs and the duration of the corresponding transmission is at most 584µs in a shared channel occupancy?</w:t>
      </w:r>
    </w:p>
    <w:p w14:paraId="33D0295D" w14:textId="77777777" w:rsidR="000C6477" w:rsidRDefault="00D2363D" w:rsidP="00197C4C">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Support (28): OPPO, DCM, LGE, IDC, Nokia/NSB, Apple, QC, Intel, vivo, CMCC, Sony, Spreadtrum, JHUAPL, Futurewei, Samsung, NEC, ETRI, Panasonic, Sharp,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ZTE,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CATT/GOHIGH, MediaTek, </w:t>
      </w:r>
      <w:proofErr w:type="spellStart"/>
      <w:r>
        <w:rPr>
          <w:rFonts w:ascii="Calibri" w:hAnsi="Calibri" w:cs="Calibri"/>
          <w:color w:val="000000" w:themeColor="text1"/>
          <w:sz w:val="22"/>
          <w:lang w:val="en-US"/>
        </w:rPr>
        <w:t>Transsion</w:t>
      </w:r>
      <w:proofErr w:type="spellEnd"/>
    </w:p>
    <w:p w14:paraId="53CF9659" w14:textId="77777777" w:rsidR="000C6477" w:rsidRDefault="00D2363D" w:rsidP="00197C4C">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 support (3): Lenovo (2B),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(584us interval), WILUS (2B)</w:t>
      </w:r>
    </w:p>
    <w:p w14:paraId="5DC7ABB2" w14:textId="77777777" w:rsidR="000C6477" w:rsidRDefault="00D2363D" w:rsidP="00197C4C">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@CableLabs, the NR-U restriction of 584us for Type 2C is kept, as per RAN1 agreement in the past. @lenovo, WILUS, I think we should keep the same behavior as used in NR-U for transmission burst/MCSt.</w:t>
      </w:r>
    </w:p>
    <w:p w14:paraId="5012C3EC" w14:textId="77777777" w:rsidR="000C6477" w:rsidRDefault="00D2363D" w:rsidP="00197C4C">
      <w:pPr>
        <w:pStyle w:val="af8"/>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Since there is a clear majority of companies who supported this proposal, the same proposal will be put up for email endorsement over the RAN1 reflector.</w:t>
      </w:r>
    </w:p>
    <w:p w14:paraId="7AF32307" w14:textId="77777777" w:rsidR="000C6477" w:rsidRDefault="00D2363D" w:rsidP="00197C4C">
      <w:pPr>
        <w:pStyle w:val="af8"/>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2-2 (I), on support of Type 2A for PSFCH transmission from a UE without a shared channel occupancy, a summary is provided in the following.</w:t>
      </w:r>
    </w:p>
    <w:p w14:paraId="5C93ABC4" w14:textId="77777777" w:rsidR="000C6477" w:rsidRDefault="00D2363D" w:rsidP="00197C4C">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Support (16): OPPO, DCM, IDC, Nokia/NSB, Lenovo, vivo, Sony,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JHUAPL, Panasonic,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xml:space="preserve">, ZTE, CATT/GOHIGH, </w:t>
      </w:r>
      <w:proofErr w:type="spellStart"/>
      <w:r>
        <w:rPr>
          <w:rFonts w:ascii="Calibri" w:hAnsi="Calibri" w:cs="Calibri"/>
          <w:color w:val="000000" w:themeColor="text1"/>
          <w:sz w:val="22"/>
          <w:lang w:val="en-US"/>
        </w:rPr>
        <w:t>Transsion</w:t>
      </w:r>
      <w:proofErr w:type="spellEnd"/>
    </w:p>
    <w:p w14:paraId="28317185" w14:textId="77777777" w:rsidR="000C6477" w:rsidRDefault="00D2363D" w:rsidP="00197C4C">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 support (14): LGE,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QC, Intel, CMCC, Futurewei, Samsung, NEC, ETRI, WILUS, Huawei/HiSilicon, MediaTek</w:t>
      </w:r>
    </w:p>
    <w:p w14:paraId="0BDCC3B3" w14:textId="77777777" w:rsidR="000C6477" w:rsidRDefault="00D2363D" w:rsidP="00197C4C">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this issue/topic has been discussed over several meetings and still no clear majority support. It is felt continue discussion on this topic will not change non-supporters’ opinions. This proposal will not be pursued any longer in this meeting. Hopefully the proposal 5-3 can be accepted to allow PSFCH transmission more freely to improve system performance, instead of relying UE performing Type 1 LBT.</w:t>
      </w:r>
    </w:p>
    <w:p w14:paraId="2F4C6F56" w14:textId="77777777" w:rsidR="000C6477" w:rsidRDefault="000C6477" w:rsidP="00197C4C">
      <w:pPr>
        <w:pStyle w:val="0Maintext"/>
        <w:spacing w:after="0" w:afterAutospacing="0"/>
        <w:ind w:firstLine="0"/>
        <w:rPr>
          <w:lang w:val="en-US"/>
        </w:rPr>
      </w:pPr>
    </w:p>
    <w:p w14:paraId="2787A623" w14:textId="77777777" w:rsidR="000C6477" w:rsidRDefault="000C6477" w:rsidP="00197C4C">
      <w:pPr>
        <w:spacing w:after="0"/>
      </w:pPr>
    </w:p>
    <w:p w14:paraId="19FD6761" w14:textId="77777777" w:rsidR="000C6477" w:rsidRDefault="00D2363D" w:rsidP="00197C4C">
      <w:pPr>
        <w:autoSpaceDE w:val="0"/>
        <w:autoSpaceDN w:val="0"/>
        <w:spacing w:before="120" w:after="0"/>
        <w:rPr>
          <w:rFonts w:ascii="Calibri" w:hAnsi="Calibri" w:cs="Calibri"/>
          <w:sz w:val="22"/>
        </w:rPr>
      </w:pPr>
      <w:r>
        <w:rPr>
          <w:rFonts w:ascii="Calibri" w:hAnsi="Calibri" w:cs="Calibri"/>
          <w:b/>
          <w:bCs/>
          <w:sz w:val="22"/>
          <w:highlight w:val="magenta"/>
        </w:rPr>
        <w:t>Proposal 2-1 (I):</w:t>
      </w:r>
      <w:r>
        <w:rPr>
          <w:rFonts w:ascii="Calibri" w:hAnsi="Calibri" w:cs="Calibri"/>
          <w:b/>
          <w:bCs/>
          <w:sz w:val="22"/>
        </w:rPr>
        <w:t xml:space="preserve"> </w:t>
      </w:r>
    </w:p>
    <w:p w14:paraId="2973C5D6" w14:textId="77777777" w:rsidR="000C6477" w:rsidRDefault="00D2363D" w:rsidP="00197C4C">
      <w:pPr>
        <w:pStyle w:val="af8"/>
        <w:numPr>
          <w:ilvl w:val="0"/>
          <w:numId w:val="13"/>
        </w:numPr>
        <w:autoSpaceDE w:val="0"/>
        <w:autoSpaceDN w:val="0"/>
        <w:spacing w:after="0"/>
        <w:ind w:leftChars="0"/>
        <w:rPr>
          <w:rFonts w:ascii="Calibri" w:hAnsi="Calibri" w:cs="Calibri"/>
          <w:sz w:val="22"/>
          <w:lang w:val="en-US"/>
        </w:rPr>
      </w:pPr>
      <w:bookmarkStart w:id="22" w:name="_Hlk132798044"/>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w:t>
      </w:r>
      <w:bookmarkEnd w:id="22"/>
      <w:r>
        <w:rPr>
          <w:rFonts w:ascii="Calibri" w:hAnsi="Calibri" w:cs="Calibri"/>
          <w:color w:val="000000" w:themeColor="text1"/>
          <w:sz w:val="22"/>
        </w:rPr>
        <w:t xml:space="preserve">, it is </w:t>
      </w:r>
      <w:bookmarkStart w:id="23" w:name="_Hlk132798011"/>
      <w:r>
        <w:rPr>
          <w:rFonts w:ascii="Calibri" w:hAnsi="Calibri" w:cs="Calibri"/>
          <w:sz w:val="22"/>
          <w:lang w:val="en-US"/>
        </w:rPr>
        <w:t>up to UE implementation to perform either Type 2B or Type 2C</w:t>
      </w:r>
      <w:bookmarkEnd w:id="23"/>
      <w:r>
        <w:rPr>
          <w:rFonts w:ascii="Calibri" w:hAnsi="Calibri" w:cs="Calibri"/>
          <w:sz w:val="22"/>
          <w:lang w:val="en-US"/>
        </w:rPr>
        <w:t xml:space="preserve"> channel access procedures.</w:t>
      </w:r>
    </w:p>
    <w:p w14:paraId="59797529" w14:textId="77777777" w:rsidR="000C6477" w:rsidRDefault="000C6477" w:rsidP="00197C4C">
      <w:pPr>
        <w:spacing w:after="0"/>
        <w:rPr>
          <w:lang w:val="en-US"/>
        </w:rPr>
      </w:pPr>
    </w:p>
    <w:p w14:paraId="62DD453A" w14:textId="77777777" w:rsidR="009D7D5E" w:rsidRDefault="009D7D5E" w:rsidP="00197C4C">
      <w:pPr>
        <w:spacing w:after="0"/>
        <w:rPr>
          <w:lang w:val="en-US"/>
        </w:rPr>
      </w:pPr>
    </w:p>
    <w:p w14:paraId="23909E9B" w14:textId="77777777" w:rsidR="000C6477" w:rsidRDefault="00D2363D">
      <w:pPr>
        <w:pStyle w:val="2"/>
        <w:rPr>
          <w:rFonts w:cs="Arial"/>
          <w:color w:val="000000" w:themeColor="text1"/>
          <w:szCs w:val="24"/>
        </w:rPr>
      </w:pPr>
      <w:r>
        <w:rPr>
          <w:color w:val="000000" w:themeColor="text1"/>
        </w:rPr>
        <w:t xml:space="preserve">[ACTIVE] </w:t>
      </w:r>
      <w:r>
        <w:rPr>
          <w:rFonts w:cs="Arial"/>
          <w:color w:val="000000" w:themeColor="text1"/>
          <w:szCs w:val="24"/>
        </w:rPr>
        <w:t>Topic #3: CP Extension (CPE)</w:t>
      </w:r>
    </w:p>
    <w:p w14:paraId="7E216BAF" w14:textId="77777777" w:rsidR="000C6477" w:rsidRDefault="00D2363D">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632D0E6F" w14:textId="77777777" w:rsidR="000C6477" w:rsidRDefault="00D2363D">
      <w:pPr>
        <w:autoSpaceDE w:val="0"/>
        <w:autoSpaceDN w:val="0"/>
        <w:spacing w:after="120"/>
        <w:rPr>
          <w:rFonts w:ascii="Calibri" w:hAnsi="Calibri" w:cs="Calibri"/>
          <w:color w:val="000000" w:themeColor="text1"/>
          <w:sz w:val="22"/>
        </w:rPr>
      </w:pPr>
      <w:r>
        <w:rPr>
          <w:rFonts w:ascii="Calibri" w:hAnsi="Calibri" w:cs="Calibri"/>
          <w:color w:val="000000" w:themeColor="text1"/>
          <w:sz w:val="22"/>
        </w:rPr>
        <w:t>All of the CPE related agreements that have been reached so far in this WI are listed below with remaining FFSs are highlighted in yellow. We will try to address as many of these remaining FFSs as possible in this meeting.</w:t>
      </w:r>
    </w:p>
    <w:tbl>
      <w:tblPr>
        <w:tblStyle w:val="af2"/>
        <w:tblW w:w="9631" w:type="dxa"/>
        <w:tblLayout w:type="fixed"/>
        <w:tblLook w:val="04A0" w:firstRow="1" w:lastRow="0" w:firstColumn="1" w:lastColumn="0" w:noHBand="0" w:noVBand="1"/>
      </w:tblPr>
      <w:tblGrid>
        <w:gridCol w:w="9631"/>
      </w:tblGrid>
      <w:tr w:rsidR="000C6477" w14:paraId="504AEA0F" w14:textId="77777777">
        <w:tc>
          <w:tcPr>
            <w:tcW w:w="9631" w:type="dxa"/>
          </w:tcPr>
          <w:p w14:paraId="528FADE3" w14:textId="77777777" w:rsidR="000C6477" w:rsidRDefault="00D2363D" w:rsidP="00197C4C">
            <w:pPr>
              <w:autoSpaceDE w:val="0"/>
              <w:autoSpaceDN w:val="0"/>
              <w:spacing w:after="0"/>
              <w:rPr>
                <w:rFonts w:ascii="Times New Roman" w:hAnsi="Times New Roman"/>
                <w:b/>
                <w:bCs/>
              </w:rPr>
            </w:pPr>
            <w:r>
              <w:rPr>
                <w:rFonts w:ascii="Times New Roman" w:hAnsi="Times New Roman"/>
                <w:b/>
                <w:bCs/>
                <w:highlight w:val="green"/>
              </w:rPr>
              <w:t>Agreement</w:t>
            </w:r>
          </w:p>
          <w:p w14:paraId="6D0EB714" w14:textId="77777777" w:rsidR="000C6477" w:rsidRDefault="00D2363D" w:rsidP="00197C4C">
            <w:pPr>
              <w:pStyle w:val="af8"/>
              <w:numPr>
                <w:ilvl w:val="0"/>
                <w:numId w:val="13"/>
              </w:numPr>
              <w:autoSpaceDE w:val="0"/>
              <w:autoSpaceDN w:val="0"/>
              <w:spacing w:after="0"/>
              <w:ind w:leftChars="0"/>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14:paraId="68925D65" w14:textId="77777777" w:rsidR="000C6477" w:rsidRDefault="00D2363D" w:rsidP="00197C4C">
            <w:pPr>
              <w:pStyle w:val="af8"/>
              <w:numPr>
                <w:ilvl w:val="1"/>
                <w:numId w:val="13"/>
              </w:numPr>
              <w:autoSpaceDE w:val="0"/>
              <w:autoSpaceDN w:val="0"/>
              <w:spacing w:after="0"/>
              <w:ind w:leftChars="0"/>
              <w:rPr>
                <w:rFonts w:ascii="Times New Roman" w:hAnsi="Times New Roman"/>
                <w:color w:val="000000"/>
              </w:rPr>
            </w:pPr>
            <w:r>
              <w:rPr>
                <w:rFonts w:ascii="Times New Roman" w:hAnsi="Times New Roman"/>
                <w:color w:val="000000"/>
              </w:rPr>
              <w:t>FFS all remaining details including applicable scenarios, usage, PHY structure, etc.</w:t>
            </w:r>
          </w:p>
          <w:p w14:paraId="5215D185" w14:textId="77777777" w:rsidR="000C6477" w:rsidRDefault="000C6477" w:rsidP="00197C4C">
            <w:pPr>
              <w:autoSpaceDE w:val="0"/>
              <w:autoSpaceDN w:val="0"/>
              <w:spacing w:after="0"/>
              <w:rPr>
                <w:rFonts w:ascii="Times New Roman" w:hAnsi="Times New Roman"/>
              </w:rPr>
            </w:pPr>
          </w:p>
          <w:p w14:paraId="2A13AF63" w14:textId="77777777" w:rsidR="000C6477" w:rsidRDefault="00D2363D" w:rsidP="00197C4C">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503C3B29" w14:textId="77777777" w:rsidR="000C6477" w:rsidRDefault="00D2363D" w:rsidP="00197C4C">
            <w:pPr>
              <w:pStyle w:val="0Maintext"/>
              <w:numPr>
                <w:ilvl w:val="0"/>
                <w:numId w:val="16"/>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31B677B3" w14:textId="77777777" w:rsidR="000C6477" w:rsidRDefault="00D2363D" w:rsidP="00197C4C">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401AE5C5" w14:textId="77777777" w:rsidR="000C6477" w:rsidRDefault="00D2363D" w:rsidP="00197C4C">
            <w:pPr>
              <w:pStyle w:val="0Maintext"/>
              <w:numPr>
                <w:ilvl w:val="1"/>
                <w:numId w:val="16"/>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62ED84F1" w14:textId="77777777" w:rsidR="000C6477" w:rsidRDefault="00D2363D" w:rsidP="00197C4C">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4D11EB3D" w14:textId="77777777" w:rsidR="000C6477" w:rsidRDefault="00D2363D" w:rsidP="00197C4C">
            <w:pPr>
              <w:pStyle w:val="0Maintext"/>
              <w:numPr>
                <w:ilvl w:val="1"/>
                <w:numId w:val="16"/>
              </w:numPr>
              <w:tabs>
                <w:tab w:val="left" w:pos="720"/>
              </w:tabs>
              <w:spacing w:after="0" w:afterAutospacing="0" w:line="240" w:lineRule="auto"/>
              <w:rPr>
                <w:rFonts w:cs="Times New Roman"/>
                <w:lang w:val="en-US" w:eastAsia="zh-CN"/>
              </w:rPr>
            </w:pPr>
            <w:r>
              <w:rPr>
                <w:rFonts w:eastAsia="DengXian" w:cs="Times New Roman"/>
                <w:lang w:val="en-US" w:eastAsia="zh-CN"/>
              </w:rPr>
              <w:t>FFS: which channel access type(s) is applicable for option 1 and option 2</w:t>
            </w:r>
          </w:p>
          <w:p w14:paraId="437A6D42" w14:textId="77777777" w:rsidR="000C6477" w:rsidRDefault="00D2363D" w:rsidP="00197C4C">
            <w:pPr>
              <w:pStyle w:val="0Maintext"/>
              <w:numPr>
                <w:ilvl w:val="1"/>
                <w:numId w:val="16"/>
              </w:numPr>
              <w:tabs>
                <w:tab w:val="left" w:pos="720"/>
              </w:tabs>
              <w:spacing w:after="0" w:afterAutospacing="0" w:line="240" w:lineRule="auto"/>
              <w:rPr>
                <w:rFonts w:cs="Times New Roman"/>
                <w:lang w:val="en-US" w:eastAsia="zh-CN"/>
              </w:rPr>
            </w:pPr>
            <w:r>
              <w:rPr>
                <w:rFonts w:eastAsia="DengXian" w:cs="Times New Roman"/>
                <w:lang w:val="en-US" w:eastAsia="zh-CN"/>
              </w:rPr>
              <w:t>FFS: other details</w:t>
            </w:r>
          </w:p>
          <w:p w14:paraId="4ABE5E9C" w14:textId="77777777" w:rsidR="000C6477" w:rsidRDefault="00D2363D" w:rsidP="00197C4C">
            <w:pPr>
              <w:pStyle w:val="0Maintext"/>
              <w:numPr>
                <w:ilvl w:val="0"/>
                <w:numId w:val="16"/>
              </w:numPr>
              <w:spacing w:after="0" w:afterAutospacing="0" w:line="240" w:lineRule="auto"/>
              <w:ind w:hanging="357"/>
              <w:rPr>
                <w:rFonts w:cs="Times New Roman"/>
                <w:lang w:val="en-US" w:eastAsia="zh-CN"/>
              </w:rPr>
            </w:pPr>
            <w:r>
              <w:rPr>
                <w:rFonts w:cs="Times New Roman"/>
                <w:lang w:eastAsia="zh-CN"/>
              </w:rPr>
              <w:t>A single CPE starting position for PSFCH</w:t>
            </w:r>
          </w:p>
          <w:p w14:paraId="04405427" w14:textId="77777777" w:rsidR="000C6477" w:rsidRDefault="00D2363D" w:rsidP="00197C4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and whether it should be (pre-)configured in each RP, pre-defined or indicated</w:t>
            </w:r>
          </w:p>
          <w:p w14:paraId="32E9089A" w14:textId="77777777" w:rsidR="000C6477" w:rsidRDefault="00D2363D" w:rsidP="00197C4C">
            <w:pPr>
              <w:pStyle w:val="0Maintext"/>
              <w:numPr>
                <w:ilvl w:val="1"/>
                <w:numId w:val="16"/>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30FBCAC5" w14:textId="77777777" w:rsidR="000C6477" w:rsidRDefault="00D2363D" w:rsidP="00197C4C">
            <w:pPr>
              <w:pStyle w:val="0Maintext"/>
              <w:numPr>
                <w:ilvl w:val="1"/>
                <w:numId w:val="16"/>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469EC4B4" w14:textId="77777777" w:rsidR="000C6477" w:rsidRDefault="00D2363D" w:rsidP="00197C4C">
            <w:pPr>
              <w:pStyle w:val="0Maintext"/>
              <w:numPr>
                <w:ilvl w:val="0"/>
                <w:numId w:val="16"/>
              </w:numPr>
              <w:spacing w:after="0" w:afterAutospacing="0" w:line="240" w:lineRule="auto"/>
              <w:rPr>
                <w:rFonts w:cs="Times New Roman"/>
                <w:lang w:val="en-US" w:eastAsia="zh-CN"/>
              </w:rPr>
            </w:pPr>
            <w:r>
              <w:rPr>
                <w:rFonts w:cs="Times New Roman"/>
                <w:lang w:eastAsia="zh-CN"/>
              </w:rPr>
              <w:t>At least one CPE starting position for S-SSB</w:t>
            </w:r>
          </w:p>
          <w:p w14:paraId="53ECFEC3" w14:textId="77777777" w:rsidR="000C6477" w:rsidRDefault="00D2363D" w:rsidP="00197C4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should be (pre-)configured, pre-defined or indicated</w:t>
            </w:r>
          </w:p>
          <w:p w14:paraId="45F662B8" w14:textId="77777777" w:rsidR="000C6477" w:rsidRDefault="00D2363D" w:rsidP="00197C4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Whether multiple CPE starting positions should be (pre-)configured, pre-defined or indicated</w:t>
            </w:r>
          </w:p>
          <w:p w14:paraId="18360B8E" w14:textId="77777777" w:rsidR="000C6477" w:rsidRDefault="00D2363D" w:rsidP="00197C4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 xml:space="preserve">FFS CPE starting positions for the R16 S-SSB and the additional S-SSBs </w:t>
            </w:r>
          </w:p>
          <w:p w14:paraId="6C6610D6" w14:textId="77777777" w:rsidR="000C6477" w:rsidRDefault="00D2363D" w:rsidP="00197C4C">
            <w:pPr>
              <w:pStyle w:val="0Maintext"/>
              <w:numPr>
                <w:ilvl w:val="1"/>
                <w:numId w:val="16"/>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22A0E22C" w14:textId="77777777" w:rsidR="000C6477" w:rsidRDefault="00D2363D" w:rsidP="00197C4C">
            <w:pPr>
              <w:pStyle w:val="0Maintext"/>
              <w:numPr>
                <w:ilvl w:val="0"/>
                <w:numId w:val="16"/>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1111725A" w14:textId="77777777" w:rsidR="000C6477" w:rsidRDefault="00D2363D" w:rsidP="00197C4C">
            <w:pPr>
              <w:pStyle w:val="0Maintext"/>
              <w:numPr>
                <w:ilvl w:val="1"/>
                <w:numId w:val="16"/>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655C9B4B" w14:textId="77777777" w:rsidR="000C6477" w:rsidRDefault="00D2363D" w:rsidP="00197C4C">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whether/how to define a </w:t>
            </w:r>
            <w:proofErr w:type="gramStart"/>
            <w:r>
              <w:rPr>
                <w:rFonts w:cs="Times New Roman"/>
                <w:highlight w:val="yellow"/>
                <w:lang w:val="en-US" w:eastAsia="zh-CN"/>
              </w:rPr>
              <w:t>criteria</w:t>
            </w:r>
            <w:proofErr w:type="gramEnd"/>
            <w:r>
              <w:rPr>
                <w:rFonts w:cs="Times New Roman"/>
                <w:highlight w:val="yellow"/>
                <w:lang w:val="en-US" w:eastAsia="zh-CN"/>
              </w:rPr>
              <w:t xml:space="preserve"> for selecting a default CPE starting position (e.g., according to partial/full RB set allocation, resource reservation information, within or outside of a COT, etc.)</w:t>
            </w:r>
          </w:p>
          <w:p w14:paraId="2CBE79B8" w14:textId="77777777" w:rsidR="000C6477" w:rsidRDefault="00D2363D" w:rsidP="00197C4C">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t>
            </w:r>
            <w:bookmarkStart w:id="24" w:name="_Hlk132291539"/>
            <w:r>
              <w:rPr>
                <w:rFonts w:cs="Times New Roman"/>
                <w:highlight w:val="yellow"/>
                <w:lang w:val="en-US" w:eastAsia="zh-CN"/>
              </w:rPr>
              <w:t>criteria for selecting one of the multiple CPE starting positions</w:t>
            </w:r>
            <w:bookmarkEnd w:id="24"/>
            <w:r>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225049C8" w14:textId="77777777" w:rsidR="000C6477" w:rsidRDefault="00D2363D" w:rsidP="00197C4C">
            <w:pPr>
              <w:pStyle w:val="0Maintext"/>
              <w:numPr>
                <w:ilvl w:val="1"/>
                <w:numId w:val="16"/>
              </w:numPr>
              <w:spacing w:after="0" w:afterAutospacing="0" w:line="240" w:lineRule="auto"/>
              <w:rPr>
                <w:rFonts w:cs="Times New Roman"/>
                <w:lang w:val="en-US" w:eastAsia="zh-CN"/>
              </w:rPr>
            </w:pPr>
            <w:r>
              <w:rPr>
                <w:rFonts w:cs="Times New Roman"/>
                <w:lang w:val="en-US" w:eastAsia="zh-CN"/>
              </w:rPr>
              <w:t>FFS other details</w:t>
            </w:r>
          </w:p>
          <w:p w14:paraId="7D2B517F" w14:textId="77777777" w:rsidR="000C6477" w:rsidRDefault="000C6477" w:rsidP="00197C4C">
            <w:pPr>
              <w:autoSpaceDE w:val="0"/>
              <w:autoSpaceDN w:val="0"/>
              <w:spacing w:after="0"/>
              <w:rPr>
                <w:rFonts w:ascii="Times New Roman" w:hAnsi="Times New Roman"/>
              </w:rPr>
            </w:pPr>
          </w:p>
          <w:p w14:paraId="01E27F29" w14:textId="77777777" w:rsidR="000C6477" w:rsidRDefault="00D2363D" w:rsidP="00197C4C">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6934EB7C" w14:textId="77777777" w:rsidR="000C6477" w:rsidRDefault="00D2363D" w:rsidP="00197C4C">
            <w:pPr>
              <w:pStyle w:val="0Maintext"/>
              <w:spacing w:after="0" w:afterAutospacing="0"/>
              <w:ind w:firstLine="0"/>
              <w:rPr>
                <w:rFonts w:cs="Times New Roman"/>
                <w:lang w:val="en-US" w:eastAsia="zh-CN"/>
              </w:rPr>
            </w:pPr>
            <w:r>
              <w:rPr>
                <w:rFonts w:cs="Times New Roman"/>
                <w:lang w:val="en-US" w:eastAsia="zh-CN"/>
              </w:rPr>
              <w:t>A CPE can be transmitted from a CPE starting position before SL transmission for the following two options:</w:t>
            </w:r>
          </w:p>
          <w:p w14:paraId="2E3AD89B" w14:textId="77777777" w:rsidR="000C6477" w:rsidRDefault="00D2363D" w:rsidP="00197C4C">
            <w:pPr>
              <w:numPr>
                <w:ilvl w:val="0"/>
                <w:numId w:val="13"/>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Option 1: within the symbol just before the next AGC symbol</w:t>
            </w:r>
          </w:p>
          <w:p w14:paraId="229473A6" w14:textId="77777777" w:rsidR="000C6477" w:rsidRDefault="00D2363D" w:rsidP="00197C4C">
            <w:pPr>
              <w:numPr>
                <w:ilvl w:val="0"/>
                <w:numId w:val="13"/>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 xml:space="preserve">Option 2: </w:t>
            </w:r>
          </w:p>
          <w:p w14:paraId="342569C4" w14:textId="77777777" w:rsidR="000C6477" w:rsidRDefault="00D2363D" w:rsidP="00197C4C">
            <w:pPr>
              <w:numPr>
                <w:ilvl w:val="1"/>
                <w:numId w:val="13"/>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within the symbol just before the next AGC symbol for 15 kHz SCS</w:t>
            </w:r>
          </w:p>
          <w:p w14:paraId="1A576277" w14:textId="77777777" w:rsidR="000C6477" w:rsidRDefault="00D2363D" w:rsidP="00197C4C">
            <w:pPr>
              <w:numPr>
                <w:ilvl w:val="1"/>
                <w:numId w:val="13"/>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 xml:space="preserve">within </w:t>
            </w:r>
            <w:bookmarkStart w:id="25" w:name="_Hlk132226775"/>
            <w:r>
              <w:rPr>
                <w:rFonts w:ascii="Times New Roman" w:hAnsi="Times New Roman"/>
                <w:szCs w:val="20"/>
                <w:lang w:val="en-US" w:eastAsia="zh-CN"/>
              </w:rPr>
              <w:t xml:space="preserve">at most 2 symbols just before the next AGC symbol </w:t>
            </w:r>
            <w:bookmarkEnd w:id="25"/>
            <w:r>
              <w:rPr>
                <w:rFonts w:ascii="Times New Roman" w:hAnsi="Times New Roman"/>
                <w:szCs w:val="20"/>
                <w:lang w:val="en-US" w:eastAsia="zh-CN"/>
              </w:rPr>
              <w:t>for 30 or 60 kHz SCS</w:t>
            </w:r>
          </w:p>
          <w:p w14:paraId="2569360A" w14:textId="77777777" w:rsidR="000C6477" w:rsidRDefault="00D2363D" w:rsidP="00197C4C">
            <w:pPr>
              <w:numPr>
                <w:ilvl w:val="0"/>
                <w:numId w:val="13"/>
              </w:numPr>
              <w:autoSpaceDE w:val="0"/>
              <w:autoSpaceDN w:val="0"/>
              <w:spacing w:after="0" w:line="276" w:lineRule="auto"/>
              <w:rPr>
                <w:rFonts w:ascii="Times New Roman" w:hAnsi="Times New Roman"/>
                <w:szCs w:val="20"/>
                <w:lang w:val="en-US" w:eastAsia="zh-CN"/>
              </w:rPr>
            </w:pPr>
            <w:r>
              <w:rPr>
                <w:rFonts w:ascii="Times New Roman" w:hAnsi="Times New Roman"/>
                <w:szCs w:val="20"/>
                <w:highlight w:val="yellow"/>
                <w:lang w:val="en-US" w:eastAsia="zh-CN"/>
              </w:rPr>
              <w:t>FFS applicable scenario(s), condition(s) and channel type(s) to apply Option 1 or Option 2</w:t>
            </w:r>
          </w:p>
        </w:tc>
      </w:tr>
    </w:tbl>
    <w:p w14:paraId="650225C7"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reviewing submitted Tdocs in this meeting, there are a couple of </w:t>
      </w:r>
      <w:proofErr w:type="gramStart"/>
      <w:r>
        <w:rPr>
          <w:rFonts w:ascii="Calibri" w:hAnsi="Calibri" w:cs="Calibri"/>
          <w:color w:val="000000" w:themeColor="text1"/>
          <w:sz w:val="22"/>
        </w:rPr>
        <w:t>high level</w:t>
      </w:r>
      <w:proofErr w:type="gramEnd"/>
      <w:r>
        <w:rPr>
          <w:rFonts w:ascii="Calibri" w:hAnsi="Calibri" w:cs="Calibri"/>
          <w:color w:val="000000" w:themeColor="text1"/>
          <w:sz w:val="22"/>
        </w:rPr>
        <w:t xml:space="preserve"> questions brought up by some and we should probably address those first. </w:t>
      </w:r>
    </w:p>
    <w:p w14:paraId="1E702574" w14:textId="77777777" w:rsidR="000C6477" w:rsidRDefault="00D2363D">
      <w:pPr>
        <w:pStyle w:val="af8"/>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4F5984AB"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w:t>
      </w:r>
      <w:r>
        <w:rPr>
          <w:rFonts w:ascii="Calibri" w:hAnsi="Calibri" w:cs="Calibri"/>
          <w:color w:val="000000" w:themeColor="text1"/>
          <w:sz w:val="22"/>
        </w:rPr>
        <w:lastRenderedPageBreak/>
        <w:t xml:space="preserve">in a slot. Then it is questioned that whether the existing agreements for CPE (i.e.., a CPE can be transmitted from a CPE starting position within “the symbol” or “at most 2 </w:t>
      </w:r>
      <w:proofErr w:type="gramStart"/>
      <w:r>
        <w:rPr>
          <w:rFonts w:ascii="Calibri" w:hAnsi="Calibri" w:cs="Calibri"/>
          <w:color w:val="000000" w:themeColor="text1"/>
          <w:sz w:val="22"/>
        </w:rPr>
        <w:t>symbols“ just</w:t>
      </w:r>
      <w:proofErr w:type="gramEnd"/>
      <w:r>
        <w:rPr>
          <w:rFonts w:ascii="Calibri" w:hAnsi="Calibri" w:cs="Calibri"/>
          <w:color w:val="000000" w:themeColor="text1"/>
          <w:sz w:val="22"/>
        </w:rPr>
        <w:t xml:space="preserve"> before the next AGC symbol for an intended SL transmission), the symbol(s) for transmitting CPE is part of SL symbols or physical symbols in a slot. It is at least to FL’s understanding, the CPE symbol(s) is/are </w:t>
      </w:r>
      <w:r>
        <w:rPr>
          <w:rFonts w:ascii="Calibri" w:hAnsi="Calibri" w:cs="Calibri"/>
          <w:color w:val="000000" w:themeColor="text1"/>
          <w:sz w:val="22"/>
          <w:u w:val="single"/>
        </w:rPr>
        <w:t>physical symbols</w:t>
      </w:r>
      <w:r>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14:paraId="3843706F" w14:textId="77777777" w:rsidR="000C6477" w:rsidRDefault="00D2363D">
      <w:pPr>
        <w:pStyle w:val="af8"/>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Clarification on the need to consider UE TX/RX switching time and RX/TX switching time in LBT sensing and CPE transmission, respectively.</w:t>
      </w:r>
    </w:p>
    <w:p w14:paraId="0E3D23C6"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It has been pointed by several papers whether the UE TX/RX and RX/TX switching times (i.e., 13µs in one direction) should be taken into account of as part of LBT sensing and/or CPE transmission.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5A92276A" w14:textId="77777777" w:rsidR="000C6477" w:rsidRDefault="00D2363D">
      <w:pPr>
        <w:pStyle w:val="af8"/>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Selection of time window for CPE transmission (Option 1 and Option 2)</w:t>
      </w:r>
    </w:p>
    <w:p w14:paraId="33FEE819"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In the last RAN1#112 meeting, a time window for CPE transmission was agreed for 15kHz, 30kHz and 60kHz SCSs (let’s denote this as a “CPE window”), where the CPE window is always 1 symbol length for 15kHz SCS, and up to 2 symbols for 30kHz and 60kHz SCSs before the next AGC symbol of the intended SL transmission. One of the remaining FFS points is how to select/determine whether Option 1 (1-symbol length) or Option 2 (2-symbol length) should be used by a SL TX UE in 30 and 60kHz SCSs.</w:t>
      </w:r>
    </w:p>
    <w:p w14:paraId="551AD1B6"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Based on the Tdoc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are 25us, 16us, and up to 16us, respectively, generally Option 1 (1-symbol length) would be sufficient. Alternatively, the selection / determination could be based on availability of the channel (e.g., whether there is SL / WiFi transmission in the prior symbols). When the channel is idle in the prior symbols, the additional LBT could be performed and CPE is transmitted within the CPE window using Option 2. When the channel is busy (e.g., SL transmission in symbol #12), the additional LBT will always fail. The same could be said for the COT initiating/sharing approach. So, it is FL understanding, both approaches can work and the end result is the same. As such, the simplest way in FL’s view is to go with the majority to adopt the NR-U approach. A corresponding proposal is listed in Proposal 3-3 below.</w:t>
      </w:r>
    </w:p>
    <w:p w14:paraId="00EC09AA" w14:textId="77777777" w:rsidR="000C6477" w:rsidRDefault="00D2363D">
      <w:pPr>
        <w:pStyle w:val="af8"/>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7A3B6A5D"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whether/how to define a criterion for selecting a default CPE starting position. From reviewing the contributions in this meeting, the majority is split between the two following criteria.</w:t>
      </w:r>
    </w:p>
    <w:p w14:paraId="546C670C" w14:textId="77777777" w:rsidR="000C6477" w:rsidRDefault="00D2363D">
      <w:pPr>
        <w:pStyle w:val="af8"/>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5DBA2713" w14:textId="77777777" w:rsidR="000C6477" w:rsidRDefault="00D2363D">
      <w:pPr>
        <w:pStyle w:val="af8"/>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aligns with NR-U mechanism, and secondly it always allows </w:t>
      </w:r>
      <w:proofErr w:type="spellStart"/>
      <w:r>
        <w:rPr>
          <w:rFonts w:ascii="Calibri" w:hAnsi="Calibri" w:cs="Calibri"/>
          <w:color w:val="000000" w:themeColor="text1"/>
          <w:sz w:val="22"/>
        </w:rPr>
        <w:t>FDMing</w:t>
      </w:r>
      <w:proofErr w:type="spellEnd"/>
      <w:r>
        <w:rPr>
          <w:rFonts w:ascii="Calibri" w:hAnsi="Calibri" w:cs="Calibri"/>
          <w:color w:val="000000" w:themeColor="text1"/>
          <w:sz w:val="22"/>
        </w:rPr>
        <w:t xml:space="preserve">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4979FD70" w14:textId="77777777" w:rsidR="000C6477" w:rsidRDefault="00D2363D">
      <w:pPr>
        <w:pStyle w:val="af8"/>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lastRenderedPageBreak/>
        <w:t>Whether there is an existing reservation of resources in the slot of the intended SL transmission (including own reservation).</w:t>
      </w:r>
    </w:p>
    <w:p w14:paraId="67FC7CFD" w14:textId="77777777" w:rsidR="000C6477" w:rsidRDefault="00D2363D">
      <w:pPr>
        <w:pStyle w:val="af8"/>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For this approach, whenever there is an existing reservation (including own reservation) in the slot of the intended SL transmission, the CPE starting position should always be aligned among all SL TX UEs (based on a default/common starting position) to allow FDM of concurrent transmissions in the same slot. TX collision resolution for both partial RB set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5C53E4CD"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Since there is no clear majority of preference from the Tdoc review (summary in Section 4.5), FL would like to collect company views in the first round of discussion using Question 3-4 below.</w:t>
      </w:r>
    </w:p>
    <w:p w14:paraId="197D8615" w14:textId="77777777" w:rsidR="000C6477" w:rsidRDefault="00D2363D">
      <w:pPr>
        <w:pStyle w:val="af8"/>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7F8DA5E6"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what is the criteria for selecting one of the multiple CPE starting positions when the default CPE position is not selected. From reviewing the contributions in this meeting, the majority is split between the two following approaches.</w:t>
      </w:r>
    </w:p>
    <w:p w14:paraId="78225353" w14:textId="77777777" w:rsidR="000C6477" w:rsidRDefault="00D2363D">
      <w:pPr>
        <w:pStyle w:val="af8"/>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Priority based (CAPC or L1 priority)</w:t>
      </w:r>
    </w:p>
    <w:p w14:paraId="57E39136" w14:textId="77777777" w:rsidR="000C6477" w:rsidRDefault="00D2363D">
      <w:pPr>
        <w:pStyle w:val="af8"/>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50469A69" w14:textId="77777777" w:rsidR="000C6477" w:rsidRDefault="00D2363D">
      <w:pPr>
        <w:pStyle w:val="af8"/>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Random selection based</w:t>
      </w:r>
    </w:p>
    <w:p w14:paraId="3F9E8729" w14:textId="77777777" w:rsidR="000C6477" w:rsidRDefault="00D2363D">
      <w:pPr>
        <w:pStyle w:val="af8"/>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is aligned with NR-U approach and secondly it is intended for full RB set allocation. However, companies who are not in favour of this approach concern about a low priority transmission could transmit a longer CPE and block a high priority transmission UE who select a shorter CPE length. Hence, this may not be a fair approach.</w:t>
      </w:r>
    </w:p>
    <w:p w14:paraId="3FB401A4" w14:textId="77777777" w:rsidR="000C6477" w:rsidRDefault="00D2363D">
      <w:pPr>
        <w:pStyle w:val="af8"/>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Indication based</w:t>
      </w:r>
    </w:p>
    <w:p w14:paraId="77AFD0EF" w14:textId="77777777" w:rsidR="000C6477" w:rsidRDefault="00D2363D">
      <w:pPr>
        <w:pStyle w:val="af8"/>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 since SL transmissions are not scheduled by another UE.</w:t>
      </w:r>
    </w:p>
    <w:p w14:paraId="2EEF514B"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Based on the Tdoc review in this meeting, FL propose to go with the priority-based approach since there is a clear majority. The corresponding proposal is provided in Proposal 3-5 below.</w:t>
      </w:r>
    </w:p>
    <w:p w14:paraId="2E0E7673" w14:textId="77777777" w:rsidR="000C6477" w:rsidRDefault="00D2363D">
      <w:pPr>
        <w:pStyle w:val="af8"/>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Handling of the GP symbol(s) between the slots in MCSt</w:t>
      </w:r>
    </w:p>
    <w:p w14:paraId="7BE2E933"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One of the topics that has been brought up by some companies is the treatment / handling of the GP symbol(s) between the slots of MCSt. While it is mentioned by several papers that the CPE starting position between the slots in MCSt should be 16µs (to be the same as the transmission burst in NR-U), some also expressed a concern that this would block channel access for UEs that perform Type 1 LBT (especially in 15kHz SCS) and MCSt should still allow FDM of different transmissions in a slot. Furthermore, there is also an opinion/view that the GP symbol(s) could be used for PSSCH transmission, but this would impact RX UEs who rely on the GP symbol to perform RX/TX switching in order to transmit SL in the following slot.</w:t>
      </w:r>
    </w:p>
    <w:p w14:paraId="4B19380C"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(in Question 3-6 below) on this topic/issue of firstly whether CPE or PSSCH should be transmitted in the GP symbol(s) between the slots in MCSt and secondly how to resolve inter-UE blocking if a 16µs transmission gap is always applied. Note, this discussion is not intended for the GP symbol just before the start of a MCSt. </w:t>
      </w:r>
    </w:p>
    <w:p w14:paraId="2187FB34" w14:textId="77777777" w:rsidR="000C6477" w:rsidRDefault="000C6477">
      <w:pPr>
        <w:autoSpaceDE w:val="0"/>
        <w:autoSpaceDN w:val="0"/>
        <w:spacing w:before="120" w:after="120"/>
        <w:rPr>
          <w:rFonts w:ascii="Calibri" w:hAnsi="Calibri" w:cs="Calibri"/>
          <w:color w:val="000000" w:themeColor="text1"/>
          <w:sz w:val="22"/>
        </w:rPr>
      </w:pPr>
    </w:p>
    <w:p w14:paraId="78BCC15E" w14:textId="77777777" w:rsidR="000C6477" w:rsidRDefault="00D2363D">
      <w:pPr>
        <w:pStyle w:val="3"/>
      </w:pPr>
      <w:r>
        <w:t>FL Proposals/questions for round 1 discussion</w:t>
      </w:r>
    </w:p>
    <w:p w14:paraId="7C533E49"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Question 3-1 (I): </w:t>
      </w:r>
    </w:p>
    <w:p w14:paraId="20898290"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 xml:space="preserve">For the CPE agreements reached so far in this agenda, the 1 or at most 2 symbols just before the next AGC symbol for CPE transmission is/are SL or physical symbol(s)? </w:t>
      </w:r>
    </w:p>
    <w:p w14:paraId="56629485" w14:textId="77777777" w:rsidR="000C6477" w:rsidRDefault="00D2363D" w:rsidP="003F39B5">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Note, when the starting PSCCH/PSSCH symbol in a slot is (pre-)configured to be not the first symbol in a slot, it is assumed the symbols not to be used for PSCCH/PSSCH transmission are not SL symbols.</w:t>
      </w:r>
    </w:p>
    <w:p w14:paraId="1EE893BA" w14:textId="77777777" w:rsidR="000C6477" w:rsidRDefault="000C6477" w:rsidP="003F39B5">
      <w:pPr>
        <w:autoSpaceDE w:val="0"/>
        <w:autoSpaceDN w:val="0"/>
        <w:spacing w:after="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0C6477" w14:paraId="6307CB9F" w14:textId="77777777">
        <w:tc>
          <w:tcPr>
            <w:tcW w:w="1555" w:type="dxa"/>
          </w:tcPr>
          <w:p w14:paraId="5B77FF2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583E73D"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504ADCD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431B5329" w14:textId="77777777">
        <w:tc>
          <w:tcPr>
            <w:tcW w:w="1555" w:type="dxa"/>
          </w:tcPr>
          <w:p w14:paraId="3D1B7B96" w14:textId="77777777" w:rsidR="000C6477" w:rsidRDefault="00D2363D">
            <w:pPr>
              <w:pStyle w:val="0Maintext"/>
              <w:spacing w:after="0" w:afterAutospacing="0"/>
              <w:ind w:firstLine="0"/>
            </w:pPr>
            <w:r>
              <w:t>OPPO</w:t>
            </w:r>
          </w:p>
        </w:tc>
        <w:tc>
          <w:tcPr>
            <w:tcW w:w="1417" w:type="dxa"/>
          </w:tcPr>
          <w:p w14:paraId="626107C0" w14:textId="77777777" w:rsidR="000C6477" w:rsidRDefault="00D2363D">
            <w:pPr>
              <w:pStyle w:val="0Maintext"/>
              <w:spacing w:after="0" w:afterAutospacing="0"/>
              <w:ind w:firstLine="0"/>
            </w:pPr>
            <w:r>
              <w:t xml:space="preserve">Physical </w:t>
            </w:r>
            <w:proofErr w:type="spellStart"/>
            <w:r>
              <w:t>symb</w:t>
            </w:r>
            <w:proofErr w:type="spellEnd"/>
          </w:p>
        </w:tc>
        <w:tc>
          <w:tcPr>
            <w:tcW w:w="6662" w:type="dxa"/>
          </w:tcPr>
          <w:p w14:paraId="3F733DEC" w14:textId="77777777" w:rsidR="000C6477" w:rsidRDefault="00D2363D">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0C6477" w14:paraId="6EF2B4A8" w14:textId="77777777">
        <w:tc>
          <w:tcPr>
            <w:tcW w:w="1555" w:type="dxa"/>
          </w:tcPr>
          <w:p w14:paraId="0A52303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E10DCDE" w14:textId="77777777" w:rsidR="000C6477" w:rsidRDefault="00D2363D">
            <w:pPr>
              <w:pStyle w:val="0Maintext"/>
              <w:spacing w:after="0" w:afterAutospacing="0"/>
              <w:ind w:firstLine="0"/>
              <w:rPr>
                <w:rFonts w:eastAsia="MS Mincho"/>
                <w:lang w:eastAsia="ja-JP"/>
              </w:rPr>
            </w:pPr>
            <w:r>
              <w:rPr>
                <w:rFonts w:eastAsia="MS Mincho"/>
                <w:lang w:eastAsia="ja-JP"/>
              </w:rPr>
              <w:t>Physical</w:t>
            </w:r>
          </w:p>
        </w:tc>
        <w:tc>
          <w:tcPr>
            <w:tcW w:w="6662" w:type="dxa"/>
          </w:tcPr>
          <w:p w14:paraId="37F5E22D" w14:textId="77777777" w:rsidR="000C6477" w:rsidRDefault="000C6477">
            <w:pPr>
              <w:pStyle w:val="0Maintext"/>
              <w:spacing w:after="0" w:afterAutospacing="0"/>
              <w:ind w:firstLine="0"/>
              <w:rPr>
                <w:rFonts w:eastAsia="MS Mincho"/>
                <w:lang w:eastAsia="ja-JP"/>
              </w:rPr>
            </w:pPr>
          </w:p>
        </w:tc>
      </w:tr>
      <w:tr w:rsidR="000C6477" w14:paraId="012E24D4" w14:textId="77777777">
        <w:tc>
          <w:tcPr>
            <w:tcW w:w="1555" w:type="dxa"/>
          </w:tcPr>
          <w:p w14:paraId="700988D7" w14:textId="77777777" w:rsidR="000C6477" w:rsidRDefault="00D2363D">
            <w:pPr>
              <w:pStyle w:val="0Maintext"/>
              <w:spacing w:after="0" w:afterAutospacing="0"/>
              <w:ind w:firstLine="0"/>
            </w:pPr>
            <w:r>
              <w:rPr>
                <w:rFonts w:hint="eastAsia"/>
                <w:lang w:eastAsia="ko-KR"/>
              </w:rPr>
              <w:t>LGE</w:t>
            </w:r>
          </w:p>
        </w:tc>
        <w:tc>
          <w:tcPr>
            <w:tcW w:w="1417" w:type="dxa"/>
          </w:tcPr>
          <w:p w14:paraId="38D38B07" w14:textId="77777777" w:rsidR="000C6477" w:rsidRDefault="00D2363D">
            <w:pPr>
              <w:pStyle w:val="0Maintext"/>
              <w:spacing w:after="0" w:afterAutospacing="0"/>
              <w:ind w:firstLine="0"/>
            </w:pPr>
            <w:r>
              <w:rPr>
                <w:rFonts w:hint="eastAsia"/>
                <w:lang w:eastAsia="ko-KR"/>
              </w:rPr>
              <w:t>Physical symbols</w:t>
            </w:r>
          </w:p>
        </w:tc>
        <w:tc>
          <w:tcPr>
            <w:tcW w:w="6662" w:type="dxa"/>
          </w:tcPr>
          <w:p w14:paraId="26896D2D" w14:textId="77777777" w:rsidR="000C6477" w:rsidRDefault="000C6477">
            <w:pPr>
              <w:pStyle w:val="0Maintext"/>
              <w:spacing w:after="0" w:afterAutospacing="0"/>
              <w:ind w:firstLine="0"/>
            </w:pPr>
          </w:p>
        </w:tc>
      </w:tr>
      <w:tr w:rsidR="000C6477" w14:paraId="26E1C337" w14:textId="77777777">
        <w:tc>
          <w:tcPr>
            <w:tcW w:w="1555" w:type="dxa"/>
          </w:tcPr>
          <w:p w14:paraId="62478572" w14:textId="77777777" w:rsidR="000C6477" w:rsidRDefault="00D2363D">
            <w:pPr>
              <w:pStyle w:val="0Maintext"/>
              <w:spacing w:after="0" w:afterAutospacing="0"/>
              <w:ind w:firstLine="0"/>
            </w:pPr>
            <w:r>
              <w:t>InterDigital</w:t>
            </w:r>
          </w:p>
        </w:tc>
        <w:tc>
          <w:tcPr>
            <w:tcW w:w="1417" w:type="dxa"/>
          </w:tcPr>
          <w:p w14:paraId="6CD75B9A" w14:textId="77777777" w:rsidR="000C6477" w:rsidRDefault="00D2363D">
            <w:pPr>
              <w:pStyle w:val="0Maintext"/>
              <w:spacing w:after="0" w:afterAutospacing="0"/>
              <w:ind w:firstLine="0"/>
            </w:pPr>
            <w:r>
              <w:rPr>
                <w:rFonts w:eastAsia="MS Mincho"/>
                <w:lang w:eastAsia="ja-JP"/>
              </w:rPr>
              <w:t>Physical symbol</w:t>
            </w:r>
          </w:p>
        </w:tc>
        <w:tc>
          <w:tcPr>
            <w:tcW w:w="6662" w:type="dxa"/>
          </w:tcPr>
          <w:p w14:paraId="1CE20B8C" w14:textId="77777777" w:rsidR="000C6477" w:rsidRDefault="00D2363D">
            <w:pPr>
              <w:pStyle w:val="0Maintext"/>
              <w:spacing w:after="0" w:afterAutospacing="0"/>
              <w:ind w:firstLine="0"/>
            </w:pPr>
            <w:r>
              <w:t>Our understanding of the CPE agreements</w:t>
            </w:r>
            <w:r>
              <w:rPr>
                <w:rFonts w:asciiTheme="minorHAnsi" w:hAnsiTheme="minorHAnsi" w:cstheme="minorHAnsi"/>
                <w:sz w:val="22"/>
                <w:szCs w:val="22"/>
              </w:rPr>
              <w:t xml:space="preserve"> </w:t>
            </w:r>
            <w:r>
              <w:t xml:space="preserve">is that CPE to be applied to the physical symbols before the next AGC. </w:t>
            </w:r>
          </w:p>
        </w:tc>
      </w:tr>
      <w:tr w:rsidR="000C6477" w14:paraId="208613A8" w14:textId="77777777">
        <w:tc>
          <w:tcPr>
            <w:tcW w:w="1555" w:type="dxa"/>
          </w:tcPr>
          <w:p w14:paraId="3E0AE827" w14:textId="77777777" w:rsidR="000C6477" w:rsidRDefault="00D2363D">
            <w:pPr>
              <w:pStyle w:val="0Maintext"/>
              <w:spacing w:after="0" w:afterAutospacing="0"/>
              <w:ind w:firstLine="0"/>
            </w:pPr>
            <w:r>
              <w:t>NOKIA, Nokia Shanghai Bell</w:t>
            </w:r>
          </w:p>
        </w:tc>
        <w:tc>
          <w:tcPr>
            <w:tcW w:w="1417" w:type="dxa"/>
          </w:tcPr>
          <w:p w14:paraId="4378EB79" w14:textId="77777777" w:rsidR="000C6477" w:rsidRDefault="000C6477">
            <w:pPr>
              <w:pStyle w:val="0Maintext"/>
              <w:spacing w:after="0" w:afterAutospacing="0"/>
              <w:ind w:firstLine="0"/>
            </w:pPr>
          </w:p>
        </w:tc>
        <w:tc>
          <w:tcPr>
            <w:tcW w:w="6662" w:type="dxa"/>
          </w:tcPr>
          <w:p w14:paraId="10EE497E" w14:textId="77777777" w:rsidR="000C6477" w:rsidRDefault="00D2363D">
            <w:pPr>
              <w:pStyle w:val="0Maintext"/>
              <w:spacing w:after="0" w:afterAutospacing="0"/>
              <w:ind w:firstLine="0"/>
            </w:pPr>
            <w:r>
              <w:t xml:space="preserve">In our view, this may not be a relevant issue for SL-U Rel-18 assuming that all symbols and slots are configured for SL, given that Uu is in licensed. </w:t>
            </w:r>
            <w:proofErr w:type="gramStart"/>
            <w:r>
              <w:t>So</w:t>
            </w:r>
            <w:proofErr w:type="gramEnd"/>
            <w:r>
              <w:t xml:space="preserve"> either approach is fine, without any specific solution needed.</w:t>
            </w:r>
          </w:p>
        </w:tc>
      </w:tr>
      <w:tr w:rsidR="000C6477" w14:paraId="4315747A" w14:textId="77777777">
        <w:tc>
          <w:tcPr>
            <w:tcW w:w="1555" w:type="dxa"/>
          </w:tcPr>
          <w:p w14:paraId="52ACE64D" w14:textId="77777777" w:rsidR="000C6477" w:rsidRDefault="00D2363D">
            <w:pPr>
              <w:pStyle w:val="0Maintext"/>
              <w:spacing w:after="0" w:afterAutospacing="0"/>
              <w:ind w:firstLine="0"/>
            </w:pPr>
            <w:r>
              <w:t>Ericsson</w:t>
            </w:r>
          </w:p>
        </w:tc>
        <w:tc>
          <w:tcPr>
            <w:tcW w:w="1417" w:type="dxa"/>
          </w:tcPr>
          <w:p w14:paraId="4E0C02BF" w14:textId="77777777" w:rsidR="000C6477" w:rsidRDefault="00D2363D">
            <w:pPr>
              <w:pStyle w:val="0Maintext"/>
              <w:spacing w:after="0" w:afterAutospacing="0"/>
              <w:ind w:firstLine="0"/>
            </w:pPr>
            <w:r>
              <w:t>Physical</w:t>
            </w:r>
          </w:p>
        </w:tc>
        <w:tc>
          <w:tcPr>
            <w:tcW w:w="6662" w:type="dxa"/>
          </w:tcPr>
          <w:p w14:paraId="3DD22D02" w14:textId="77777777" w:rsidR="000C6477" w:rsidRDefault="00D2363D">
            <w:pPr>
              <w:pStyle w:val="0Maintext"/>
              <w:spacing w:after="0" w:afterAutospacing="0"/>
              <w:ind w:firstLine="0"/>
            </w:pPr>
            <w:r>
              <w:t>SL symbols do not make sense from the perspective of channel access.</w:t>
            </w:r>
          </w:p>
        </w:tc>
      </w:tr>
      <w:tr w:rsidR="000C6477" w14:paraId="08D84878" w14:textId="77777777">
        <w:tc>
          <w:tcPr>
            <w:tcW w:w="1555" w:type="dxa"/>
          </w:tcPr>
          <w:p w14:paraId="2922427D" w14:textId="77777777" w:rsidR="000C6477" w:rsidRDefault="00D2363D">
            <w:pPr>
              <w:pStyle w:val="0Maintext"/>
              <w:spacing w:after="0" w:afterAutospacing="0"/>
              <w:ind w:firstLine="0"/>
            </w:pPr>
            <w:r>
              <w:t>Lenovo</w:t>
            </w:r>
          </w:p>
        </w:tc>
        <w:tc>
          <w:tcPr>
            <w:tcW w:w="1417" w:type="dxa"/>
          </w:tcPr>
          <w:p w14:paraId="225D8AE8" w14:textId="77777777" w:rsidR="000C6477" w:rsidRDefault="00D2363D">
            <w:pPr>
              <w:pStyle w:val="0Maintext"/>
              <w:spacing w:after="0" w:afterAutospacing="0"/>
              <w:ind w:firstLine="0"/>
            </w:pPr>
            <w:r>
              <w:t>physical symbols</w:t>
            </w:r>
          </w:p>
        </w:tc>
        <w:tc>
          <w:tcPr>
            <w:tcW w:w="6662" w:type="dxa"/>
          </w:tcPr>
          <w:p w14:paraId="79A6A36B" w14:textId="77777777" w:rsidR="000C6477" w:rsidRDefault="00D2363D">
            <w:pPr>
              <w:pStyle w:val="0Maintext"/>
              <w:spacing w:after="0" w:afterAutospacing="0"/>
              <w:ind w:firstLine="0"/>
            </w:pPr>
            <w:r>
              <w:t>We understood all existing agreements to refer to the nominal slot duration with regular CP duration, i.e. depending only on the numerology but not considering the additional extension of cyclic prefix.</w:t>
            </w:r>
          </w:p>
        </w:tc>
      </w:tr>
      <w:tr w:rsidR="000C6477" w14:paraId="18388C7C" w14:textId="77777777">
        <w:tc>
          <w:tcPr>
            <w:tcW w:w="1555" w:type="dxa"/>
          </w:tcPr>
          <w:p w14:paraId="6C60DC2A" w14:textId="77777777" w:rsidR="000C6477" w:rsidRDefault="00D2363D">
            <w:pPr>
              <w:pStyle w:val="0Maintext"/>
              <w:spacing w:after="0" w:afterAutospacing="0"/>
              <w:ind w:firstLine="0"/>
            </w:pPr>
            <w:r>
              <w:t>Apple</w:t>
            </w:r>
          </w:p>
        </w:tc>
        <w:tc>
          <w:tcPr>
            <w:tcW w:w="1417" w:type="dxa"/>
          </w:tcPr>
          <w:p w14:paraId="5AEB166A" w14:textId="77777777" w:rsidR="000C6477" w:rsidRDefault="000C6477">
            <w:pPr>
              <w:pStyle w:val="0Maintext"/>
              <w:spacing w:after="0" w:afterAutospacing="0"/>
              <w:ind w:firstLine="0"/>
            </w:pPr>
          </w:p>
        </w:tc>
        <w:tc>
          <w:tcPr>
            <w:tcW w:w="6662" w:type="dxa"/>
          </w:tcPr>
          <w:p w14:paraId="07C7D4BA" w14:textId="77777777" w:rsidR="000C6477" w:rsidRDefault="00D2363D">
            <w:pPr>
              <w:pStyle w:val="0Maintext"/>
              <w:spacing w:after="0" w:afterAutospacing="0"/>
              <w:ind w:firstLine="0"/>
            </w:pPr>
            <w:r>
              <w:t>When starting symbol is not the 1</w:t>
            </w:r>
            <w:r>
              <w:rPr>
                <w:vertAlign w:val="superscript"/>
              </w:rPr>
              <w:t>st</w:t>
            </w:r>
            <w:r>
              <w:t xml:space="preserve"> symbol in a slot, it still starts with AGC symbol. Then the previous agreement applies. When the starting symbol is the 1</w:t>
            </w:r>
            <w:r>
              <w:rPr>
                <w:vertAlign w:val="superscript"/>
              </w:rPr>
              <w:t>st</w:t>
            </w:r>
            <w:r>
              <w:t xml:space="preserve"> symbol in a slot, the CPE is in the last symbol of previous slot. </w:t>
            </w:r>
          </w:p>
        </w:tc>
      </w:tr>
      <w:tr w:rsidR="000C6477" w14:paraId="0C36D478" w14:textId="77777777">
        <w:tc>
          <w:tcPr>
            <w:tcW w:w="1555" w:type="dxa"/>
          </w:tcPr>
          <w:p w14:paraId="4C722B44" w14:textId="77777777" w:rsidR="000C6477" w:rsidRDefault="00D2363D">
            <w:pPr>
              <w:pStyle w:val="0Maintext"/>
              <w:spacing w:after="0" w:afterAutospacing="0"/>
              <w:ind w:firstLine="0"/>
            </w:pPr>
            <w:proofErr w:type="spellStart"/>
            <w:r>
              <w:t>CableLabs</w:t>
            </w:r>
            <w:proofErr w:type="spellEnd"/>
          </w:p>
        </w:tc>
        <w:tc>
          <w:tcPr>
            <w:tcW w:w="1417" w:type="dxa"/>
          </w:tcPr>
          <w:p w14:paraId="52F2AEB6" w14:textId="77777777" w:rsidR="000C6477" w:rsidRDefault="00D2363D">
            <w:pPr>
              <w:pStyle w:val="0Maintext"/>
              <w:spacing w:after="0" w:afterAutospacing="0"/>
              <w:ind w:firstLine="0"/>
            </w:pPr>
            <w:r>
              <w:t>Physical symbols</w:t>
            </w:r>
          </w:p>
        </w:tc>
        <w:tc>
          <w:tcPr>
            <w:tcW w:w="6662" w:type="dxa"/>
          </w:tcPr>
          <w:p w14:paraId="4325623F" w14:textId="77777777" w:rsidR="000C6477" w:rsidRDefault="00D2363D">
            <w:pPr>
              <w:pStyle w:val="0Maintext"/>
              <w:spacing w:after="0" w:afterAutospacing="0"/>
              <w:ind w:firstLine="0"/>
            </w:pPr>
            <w:r>
              <w:t>Not clear what is the meaning of SL symbols</w:t>
            </w:r>
          </w:p>
        </w:tc>
      </w:tr>
      <w:tr w:rsidR="000C6477" w14:paraId="75155179" w14:textId="77777777">
        <w:tc>
          <w:tcPr>
            <w:tcW w:w="1555" w:type="dxa"/>
          </w:tcPr>
          <w:p w14:paraId="2E81C14F" w14:textId="77777777" w:rsidR="000C6477" w:rsidRDefault="00D2363D">
            <w:pPr>
              <w:pStyle w:val="0Maintext"/>
              <w:spacing w:after="0" w:afterAutospacing="0"/>
              <w:ind w:firstLine="0"/>
            </w:pPr>
            <w:r>
              <w:t>QC</w:t>
            </w:r>
          </w:p>
        </w:tc>
        <w:tc>
          <w:tcPr>
            <w:tcW w:w="1417" w:type="dxa"/>
          </w:tcPr>
          <w:p w14:paraId="42E1B2A4" w14:textId="77777777" w:rsidR="000C6477" w:rsidRDefault="00D2363D">
            <w:pPr>
              <w:pStyle w:val="0Maintext"/>
              <w:spacing w:after="0" w:afterAutospacing="0"/>
              <w:ind w:firstLine="0"/>
            </w:pPr>
            <w:r>
              <w:t>Physical</w:t>
            </w:r>
          </w:p>
        </w:tc>
        <w:tc>
          <w:tcPr>
            <w:tcW w:w="6662" w:type="dxa"/>
          </w:tcPr>
          <w:p w14:paraId="678F073B" w14:textId="77777777" w:rsidR="000C6477" w:rsidRDefault="000C6477">
            <w:pPr>
              <w:pStyle w:val="0Maintext"/>
              <w:spacing w:after="0" w:afterAutospacing="0"/>
              <w:ind w:firstLine="0"/>
            </w:pPr>
          </w:p>
        </w:tc>
      </w:tr>
      <w:tr w:rsidR="000C6477" w14:paraId="3FBF2D2A" w14:textId="77777777">
        <w:tc>
          <w:tcPr>
            <w:tcW w:w="1555" w:type="dxa"/>
          </w:tcPr>
          <w:p w14:paraId="4DE39680" w14:textId="77777777" w:rsidR="000C6477" w:rsidRDefault="00D2363D">
            <w:pPr>
              <w:pStyle w:val="0Maintext"/>
              <w:spacing w:after="0" w:afterAutospacing="0"/>
              <w:ind w:firstLine="0"/>
            </w:pPr>
            <w:r>
              <w:t>Intel</w:t>
            </w:r>
          </w:p>
        </w:tc>
        <w:tc>
          <w:tcPr>
            <w:tcW w:w="1417" w:type="dxa"/>
          </w:tcPr>
          <w:p w14:paraId="2F119CF8" w14:textId="77777777" w:rsidR="000C6477" w:rsidRDefault="00D2363D">
            <w:pPr>
              <w:pStyle w:val="0Maintext"/>
              <w:spacing w:after="0" w:afterAutospacing="0"/>
              <w:ind w:firstLine="0"/>
            </w:pPr>
            <w:r>
              <w:t>Physical symbol</w:t>
            </w:r>
          </w:p>
        </w:tc>
        <w:tc>
          <w:tcPr>
            <w:tcW w:w="6662" w:type="dxa"/>
          </w:tcPr>
          <w:p w14:paraId="51BFA238" w14:textId="77777777" w:rsidR="000C6477" w:rsidRDefault="00D2363D">
            <w:pPr>
              <w:pStyle w:val="0Maintext"/>
              <w:spacing w:after="0" w:afterAutospacing="0"/>
              <w:ind w:firstLine="0"/>
            </w:pPr>
            <w:r>
              <w:t>As other companies commented, our understanding is that CPE, regardless of option 1 or 2, would be applied to the physical symbols right before the AGC symbol.</w:t>
            </w:r>
          </w:p>
        </w:tc>
      </w:tr>
      <w:tr w:rsidR="000C6477" w14:paraId="535D8563" w14:textId="77777777">
        <w:tc>
          <w:tcPr>
            <w:tcW w:w="1555" w:type="dxa"/>
          </w:tcPr>
          <w:p w14:paraId="24347089" w14:textId="77777777" w:rsidR="000C6477" w:rsidRDefault="00D2363D">
            <w:pPr>
              <w:pStyle w:val="0Maintext"/>
              <w:spacing w:after="0" w:afterAutospacing="0"/>
              <w:ind w:firstLine="0"/>
            </w:pPr>
            <w:r>
              <w:rPr>
                <w:rFonts w:ascii="Calibri" w:eastAsia="바탕" w:hAnsi="Calibri" w:cs="Calibri"/>
                <w:sz w:val="22"/>
                <w:szCs w:val="24"/>
                <w:lang w:val="en-US"/>
              </w:rPr>
              <w:t>V</w:t>
            </w:r>
            <w:r>
              <w:rPr>
                <w:rFonts w:ascii="Calibri" w:eastAsia="바탕" w:hAnsi="Calibri" w:cs="Calibri" w:hint="eastAsia"/>
                <w:sz w:val="22"/>
                <w:szCs w:val="24"/>
                <w:lang w:val="en-US"/>
              </w:rPr>
              <w:t>ivo</w:t>
            </w:r>
          </w:p>
        </w:tc>
        <w:tc>
          <w:tcPr>
            <w:tcW w:w="1417" w:type="dxa"/>
          </w:tcPr>
          <w:p w14:paraId="0ACE0E2A" w14:textId="77777777" w:rsidR="000C6477" w:rsidRDefault="00D2363D">
            <w:pPr>
              <w:pStyle w:val="0Maintext"/>
              <w:spacing w:after="0" w:afterAutospacing="0"/>
              <w:ind w:firstLine="0"/>
            </w:pPr>
            <w:r>
              <w:rPr>
                <w:rFonts w:ascii="Calibri" w:eastAsia="바탕" w:hAnsi="Calibri" w:cs="Calibri" w:hint="eastAsia"/>
                <w:sz w:val="22"/>
                <w:szCs w:val="24"/>
                <w:lang w:val="en-US"/>
              </w:rPr>
              <w:t>P</w:t>
            </w:r>
            <w:r>
              <w:rPr>
                <w:rFonts w:ascii="Calibri" w:eastAsia="바탕" w:hAnsi="Calibri" w:cs="Calibri"/>
                <w:sz w:val="22"/>
                <w:szCs w:val="24"/>
                <w:lang w:val="en-US"/>
              </w:rPr>
              <w:t xml:space="preserve">HY </w:t>
            </w:r>
            <w:r>
              <w:rPr>
                <w:rFonts w:ascii="Calibri" w:eastAsia="바탕" w:hAnsi="Calibri" w:cs="Calibri" w:hint="eastAsia"/>
                <w:sz w:val="22"/>
                <w:szCs w:val="24"/>
                <w:lang w:val="en-US"/>
              </w:rPr>
              <w:t>symbol</w:t>
            </w:r>
          </w:p>
        </w:tc>
        <w:tc>
          <w:tcPr>
            <w:tcW w:w="6662" w:type="dxa"/>
          </w:tcPr>
          <w:p w14:paraId="1E02254C" w14:textId="77777777" w:rsidR="000C6477" w:rsidRDefault="00D2363D">
            <w:pPr>
              <w:pStyle w:val="0Maintext"/>
              <w:spacing w:after="0" w:afterAutospacing="0"/>
              <w:ind w:firstLine="0"/>
            </w:pPr>
            <w:r>
              <w:rPr>
                <w:rFonts w:ascii="Calibri" w:eastAsia="바탕" w:hAnsi="Calibri" w:cs="Calibri"/>
                <w:sz w:val="22"/>
                <w:szCs w:val="24"/>
                <w:lang w:val="en-US"/>
              </w:rPr>
              <w:t>T</w:t>
            </w:r>
            <w:r>
              <w:rPr>
                <w:rFonts w:ascii="Calibri" w:eastAsia="바탕" w:hAnsi="Calibri" w:cs="Calibri" w:hint="eastAsia"/>
                <w:sz w:val="22"/>
                <w:szCs w:val="24"/>
                <w:lang w:val="en-US"/>
              </w:rPr>
              <w:t>he</w:t>
            </w:r>
            <w:r>
              <w:rPr>
                <w:rFonts w:ascii="Calibri" w:eastAsia="바탕" w:hAnsi="Calibri" w:cs="Calibri"/>
                <w:sz w:val="22"/>
                <w:szCs w:val="24"/>
                <w:lang w:val="en-US"/>
              </w:rPr>
              <w:t xml:space="preserve"> </w:t>
            </w:r>
            <w:r>
              <w:rPr>
                <w:rFonts w:ascii="Calibri" w:eastAsia="바탕" w:hAnsi="Calibri" w:cs="Calibri" w:hint="eastAsia"/>
                <w:sz w:val="22"/>
                <w:szCs w:val="24"/>
                <w:lang w:val="en-US"/>
              </w:rPr>
              <w:t>starting</w:t>
            </w:r>
            <w:r>
              <w:rPr>
                <w:rFonts w:ascii="Calibri" w:eastAsia="바탕" w:hAnsi="Calibri" w:cs="Calibri"/>
                <w:sz w:val="22"/>
                <w:szCs w:val="24"/>
                <w:lang w:val="en-US"/>
              </w:rPr>
              <w:t xml:space="preserve"> </w:t>
            </w:r>
            <w:r>
              <w:rPr>
                <w:rFonts w:ascii="Calibri" w:eastAsia="바탕" w:hAnsi="Calibri" w:cs="Calibri" w:hint="eastAsia"/>
                <w:sz w:val="22"/>
                <w:szCs w:val="24"/>
                <w:lang w:val="en-US"/>
              </w:rPr>
              <w:t>symbol</w:t>
            </w:r>
            <w:r>
              <w:rPr>
                <w:rFonts w:ascii="Calibri" w:eastAsia="바탕" w:hAnsi="Calibri" w:cs="Calibri"/>
                <w:sz w:val="22"/>
                <w:szCs w:val="24"/>
                <w:lang w:val="en-US"/>
              </w:rPr>
              <w:t xml:space="preserve"> </w:t>
            </w:r>
            <w:r>
              <w:rPr>
                <w:rFonts w:ascii="Calibri" w:eastAsia="바탕" w:hAnsi="Calibri" w:cs="Calibri" w:hint="eastAsia"/>
                <w:sz w:val="22"/>
                <w:szCs w:val="24"/>
                <w:lang w:val="en-US"/>
              </w:rPr>
              <w:t>of</w:t>
            </w:r>
            <w:r>
              <w:rPr>
                <w:rFonts w:ascii="Calibri" w:eastAsia="바탕" w:hAnsi="Calibri" w:cs="Calibri"/>
                <w:sz w:val="22"/>
                <w:szCs w:val="24"/>
                <w:lang w:val="en-US"/>
              </w:rPr>
              <w:t xml:space="preserve"> SL </w:t>
            </w:r>
            <w:r>
              <w:rPr>
                <w:rFonts w:ascii="Calibri" w:eastAsia="바탕" w:hAnsi="Calibri" w:cs="Calibri" w:hint="eastAsia"/>
                <w:sz w:val="22"/>
                <w:szCs w:val="24"/>
                <w:lang w:val="en-US"/>
              </w:rPr>
              <w:t>is</w:t>
            </w:r>
            <w:r>
              <w:rPr>
                <w:rFonts w:ascii="Calibri" w:eastAsia="바탕" w:hAnsi="Calibri" w:cs="Calibri"/>
                <w:sz w:val="22"/>
                <w:szCs w:val="24"/>
                <w:lang w:val="en-US"/>
              </w:rPr>
              <w:t xml:space="preserve"> </w:t>
            </w:r>
            <w:r>
              <w:rPr>
                <w:rFonts w:ascii="Calibri" w:eastAsia="바탕" w:hAnsi="Calibri" w:cs="Calibri" w:hint="eastAsia"/>
                <w:sz w:val="22"/>
                <w:szCs w:val="24"/>
                <w:lang w:val="en-US"/>
              </w:rPr>
              <w:t>configurable</w:t>
            </w:r>
            <w:r>
              <w:rPr>
                <w:rFonts w:ascii="Calibri" w:eastAsia="바탕" w:hAnsi="Calibri" w:cs="Calibri"/>
                <w:sz w:val="22"/>
                <w:szCs w:val="24"/>
                <w:lang w:val="en-US"/>
              </w:rPr>
              <w:t>, if CPE is confined within SL symbol only, there may be gap between CPE and SL transmission, which is not preferred.</w:t>
            </w:r>
          </w:p>
        </w:tc>
      </w:tr>
      <w:tr w:rsidR="000C6477" w14:paraId="0092F961" w14:textId="77777777">
        <w:tc>
          <w:tcPr>
            <w:tcW w:w="1555" w:type="dxa"/>
          </w:tcPr>
          <w:p w14:paraId="45D30A5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C3FC015" w14:textId="77777777" w:rsidR="000C6477" w:rsidRDefault="00D2363D">
            <w:pPr>
              <w:pStyle w:val="0Maintext"/>
              <w:spacing w:after="0" w:afterAutospacing="0"/>
              <w:ind w:firstLine="0"/>
            </w:pPr>
            <w:r>
              <w:t>physical symbol(s)</w:t>
            </w:r>
          </w:p>
        </w:tc>
        <w:tc>
          <w:tcPr>
            <w:tcW w:w="6662" w:type="dxa"/>
          </w:tcPr>
          <w:p w14:paraId="44B8CCBB" w14:textId="77777777" w:rsidR="000C6477" w:rsidRDefault="000C6477">
            <w:pPr>
              <w:pStyle w:val="0Maintext"/>
              <w:spacing w:after="0" w:afterAutospacing="0"/>
              <w:ind w:firstLine="0"/>
            </w:pPr>
          </w:p>
        </w:tc>
      </w:tr>
      <w:tr w:rsidR="000C6477" w14:paraId="54FED5A6" w14:textId="77777777">
        <w:tc>
          <w:tcPr>
            <w:tcW w:w="1555" w:type="dxa"/>
          </w:tcPr>
          <w:p w14:paraId="2175B0B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3B0A2CD6" w14:textId="77777777" w:rsidR="000C6477" w:rsidRDefault="00D2363D">
            <w:pPr>
              <w:pStyle w:val="0Maintext"/>
              <w:spacing w:after="0" w:afterAutospacing="0"/>
              <w:ind w:firstLine="0"/>
            </w:pPr>
            <w:r>
              <w:t>Physical symbols</w:t>
            </w:r>
          </w:p>
        </w:tc>
        <w:tc>
          <w:tcPr>
            <w:tcW w:w="6662" w:type="dxa"/>
          </w:tcPr>
          <w:p w14:paraId="1066DB7C" w14:textId="77777777" w:rsidR="000C6477" w:rsidRDefault="000C6477">
            <w:pPr>
              <w:pStyle w:val="0Maintext"/>
              <w:spacing w:after="0" w:afterAutospacing="0"/>
              <w:ind w:firstLine="0"/>
            </w:pPr>
          </w:p>
        </w:tc>
      </w:tr>
      <w:tr w:rsidR="000C6477" w14:paraId="2B2424DF" w14:textId="77777777">
        <w:tc>
          <w:tcPr>
            <w:tcW w:w="1555" w:type="dxa"/>
          </w:tcPr>
          <w:p w14:paraId="4F572496"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5D235BD1" w14:textId="77777777" w:rsidR="000C6477" w:rsidRDefault="00D2363D">
            <w:pPr>
              <w:pStyle w:val="0Maintext"/>
              <w:spacing w:after="0" w:afterAutospacing="0"/>
              <w:ind w:firstLine="0"/>
            </w:pPr>
            <w:r>
              <w:t>Physical</w:t>
            </w:r>
          </w:p>
        </w:tc>
        <w:tc>
          <w:tcPr>
            <w:tcW w:w="6662" w:type="dxa"/>
          </w:tcPr>
          <w:p w14:paraId="30864C26" w14:textId="77777777" w:rsidR="000C6477" w:rsidRDefault="000C6477">
            <w:pPr>
              <w:pStyle w:val="0Maintext"/>
              <w:spacing w:after="0" w:afterAutospacing="0"/>
              <w:ind w:firstLine="0"/>
            </w:pPr>
          </w:p>
        </w:tc>
      </w:tr>
      <w:tr w:rsidR="000C6477" w14:paraId="2EACEEC1" w14:textId="77777777">
        <w:tc>
          <w:tcPr>
            <w:tcW w:w="1555" w:type="dxa"/>
          </w:tcPr>
          <w:p w14:paraId="24A75B66" w14:textId="77777777" w:rsidR="000C6477" w:rsidRDefault="00D2363D">
            <w:pPr>
              <w:pStyle w:val="0Maintext"/>
              <w:spacing w:after="0" w:afterAutospacing="0"/>
              <w:ind w:firstLine="0"/>
            </w:pPr>
            <w:r>
              <w:t>Futurewei</w:t>
            </w:r>
          </w:p>
        </w:tc>
        <w:tc>
          <w:tcPr>
            <w:tcW w:w="1417" w:type="dxa"/>
          </w:tcPr>
          <w:p w14:paraId="436A3078" w14:textId="77777777" w:rsidR="000C6477" w:rsidRDefault="00D2363D">
            <w:pPr>
              <w:pStyle w:val="0Maintext"/>
              <w:spacing w:after="0" w:afterAutospacing="0"/>
              <w:ind w:firstLine="0"/>
            </w:pPr>
            <w:r>
              <w:t>Physical</w:t>
            </w:r>
          </w:p>
        </w:tc>
        <w:tc>
          <w:tcPr>
            <w:tcW w:w="6662" w:type="dxa"/>
          </w:tcPr>
          <w:p w14:paraId="5BD25252" w14:textId="77777777" w:rsidR="000C6477" w:rsidRDefault="000C6477">
            <w:pPr>
              <w:pStyle w:val="0Maintext"/>
              <w:spacing w:after="0" w:afterAutospacing="0"/>
              <w:ind w:firstLine="0"/>
            </w:pPr>
          </w:p>
        </w:tc>
      </w:tr>
      <w:tr w:rsidR="000C6477" w14:paraId="4F2AB4AC" w14:textId="77777777">
        <w:tc>
          <w:tcPr>
            <w:tcW w:w="1555" w:type="dxa"/>
          </w:tcPr>
          <w:p w14:paraId="3B50293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D4A31A6" w14:textId="77777777" w:rsidR="000C6477" w:rsidRDefault="00D2363D">
            <w:pPr>
              <w:pStyle w:val="0Maintext"/>
              <w:spacing w:after="0" w:afterAutospacing="0"/>
              <w:ind w:firstLine="0"/>
            </w:pPr>
            <w:r>
              <w:t>Physical</w:t>
            </w:r>
          </w:p>
        </w:tc>
        <w:tc>
          <w:tcPr>
            <w:tcW w:w="6662" w:type="dxa"/>
          </w:tcPr>
          <w:p w14:paraId="725F5AC9" w14:textId="77777777" w:rsidR="000C6477" w:rsidRDefault="00D2363D">
            <w:pPr>
              <w:pStyle w:val="0Maintext"/>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r w:rsidR="000C6477" w14:paraId="414F260D" w14:textId="77777777">
        <w:tc>
          <w:tcPr>
            <w:tcW w:w="1555" w:type="dxa"/>
          </w:tcPr>
          <w:p w14:paraId="34621AC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32AB0F07"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Physical </w:t>
            </w:r>
          </w:p>
        </w:tc>
        <w:tc>
          <w:tcPr>
            <w:tcW w:w="6662" w:type="dxa"/>
          </w:tcPr>
          <w:p w14:paraId="676C503D" w14:textId="77777777" w:rsidR="000C6477" w:rsidRDefault="000C6477">
            <w:pPr>
              <w:pStyle w:val="0Maintext"/>
              <w:spacing w:after="0" w:afterAutospacing="0"/>
              <w:ind w:firstLine="0"/>
              <w:rPr>
                <w:rFonts w:eastAsiaTheme="minorEastAsia"/>
                <w:lang w:eastAsia="zh-CN"/>
              </w:rPr>
            </w:pPr>
          </w:p>
        </w:tc>
      </w:tr>
      <w:tr w:rsidR="000C6477" w14:paraId="502ECA25" w14:textId="77777777">
        <w:tc>
          <w:tcPr>
            <w:tcW w:w="1555" w:type="dxa"/>
          </w:tcPr>
          <w:p w14:paraId="14739E29"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328751C7" w14:textId="77777777" w:rsidR="000C6477" w:rsidRDefault="00D2363D">
            <w:pPr>
              <w:pStyle w:val="0Maintext"/>
              <w:spacing w:after="0" w:afterAutospacing="0"/>
              <w:ind w:firstLine="0"/>
              <w:rPr>
                <w:rFonts w:eastAsiaTheme="minorEastAsia"/>
                <w:lang w:eastAsia="zh-CN"/>
              </w:rPr>
            </w:pPr>
            <w:r>
              <w:rPr>
                <w:rFonts w:hint="eastAsia"/>
              </w:rPr>
              <w:t>P</w:t>
            </w:r>
            <w:r>
              <w:t>hysical</w:t>
            </w:r>
          </w:p>
        </w:tc>
        <w:tc>
          <w:tcPr>
            <w:tcW w:w="6662" w:type="dxa"/>
          </w:tcPr>
          <w:p w14:paraId="0C5912B1" w14:textId="77777777" w:rsidR="000C6477" w:rsidRDefault="000C6477">
            <w:pPr>
              <w:pStyle w:val="0Maintext"/>
              <w:spacing w:after="0" w:afterAutospacing="0"/>
              <w:ind w:firstLine="0"/>
              <w:rPr>
                <w:rFonts w:eastAsiaTheme="minorEastAsia"/>
                <w:lang w:eastAsia="zh-CN"/>
              </w:rPr>
            </w:pPr>
          </w:p>
        </w:tc>
      </w:tr>
      <w:tr w:rsidR="000C6477" w14:paraId="1F0EB788" w14:textId="77777777">
        <w:tc>
          <w:tcPr>
            <w:tcW w:w="1555" w:type="dxa"/>
          </w:tcPr>
          <w:p w14:paraId="2E0DCFF9" w14:textId="77777777" w:rsidR="000C6477" w:rsidRDefault="00D2363D">
            <w:pPr>
              <w:pStyle w:val="0Maintext"/>
              <w:spacing w:after="0" w:afterAutospacing="0"/>
              <w:ind w:firstLine="0"/>
            </w:pPr>
            <w:r>
              <w:rPr>
                <w:rFonts w:eastAsia="MS Mincho" w:hint="eastAsia"/>
                <w:lang w:eastAsia="ja-JP"/>
              </w:rPr>
              <w:lastRenderedPageBreak/>
              <w:t>P</w:t>
            </w:r>
            <w:r>
              <w:rPr>
                <w:rFonts w:eastAsia="MS Mincho"/>
                <w:lang w:eastAsia="ja-JP"/>
              </w:rPr>
              <w:t>anasonic</w:t>
            </w:r>
          </w:p>
        </w:tc>
        <w:tc>
          <w:tcPr>
            <w:tcW w:w="1417" w:type="dxa"/>
          </w:tcPr>
          <w:p w14:paraId="62F057D3"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hysical symbols</w:t>
            </w:r>
          </w:p>
        </w:tc>
        <w:tc>
          <w:tcPr>
            <w:tcW w:w="6662" w:type="dxa"/>
          </w:tcPr>
          <w:p w14:paraId="396627B9" w14:textId="77777777" w:rsidR="000C6477" w:rsidRDefault="000C6477">
            <w:pPr>
              <w:pStyle w:val="0Maintext"/>
              <w:spacing w:after="0" w:afterAutospacing="0"/>
              <w:ind w:firstLine="0"/>
              <w:rPr>
                <w:rFonts w:eastAsiaTheme="minorEastAsia"/>
                <w:lang w:eastAsia="zh-CN"/>
              </w:rPr>
            </w:pPr>
          </w:p>
        </w:tc>
      </w:tr>
      <w:tr w:rsidR="000C6477" w14:paraId="10AB1965" w14:textId="77777777">
        <w:tc>
          <w:tcPr>
            <w:tcW w:w="1555" w:type="dxa"/>
          </w:tcPr>
          <w:p w14:paraId="12A38F49" w14:textId="77777777" w:rsidR="000C6477" w:rsidRDefault="00D2363D">
            <w:pPr>
              <w:pStyle w:val="0Maintext"/>
              <w:spacing w:after="0" w:afterAutospacing="0"/>
              <w:ind w:firstLine="0"/>
              <w:rPr>
                <w:rFonts w:eastAsia="MS Mincho"/>
                <w:lang w:eastAsia="ja-JP"/>
              </w:rPr>
            </w:pPr>
            <w:r>
              <w:rPr>
                <w:rFonts w:eastAsiaTheme="minorEastAsia" w:hint="eastAsia"/>
                <w:lang w:val="en-US" w:eastAsia="zh-CN"/>
              </w:rPr>
              <w:t>Sharp</w:t>
            </w:r>
          </w:p>
        </w:tc>
        <w:tc>
          <w:tcPr>
            <w:tcW w:w="1417" w:type="dxa"/>
          </w:tcPr>
          <w:p w14:paraId="27BCA3CF"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Physical symbol(s)</w:t>
            </w:r>
          </w:p>
        </w:tc>
        <w:tc>
          <w:tcPr>
            <w:tcW w:w="6662" w:type="dxa"/>
          </w:tcPr>
          <w:p w14:paraId="0AE51033" w14:textId="77777777" w:rsidR="000C6477" w:rsidRDefault="000C6477">
            <w:pPr>
              <w:pStyle w:val="0Maintext"/>
              <w:spacing w:after="0" w:afterAutospacing="0"/>
              <w:ind w:firstLine="0"/>
              <w:rPr>
                <w:rFonts w:eastAsiaTheme="minorEastAsia"/>
                <w:lang w:eastAsia="zh-CN"/>
              </w:rPr>
            </w:pPr>
          </w:p>
        </w:tc>
      </w:tr>
      <w:tr w:rsidR="000C6477" w14:paraId="25445190" w14:textId="77777777">
        <w:tc>
          <w:tcPr>
            <w:tcW w:w="1555" w:type="dxa"/>
          </w:tcPr>
          <w:p w14:paraId="0EF9F942"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xi</w:t>
            </w:r>
            <w:r>
              <w:rPr>
                <w:rFonts w:eastAsiaTheme="minorEastAsia"/>
                <w:lang w:eastAsia="zh-CN"/>
              </w:rPr>
              <w:t>aomi</w:t>
            </w:r>
            <w:proofErr w:type="spellEnd"/>
          </w:p>
        </w:tc>
        <w:tc>
          <w:tcPr>
            <w:tcW w:w="1417" w:type="dxa"/>
          </w:tcPr>
          <w:p w14:paraId="26DC09FB" w14:textId="77777777" w:rsidR="000C6477" w:rsidRDefault="00D2363D">
            <w:pPr>
              <w:pStyle w:val="0Maintext"/>
              <w:spacing w:after="0" w:afterAutospacing="0"/>
              <w:ind w:firstLine="0"/>
            </w:pPr>
            <w:r>
              <w:rPr>
                <w:rFonts w:eastAsiaTheme="minorEastAsia"/>
                <w:lang w:eastAsia="zh-CN"/>
              </w:rPr>
              <w:t>physical symbol</w:t>
            </w:r>
          </w:p>
        </w:tc>
        <w:tc>
          <w:tcPr>
            <w:tcW w:w="6662" w:type="dxa"/>
          </w:tcPr>
          <w:p w14:paraId="6277B414" w14:textId="77777777" w:rsidR="000C6477" w:rsidRDefault="000C6477">
            <w:pPr>
              <w:pStyle w:val="0Maintext"/>
              <w:spacing w:after="0" w:afterAutospacing="0"/>
              <w:ind w:firstLine="0"/>
            </w:pPr>
          </w:p>
        </w:tc>
      </w:tr>
      <w:tr w:rsidR="000C6477" w14:paraId="4C05BA7A" w14:textId="77777777">
        <w:tc>
          <w:tcPr>
            <w:tcW w:w="1555" w:type="dxa"/>
            <w:tcBorders>
              <w:top w:val="single" w:sz="4" w:space="0" w:color="auto"/>
              <w:left w:val="single" w:sz="4" w:space="0" w:color="auto"/>
              <w:bottom w:val="single" w:sz="4" w:space="0" w:color="auto"/>
              <w:right w:val="single" w:sz="4" w:space="0" w:color="auto"/>
            </w:tcBorders>
          </w:tcPr>
          <w:p w14:paraId="48F9C32D" w14:textId="77777777" w:rsidR="000C6477" w:rsidRDefault="00D2363D">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30C1623A" w14:textId="77777777" w:rsidR="000C6477" w:rsidRDefault="00D2363D">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physical symbol</w:t>
            </w:r>
          </w:p>
        </w:tc>
        <w:tc>
          <w:tcPr>
            <w:tcW w:w="6662" w:type="dxa"/>
            <w:tcBorders>
              <w:top w:val="single" w:sz="4" w:space="0" w:color="auto"/>
              <w:left w:val="nil"/>
              <w:bottom w:val="single" w:sz="4" w:space="0" w:color="auto"/>
              <w:right w:val="single" w:sz="4" w:space="0" w:color="auto"/>
            </w:tcBorders>
          </w:tcPr>
          <w:p w14:paraId="05E20C7D" w14:textId="77777777" w:rsidR="000C6477" w:rsidRDefault="000C6477">
            <w:pPr>
              <w:pStyle w:val="0Maintext"/>
              <w:spacing w:after="0" w:afterAutospacing="0"/>
              <w:ind w:firstLine="0"/>
              <w:rPr>
                <w:rFonts w:ascii="Calibri" w:eastAsia="바탕" w:hAnsi="Calibri" w:cs="Calibri"/>
                <w:color w:val="000000" w:themeColor="text1"/>
                <w:sz w:val="22"/>
                <w:szCs w:val="24"/>
              </w:rPr>
            </w:pPr>
          </w:p>
        </w:tc>
      </w:tr>
      <w:tr w:rsidR="000C6477" w14:paraId="6FF80936" w14:textId="77777777">
        <w:tc>
          <w:tcPr>
            <w:tcW w:w="1555" w:type="dxa"/>
          </w:tcPr>
          <w:p w14:paraId="12CFB476"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54ADA0D" w14:textId="77777777" w:rsidR="000C6477" w:rsidRDefault="00D2363D">
            <w:pPr>
              <w:pStyle w:val="0Maintext"/>
              <w:spacing w:after="0" w:afterAutospacing="0"/>
              <w:ind w:firstLine="0"/>
              <w:rPr>
                <w:rFonts w:eastAsiaTheme="minorEastAsia"/>
                <w:lang w:eastAsia="zh-CN"/>
              </w:rPr>
            </w:pPr>
            <w:r>
              <w:rPr>
                <w:rFonts w:hint="eastAsia"/>
              </w:rPr>
              <w:t>P</w:t>
            </w:r>
            <w:r>
              <w:t>hysical</w:t>
            </w:r>
          </w:p>
        </w:tc>
        <w:tc>
          <w:tcPr>
            <w:tcW w:w="6662" w:type="dxa"/>
          </w:tcPr>
          <w:p w14:paraId="639BEDA0" w14:textId="77777777" w:rsidR="000C6477" w:rsidRDefault="000C6477">
            <w:pPr>
              <w:pStyle w:val="0Maintext"/>
              <w:spacing w:after="0" w:afterAutospacing="0"/>
              <w:ind w:firstLine="0"/>
            </w:pPr>
          </w:p>
        </w:tc>
      </w:tr>
      <w:tr w:rsidR="000C6477" w14:paraId="3D97B95A" w14:textId="77777777">
        <w:tc>
          <w:tcPr>
            <w:tcW w:w="1555" w:type="dxa"/>
          </w:tcPr>
          <w:p w14:paraId="198640A6"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4E6AE6A9" w14:textId="77777777" w:rsidR="000C6477" w:rsidRDefault="00D2363D">
            <w:pPr>
              <w:pStyle w:val="0Maintext"/>
              <w:spacing w:after="0" w:afterAutospacing="0"/>
              <w:ind w:firstLine="0"/>
            </w:pPr>
            <w:r>
              <w:t>Physical symbols</w:t>
            </w:r>
          </w:p>
        </w:tc>
        <w:tc>
          <w:tcPr>
            <w:tcW w:w="6662" w:type="dxa"/>
          </w:tcPr>
          <w:p w14:paraId="761FD0BC" w14:textId="77777777" w:rsidR="000C6477" w:rsidRDefault="00D2363D">
            <w:pPr>
              <w:pStyle w:val="0Maintext"/>
              <w:spacing w:after="0" w:afterAutospacing="0"/>
              <w:ind w:firstLine="0"/>
              <w:rPr>
                <w:rFonts w:eastAsiaTheme="minorEastAsia"/>
                <w:lang w:eastAsia="zh-CN"/>
              </w:rPr>
            </w:pPr>
            <w:r>
              <w:t>Only</w:t>
            </w:r>
            <w:r>
              <w:rPr>
                <w:rFonts w:eastAsiaTheme="minorEastAsia" w:hint="eastAsia"/>
                <w:lang w:eastAsia="zh-CN"/>
              </w:rPr>
              <w:t xml:space="preserve"> </w:t>
            </w:r>
            <w:r>
              <w:rPr>
                <w:rFonts w:eastAsiaTheme="minorEastAsia"/>
                <w:lang w:eastAsia="zh-CN"/>
              </w:rPr>
              <w:t>physical symbol is meaningful for the usage of CPE.</w:t>
            </w:r>
          </w:p>
        </w:tc>
      </w:tr>
      <w:tr w:rsidR="000C6477" w14:paraId="32F5B95E" w14:textId="77777777">
        <w:tc>
          <w:tcPr>
            <w:tcW w:w="1555" w:type="dxa"/>
          </w:tcPr>
          <w:p w14:paraId="00AE91A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4178DD6" w14:textId="77777777" w:rsidR="000C6477" w:rsidRDefault="00D2363D">
            <w:pPr>
              <w:pStyle w:val="0Maintext"/>
              <w:spacing w:after="0" w:afterAutospacing="0"/>
              <w:ind w:firstLine="0"/>
            </w:pPr>
            <w:r>
              <w:rPr>
                <w:rFonts w:eastAsiaTheme="minorEastAsia"/>
                <w:lang w:eastAsia="zh-CN"/>
              </w:rPr>
              <w:t>Physical symbols</w:t>
            </w:r>
          </w:p>
        </w:tc>
        <w:tc>
          <w:tcPr>
            <w:tcW w:w="6662" w:type="dxa"/>
          </w:tcPr>
          <w:p w14:paraId="56A92B7A" w14:textId="77777777" w:rsidR="000C6477" w:rsidRDefault="000C6477">
            <w:pPr>
              <w:pStyle w:val="0Maintext"/>
              <w:spacing w:after="0" w:afterAutospacing="0"/>
              <w:ind w:firstLine="0"/>
            </w:pPr>
          </w:p>
        </w:tc>
      </w:tr>
      <w:tr w:rsidR="000C6477" w14:paraId="7BF701CB" w14:textId="77777777">
        <w:tc>
          <w:tcPr>
            <w:tcW w:w="1555" w:type="dxa"/>
          </w:tcPr>
          <w:p w14:paraId="17D5210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6660766F"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P</w:t>
            </w:r>
            <w:r>
              <w:rPr>
                <w:rFonts w:eastAsia="PMingLiU"/>
                <w:lang w:eastAsia="zh-TW"/>
              </w:rPr>
              <w:t>hysical symbols</w:t>
            </w:r>
          </w:p>
        </w:tc>
        <w:tc>
          <w:tcPr>
            <w:tcW w:w="6662" w:type="dxa"/>
          </w:tcPr>
          <w:p w14:paraId="1DAC7451" w14:textId="77777777" w:rsidR="000C6477" w:rsidRDefault="000C6477">
            <w:pPr>
              <w:pStyle w:val="0Maintext"/>
              <w:spacing w:after="0" w:afterAutospacing="0"/>
              <w:ind w:firstLine="0"/>
            </w:pPr>
          </w:p>
        </w:tc>
      </w:tr>
      <w:tr w:rsidR="000C6477" w14:paraId="6AA45004" w14:textId="77777777">
        <w:tc>
          <w:tcPr>
            <w:tcW w:w="1555" w:type="dxa"/>
          </w:tcPr>
          <w:p w14:paraId="4E0CB5B1"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58A32556" w14:textId="77777777" w:rsidR="000C6477" w:rsidRDefault="00D2363D">
            <w:pPr>
              <w:pStyle w:val="0Maintext"/>
              <w:spacing w:after="0" w:afterAutospacing="0"/>
              <w:ind w:firstLine="0"/>
              <w:rPr>
                <w:rFonts w:eastAsia="PMingLiU"/>
                <w:lang w:eastAsia="zh-TW"/>
              </w:rPr>
            </w:pPr>
            <w:r>
              <w:rPr>
                <w:rFonts w:eastAsiaTheme="minorEastAsia"/>
                <w:lang w:eastAsia="zh-CN"/>
              </w:rPr>
              <w:t>Physical symbols</w:t>
            </w:r>
          </w:p>
        </w:tc>
        <w:tc>
          <w:tcPr>
            <w:tcW w:w="6662" w:type="dxa"/>
          </w:tcPr>
          <w:p w14:paraId="05DC2C83" w14:textId="77777777" w:rsidR="000C6477" w:rsidRDefault="000C6477">
            <w:pPr>
              <w:pStyle w:val="0Maintext"/>
              <w:spacing w:after="0" w:afterAutospacing="0"/>
              <w:ind w:firstLine="0"/>
            </w:pPr>
          </w:p>
        </w:tc>
      </w:tr>
    </w:tbl>
    <w:p w14:paraId="3C9E8CA9" w14:textId="77777777" w:rsidR="000C6477" w:rsidRDefault="000C6477" w:rsidP="003F39B5">
      <w:pPr>
        <w:autoSpaceDE w:val="0"/>
        <w:autoSpaceDN w:val="0"/>
        <w:spacing w:after="0"/>
        <w:rPr>
          <w:rFonts w:ascii="Calibri" w:hAnsi="Calibri" w:cs="Calibri"/>
          <w:sz w:val="22"/>
        </w:rPr>
      </w:pPr>
    </w:p>
    <w:p w14:paraId="2986F5C1" w14:textId="77777777" w:rsidR="000C6477" w:rsidRDefault="000C6477" w:rsidP="003F39B5">
      <w:pPr>
        <w:autoSpaceDE w:val="0"/>
        <w:autoSpaceDN w:val="0"/>
        <w:spacing w:after="0"/>
        <w:rPr>
          <w:rFonts w:ascii="Calibri" w:hAnsi="Calibri" w:cs="Calibri"/>
          <w:sz w:val="22"/>
        </w:rPr>
      </w:pPr>
    </w:p>
    <w:p w14:paraId="398EB618"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Question 3-2 (I): </w:t>
      </w:r>
    </w:p>
    <w:p w14:paraId="32EC8D69"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For the definition of CPE starting position(s) within a CPE window (1 to 2 symbols before the next AGC symbol of the intended SL transmission), is it necessary to take into account of the UE TX/RX and/or RX/TX switching times? If yes, how?</w:t>
      </w:r>
    </w:p>
    <w:p w14:paraId="37F9D50E" w14:textId="77777777" w:rsidR="000C6477" w:rsidRDefault="000C6477" w:rsidP="003F39B5">
      <w:pPr>
        <w:autoSpaceDE w:val="0"/>
        <w:autoSpaceDN w:val="0"/>
        <w:spacing w:after="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0C6477" w14:paraId="6BF1D365" w14:textId="77777777">
        <w:tc>
          <w:tcPr>
            <w:tcW w:w="1555" w:type="dxa"/>
          </w:tcPr>
          <w:p w14:paraId="066F40B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5139DE0"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0C9C86F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E6C1DE7" w14:textId="77777777">
        <w:tc>
          <w:tcPr>
            <w:tcW w:w="1555" w:type="dxa"/>
          </w:tcPr>
          <w:p w14:paraId="3747AF98" w14:textId="77777777" w:rsidR="000C6477" w:rsidRDefault="00D2363D">
            <w:pPr>
              <w:pStyle w:val="0Maintext"/>
              <w:spacing w:after="0" w:afterAutospacing="0"/>
              <w:ind w:firstLine="0"/>
            </w:pPr>
            <w:r>
              <w:t>OPPO</w:t>
            </w:r>
          </w:p>
        </w:tc>
        <w:tc>
          <w:tcPr>
            <w:tcW w:w="1417" w:type="dxa"/>
          </w:tcPr>
          <w:p w14:paraId="54283541" w14:textId="77777777" w:rsidR="000C6477" w:rsidRDefault="000C6477">
            <w:pPr>
              <w:pStyle w:val="0Maintext"/>
              <w:spacing w:after="0" w:afterAutospacing="0"/>
              <w:ind w:firstLine="0"/>
            </w:pPr>
          </w:p>
        </w:tc>
        <w:tc>
          <w:tcPr>
            <w:tcW w:w="6662" w:type="dxa"/>
          </w:tcPr>
          <w:p w14:paraId="258FF30E" w14:textId="77777777" w:rsidR="000C6477" w:rsidRDefault="00D2363D">
            <w:pPr>
              <w:pStyle w:val="0Maintext"/>
              <w:spacing w:after="0" w:afterAutospacing="0"/>
              <w:ind w:firstLine="0"/>
            </w:pPr>
            <w:r>
              <w:t>We are OK to follow how it is handled in NR-U and/or follow the majority view.</w:t>
            </w:r>
          </w:p>
        </w:tc>
      </w:tr>
      <w:tr w:rsidR="000C6477" w14:paraId="3F23502F" w14:textId="77777777">
        <w:tc>
          <w:tcPr>
            <w:tcW w:w="1555" w:type="dxa"/>
          </w:tcPr>
          <w:p w14:paraId="34C3FB23"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D864DD9" w14:textId="77777777" w:rsidR="000C6477" w:rsidRDefault="00D2363D">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04655966" w14:textId="77777777" w:rsidR="000C6477" w:rsidRDefault="00D2363D">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rsidR="000C6477" w14:paraId="443A8FA7" w14:textId="77777777">
        <w:tc>
          <w:tcPr>
            <w:tcW w:w="1555" w:type="dxa"/>
          </w:tcPr>
          <w:p w14:paraId="48C7E268" w14:textId="77777777" w:rsidR="000C6477" w:rsidRDefault="00D2363D">
            <w:pPr>
              <w:pStyle w:val="0Maintext"/>
              <w:spacing w:after="0" w:afterAutospacing="0"/>
              <w:ind w:firstLine="0"/>
            </w:pPr>
            <w:r>
              <w:rPr>
                <w:rFonts w:hint="eastAsia"/>
                <w:lang w:eastAsia="ko-KR"/>
              </w:rPr>
              <w:t>LGE</w:t>
            </w:r>
          </w:p>
        </w:tc>
        <w:tc>
          <w:tcPr>
            <w:tcW w:w="1417" w:type="dxa"/>
          </w:tcPr>
          <w:p w14:paraId="374586A0" w14:textId="77777777" w:rsidR="000C6477" w:rsidRDefault="00D2363D">
            <w:pPr>
              <w:pStyle w:val="0Maintext"/>
              <w:spacing w:after="0" w:afterAutospacing="0"/>
              <w:ind w:firstLine="0"/>
            </w:pPr>
            <w:r>
              <w:rPr>
                <w:rFonts w:hint="eastAsia"/>
                <w:lang w:eastAsia="ko-KR"/>
              </w:rPr>
              <w:t>No</w:t>
            </w:r>
          </w:p>
        </w:tc>
        <w:tc>
          <w:tcPr>
            <w:tcW w:w="6662" w:type="dxa"/>
          </w:tcPr>
          <w:p w14:paraId="014A6F9C" w14:textId="77777777" w:rsidR="000C6477" w:rsidRDefault="00D2363D">
            <w:pPr>
              <w:rPr>
                <w:rFonts w:eastAsiaTheme="minorEastAsia"/>
                <w:sz w:val="22"/>
                <w:szCs w:val="22"/>
                <w:lang w:eastAsia="ko-KR"/>
              </w:rPr>
            </w:pPr>
            <w:r>
              <w:rPr>
                <w:rFonts w:eastAsiaTheme="minorEastAsia"/>
                <w:sz w:val="22"/>
                <w:szCs w:val="22"/>
                <w:lang w:eastAsia="ko-KR"/>
              </w:rPr>
              <w:t>According to TS 38.211, for FR1, the TX-RX switching time and the RX-to-TX switching time are the same as 13us for both NR SL and NR Uu link as follows:</w:t>
            </w:r>
          </w:p>
          <w:tbl>
            <w:tblPr>
              <w:tblStyle w:val="af2"/>
              <w:tblpPr w:leftFromText="142" w:rightFromText="142" w:vertAnchor="text" w:tblpY="1"/>
              <w:tblOverlap w:val="never"/>
              <w:tblW w:w="6232" w:type="dxa"/>
              <w:tblLayout w:type="fixed"/>
              <w:tblLook w:val="04A0" w:firstRow="1" w:lastRow="0" w:firstColumn="1" w:lastColumn="0" w:noHBand="0" w:noVBand="1"/>
            </w:tblPr>
            <w:tblGrid>
              <w:gridCol w:w="6232"/>
            </w:tblGrid>
            <w:tr w:rsidR="000C6477" w14:paraId="2985E991" w14:textId="77777777">
              <w:tc>
                <w:tcPr>
                  <w:tcW w:w="6232" w:type="dxa"/>
                </w:tcPr>
                <w:p w14:paraId="1FA87217" w14:textId="77777777" w:rsidR="000C6477" w:rsidRDefault="00D2363D">
                  <w:pPr>
                    <w:keepNext/>
                    <w:keepLines/>
                    <w:spacing w:before="120"/>
                    <w:ind w:left="1134" w:hanging="1134"/>
                    <w:outlineLvl w:val="2"/>
                    <w:rPr>
                      <w:rFonts w:ascii="Arial" w:eastAsia="맑은 고딕" w:hAnsi="Arial"/>
                      <w:sz w:val="28"/>
                    </w:rPr>
                  </w:pPr>
                  <w:bookmarkStart w:id="26" w:name="_Toc51774017"/>
                  <w:bookmarkStart w:id="27" w:name="_Toc45107348"/>
                  <w:bookmarkStart w:id="28" w:name="_Toc26459606"/>
                  <w:bookmarkStart w:id="29" w:name="_Toc19796380"/>
                  <w:bookmarkStart w:id="30" w:name="_Toc36026509"/>
                  <w:bookmarkStart w:id="31" w:name="_Toc106014706"/>
                  <w:bookmarkStart w:id="32" w:name="_Toc29230250"/>
                  <w:r>
                    <w:rPr>
                      <w:rFonts w:ascii="Arial" w:eastAsia="맑은 고딕" w:hAnsi="Arial"/>
                      <w:sz w:val="28"/>
                    </w:rPr>
                    <w:t>4.3.2</w:t>
                  </w:r>
                  <w:r>
                    <w:rPr>
                      <w:rFonts w:ascii="Arial" w:eastAsia="맑은 고딕" w:hAnsi="Arial"/>
                      <w:sz w:val="28"/>
                    </w:rPr>
                    <w:tab/>
                    <w:t>Slots</w:t>
                  </w:r>
                  <w:bookmarkEnd w:id="26"/>
                  <w:bookmarkEnd w:id="27"/>
                  <w:bookmarkEnd w:id="28"/>
                  <w:bookmarkEnd w:id="29"/>
                  <w:bookmarkEnd w:id="30"/>
                  <w:bookmarkEnd w:id="31"/>
                  <w:bookmarkEnd w:id="32"/>
                </w:p>
                <w:p w14:paraId="1C2D9B99" w14:textId="77777777" w:rsidR="000C6477" w:rsidRDefault="00D2363D">
                  <w:pPr>
                    <w:rPr>
                      <w:rFonts w:eastAsia="맑은 고딕"/>
                      <w:lang w:eastAsia="ko-KR"/>
                    </w:rPr>
                  </w:pPr>
                  <w:r>
                    <w:rPr>
                      <w:rFonts w:eastAsia="맑은 고딕" w:hint="eastAsia"/>
                      <w:lang w:eastAsia="ko-KR"/>
                    </w:rPr>
                    <w:t>&lt;</w:t>
                  </w:r>
                  <w:r>
                    <w:rPr>
                      <w:rFonts w:eastAsia="맑은 고딕"/>
                      <w:lang w:eastAsia="ko-KR"/>
                    </w:rPr>
                    <w:t>…&gt;</w:t>
                  </w:r>
                </w:p>
                <w:p w14:paraId="1CB70740" w14:textId="77777777" w:rsidR="000C6477" w:rsidRDefault="00D2363D">
                  <w:pPr>
                    <w:rPr>
                      <w:rFonts w:eastAsia="맑은 고딕"/>
                    </w:rPr>
                  </w:pPr>
                  <w:r>
                    <w:rPr>
                      <w:rFonts w:eastAsia="맑은 고딕"/>
                    </w:rPr>
                    <w:t xml:space="preserve">A UE not capable of full-duplex communication is not expected to transmit in the uplink earlier than </w:t>
                  </w:r>
                  <m:oMath>
                    <m:sSub>
                      <m:sSubPr>
                        <m:ctrlPr>
                          <w:rPr>
                            <w:rFonts w:ascii="Cambria Math" w:eastAsia="맑은 고딕" w:hAnsi="Cambria Math"/>
                            <w:i/>
                          </w:rPr>
                        </m:ctrlPr>
                      </m:sSubPr>
                      <m:e>
                        <m:r>
                          <w:rPr>
                            <w:rFonts w:ascii="Cambria Math" w:eastAsia="맑은 고딕" w:hAnsi="Cambria Math"/>
                          </w:rPr>
                          <m:t>N</m:t>
                        </m:r>
                      </m:e>
                      <m:sub>
                        <m:r>
                          <m:rPr>
                            <m:nor/>
                          </m:rPr>
                          <w:rPr>
                            <w:rFonts w:eastAsia="맑은 고딕"/>
                          </w:rPr>
                          <m:t>Rx-Tx</m:t>
                        </m:r>
                      </m:sub>
                    </m:sSub>
                    <m:sSub>
                      <m:sSubPr>
                        <m:ctrlPr>
                          <w:rPr>
                            <w:rFonts w:ascii="Cambria Math" w:eastAsia="맑은 고딕" w:hAnsi="Cambria Math"/>
                            <w:i/>
                          </w:rPr>
                        </m:ctrlPr>
                      </m:sSubPr>
                      <m:e>
                        <m:r>
                          <w:rPr>
                            <w:rFonts w:ascii="Cambria Math" w:eastAsia="맑은 고딕" w:hAnsi="Cambria Math"/>
                          </w:rPr>
                          <m:t>T</m:t>
                        </m:r>
                      </m:e>
                      <m:sub>
                        <m:r>
                          <m:rPr>
                            <m:nor/>
                          </m:rPr>
                          <w:rPr>
                            <w:rFonts w:eastAsia="맑은 고딕"/>
                          </w:rPr>
                          <m:t>c</m:t>
                        </m:r>
                      </m:sub>
                    </m:sSub>
                  </m:oMath>
                  <w:r>
                    <w:rPr>
                      <w:rFonts w:eastAsia="맑은 고딕"/>
                    </w:rPr>
                    <w:t xml:space="preserve"> after the end of the last received downlink symbol in the same cell where </w:t>
                  </w:r>
                  <m:oMath>
                    <m:sSub>
                      <m:sSubPr>
                        <m:ctrlPr>
                          <w:rPr>
                            <w:rFonts w:ascii="Cambria Math" w:eastAsia="맑은 고딕" w:hAnsi="Cambria Math"/>
                            <w:i/>
                          </w:rPr>
                        </m:ctrlPr>
                      </m:sSubPr>
                      <m:e>
                        <m:r>
                          <w:rPr>
                            <w:rFonts w:ascii="Cambria Math" w:eastAsia="맑은 고딕" w:hAnsi="Cambria Math"/>
                          </w:rPr>
                          <m:t>N</m:t>
                        </m:r>
                      </m:e>
                      <m:sub>
                        <m:r>
                          <m:rPr>
                            <m:nor/>
                          </m:rPr>
                          <w:rPr>
                            <w:rFonts w:eastAsia="맑은 고딕"/>
                          </w:rPr>
                          <m:t>Rx-Tx</m:t>
                        </m:r>
                      </m:sub>
                    </m:sSub>
                  </m:oMath>
                  <w:r>
                    <w:rPr>
                      <w:rFonts w:eastAsia="맑은 고딕"/>
                    </w:rPr>
                    <w:t xml:space="preserve"> is given by Table 4.3.2-3. </w:t>
                  </w:r>
                </w:p>
                <w:p w14:paraId="349DE919" w14:textId="77777777" w:rsidR="000C6477" w:rsidRDefault="00D2363D">
                  <w:pPr>
                    <w:rPr>
                      <w:rFonts w:eastAsia="맑은 고딕"/>
                    </w:rPr>
                  </w:pPr>
                  <w:r>
                    <w:rPr>
                      <w:rFonts w:eastAsia="맑은 고딕"/>
                    </w:rPr>
                    <w:t xml:space="preserve">A UE not capable of full-duplex communication is not expected to receive in the downlink earlier than </w:t>
                  </w:r>
                  <m:oMath>
                    <m:sSub>
                      <m:sSubPr>
                        <m:ctrlPr>
                          <w:rPr>
                            <w:rFonts w:ascii="Cambria Math" w:eastAsia="맑은 고딕" w:hAnsi="Cambria Math"/>
                            <w:i/>
                          </w:rPr>
                        </m:ctrlPr>
                      </m:sSubPr>
                      <m:e>
                        <m:r>
                          <w:rPr>
                            <w:rFonts w:ascii="Cambria Math" w:eastAsia="맑은 고딕" w:hAnsi="Cambria Math"/>
                          </w:rPr>
                          <m:t>N</m:t>
                        </m:r>
                      </m:e>
                      <m:sub>
                        <m:r>
                          <m:rPr>
                            <m:nor/>
                          </m:rPr>
                          <w:rPr>
                            <w:rFonts w:eastAsia="맑은 고딕"/>
                          </w:rPr>
                          <m:t>Tx-Rx</m:t>
                        </m:r>
                      </m:sub>
                    </m:sSub>
                    <m:sSub>
                      <m:sSubPr>
                        <m:ctrlPr>
                          <w:rPr>
                            <w:rFonts w:ascii="Cambria Math" w:eastAsia="맑은 고딕" w:hAnsi="Cambria Math"/>
                            <w:i/>
                          </w:rPr>
                        </m:ctrlPr>
                      </m:sSubPr>
                      <m:e>
                        <m:r>
                          <w:rPr>
                            <w:rFonts w:ascii="Cambria Math" w:eastAsia="맑은 고딕" w:hAnsi="Cambria Math"/>
                          </w:rPr>
                          <m:t>T</m:t>
                        </m:r>
                      </m:e>
                      <m:sub>
                        <m:r>
                          <m:rPr>
                            <m:nor/>
                          </m:rPr>
                          <w:rPr>
                            <w:rFonts w:eastAsia="맑은 고딕"/>
                          </w:rPr>
                          <m:t>c</m:t>
                        </m:r>
                      </m:sub>
                    </m:sSub>
                  </m:oMath>
                  <w:r>
                    <w:rPr>
                      <w:rFonts w:eastAsia="맑은 고딕"/>
                    </w:rPr>
                    <w:t xml:space="preserve"> after the end of the last transmitted uplink symbol in the same cell where </w:t>
                  </w:r>
                  <m:oMath>
                    <m:sSub>
                      <m:sSubPr>
                        <m:ctrlPr>
                          <w:rPr>
                            <w:rFonts w:ascii="Cambria Math" w:eastAsia="맑은 고딕" w:hAnsi="Cambria Math"/>
                            <w:i/>
                          </w:rPr>
                        </m:ctrlPr>
                      </m:sSubPr>
                      <m:e>
                        <m:r>
                          <w:rPr>
                            <w:rFonts w:ascii="Cambria Math" w:eastAsia="맑은 고딕" w:hAnsi="Cambria Math"/>
                          </w:rPr>
                          <m:t>N</m:t>
                        </m:r>
                      </m:e>
                      <m:sub>
                        <m:r>
                          <m:rPr>
                            <m:nor/>
                          </m:rPr>
                          <w:rPr>
                            <w:rFonts w:eastAsia="맑은 고딕"/>
                          </w:rPr>
                          <m:t>Tx-Rx</m:t>
                        </m:r>
                      </m:sub>
                    </m:sSub>
                  </m:oMath>
                  <w:r>
                    <w:rPr>
                      <w:rFonts w:eastAsia="맑은 고딕"/>
                    </w:rPr>
                    <w:t xml:space="preserve"> is given by Table 4.3.2-3.</w:t>
                  </w:r>
                </w:p>
                <w:p w14:paraId="290420D0" w14:textId="77777777" w:rsidR="000C6477" w:rsidRDefault="00D2363D">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1E6B9AA7" w14:textId="77777777" w:rsidR="000C6477" w:rsidRDefault="00D2363D">
                  <w:pPr>
                    <w:keepNext/>
                    <w:keepLines/>
                    <w:jc w:val="center"/>
                    <w:rPr>
                      <w:rFonts w:ascii="Arial" w:eastAsia="맑은 고딕" w:hAnsi="Arial"/>
                      <w:b/>
                    </w:rPr>
                  </w:pPr>
                  <w:r>
                    <w:rPr>
                      <w:rFonts w:ascii="Arial" w:eastAsia="맑은 고딕" w:hAnsi="Arial"/>
                      <w:b/>
                    </w:rPr>
                    <w:t xml:space="preserve">Table 4.3.2-3: Transition time </w:t>
                  </w:r>
                  <m:oMath>
                    <m:sSub>
                      <m:sSubPr>
                        <m:ctrlPr>
                          <w:rPr>
                            <w:rFonts w:ascii="Cambria Math" w:eastAsia="맑은 고딕" w:hAnsi="Cambria Math"/>
                            <w:b/>
                            <w:i/>
                          </w:rPr>
                        </m:ctrlPr>
                      </m:sSubPr>
                      <m:e>
                        <m:r>
                          <m:rPr>
                            <m:sty m:val="bi"/>
                          </m:rPr>
                          <w:rPr>
                            <w:rFonts w:ascii="Cambria Math" w:eastAsia="맑은 고딕" w:hAnsi="Cambria Math"/>
                          </w:rPr>
                          <m:t>N</m:t>
                        </m:r>
                      </m:e>
                      <m:sub>
                        <m:r>
                          <m:rPr>
                            <m:nor/>
                          </m:rPr>
                          <w:rPr>
                            <w:rFonts w:ascii="Cambria Math" w:eastAsia="맑은 고딕" w:hAnsi="Cambria Math"/>
                            <w:b/>
                          </w:rPr>
                          <m:t>Rx-Tx</m:t>
                        </m:r>
                      </m:sub>
                    </m:sSub>
                  </m:oMath>
                  <w:r>
                    <w:rPr>
                      <w:rFonts w:ascii="Arial" w:eastAsia="맑은 고딕" w:hAnsi="Arial"/>
                      <w:b/>
                    </w:rPr>
                    <w:t xml:space="preserve"> and </w:t>
                  </w:r>
                  <m:oMath>
                    <m:sSub>
                      <m:sSubPr>
                        <m:ctrlPr>
                          <w:rPr>
                            <w:rFonts w:ascii="Cambria Math" w:eastAsia="맑은 고딕" w:hAnsi="Cambria Math"/>
                            <w:b/>
                            <w:i/>
                          </w:rPr>
                        </m:ctrlPr>
                      </m:sSubPr>
                      <m:e>
                        <m:r>
                          <m:rPr>
                            <m:sty m:val="bi"/>
                          </m:rPr>
                          <w:rPr>
                            <w:rFonts w:ascii="Cambria Math" w:eastAsia="맑은 고딕" w:hAnsi="Cambria Math"/>
                          </w:rPr>
                          <m:t>N</m:t>
                        </m:r>
                      </m:e>
                      <m:sub>
                        <m:r>
                          <m:rPr>
                            <m:nor/>
                          </m:rPr>
                          <w:rPr>
                            <w:rFonts w:ascii="Cambria Math" w:eastAsia="맑은 고딕" w:hAnsi="Cambria Math"/>
                            <w:b/>
                          </w:rPr>
                          <m:t>Tx-Rx</m:t>
                        </m:r>
                      </m:sub>
                    </m:sSub>
                  </m:oMath>
                </w:p>
                <w:tbl>
                  <w:tblPr>
                    <w:tblW w:w="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0C6477" w14:paraId="16FA0F61" w14:textId="77777777">
                    <w:trPr>
                      <w:jc w:val="center"/>
                    </w:trPr>
                    <w:tc>
                      <w:tcPr>
                        <w:tcW w:w="2122" w:type="dxa"/>
                      </w:tcPr>
                      <w:p w14:paraId="2118B4A6" w14:textId="77777777" w:rsidR="000C6477" w:rsidRDefault="00D2363D">
                        <w:pPr>
                          <w:keepNext/>
                          <w:keepLines/>
                          <w:jc w:val="center"/>
                          <w:rPr>
                            <w:rFonts w:ascii="Arial" w:hAnsi="Arial"/>
                            <w:b/>
                            <w:sz w:val="18"/>
                          </w:rPr>
                        </w:pPr>
                        <w:r>
                          <w:rPr>
                            <w:rFonts w:ascii="Arial" w:hAnsi="Arial"/>
                            <w:b/>
                            <w:sz w:val="18"/>
                          </w:rPr>
                          <w:t>Transition time</w:t>
                        </w:r>
                      </w:p>
                    </w:tc>
                    <w:tc>
                      <w:tcPr>
                        <w:tcW w:w="1134" w:type="dxa"/>
                      </w:tcPr>
                      <w:p w14:paraId="4BD71A6F" w14:textId="77777777" w:rsidR="000C6477" w:rsidRDefault="00D2363D">
                        <w:pPr>
                          <w:keepNext/>
                          <w:keepLines/>
                          <w:jc w:val="center"/>
                          <w:rPr>
                            <w:rFonts w:ascii="Arial" w:hAnsi="Arial"/>
                            <w:b/>
                            <w:sz w:val="18"/>
                          </w:rPr>
                        </w:pPr>
                        <w:r>
                          <w:rPr>
                            <w:rFonts w:ascii="Arial" w:hAnsi="Arial"/>
                            <w:b/>
                            <w:sz w:val="18"/>
                          </w:rPr>
                          <w:t>FR1</w:t>
                        </w:r>
                      </w:p>
                    </w:tc>
                    <w:tc>
                      <w:tcPr>
                        <w:tcW w:w="992" w:type="dxa"/>
                      </w:tcPr>
                      <w:p w14:paraId="161DF985" w14:textId="77777777" w:rsidR="000C6477" w:rsidRDefault="00D2363D">
                        <w:pPr>
                          <w:keepNext/>
                          <w:keepLines/>
                          <w:jc w:val="center"/>
                          <w:rPr>
                            <w:rFonts w:ascii="Arial" w:hAnsi="Arial"/>
                            <w:b/>
                            <w:sz w:val="18"/>
                          </w:rPr>
                        </w:pPr>
                        <w:r>
                          <w:rPr>
                            <w:rFonts w:ascii="Arial" w:hAnsi="Arial"/>
                            <w:b/>
                            <w:sz w:val="18"/>
                          </w:rPr>
                          <w:t>FR2</w:t>
                        </w:r>
                      </w:p>
                    </w:tc>
                  </w:tr>
                  <w:tr w:rsidR="000C6477" w14:paraId="38594DE6" w14:textId="77777777">
                    <w:trPr>
                      <w:jc w:val="center"/>
                    </w:trPr>
                    <w:tc>
                      <w:tcPr>
                        <w:tcW w:w="2122" w:type="dxa"/>
                      </w:tcPr>
                      <w:p w14:paraId="122CA839" w14:textId="77777777" w:rsidR="000C6477" w:rsidRDefault="00112390">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563E5E15" w14:textId="77777777" w:rsidR="000C6477" w:rsidRDefault="00D2363D">
                        <w:pPr>
                          <w:keepNext/>
                          <w:keepLines/>
                          <w:jc w:val="center"/>
                          <w:rPr>
                            <w:rFonts w:ascii="Arial" w:hAnsi="Arial"/>
                            <w:sz w:val="18"/>
                          </w:rPr>
                        </w:pPr>
                        <w:r>
                          <w:rPr>
                            <w:rFonts w:ascii="Arial" w:hAnsi="Arial"/>
                            <w:sz w:val="18"/>
                          </w:rPr>
                          <w:t>25600</w:t>
                        </w:r>
                      </w:p>
                    </w:tc>
                    <w:tc>
                      <w:tcPr>
                        <w:tcW w:w="992" w:type="dxa"/>
                      </w:tcPr>
                      <w:p w14:paraId="31AC417E" w14:textId="77777777" w:rsidR="000C6477" w:rsidRDefault="00D2363D">
                        <w:pPr>
                          <w:keepNext/>
                          <w:keepLines/>
                          <w:jc w:val="center"/>
                          <w:rPr>
                            <w:rFonts w:ascii="Arial" w:hAnsi="Arial"/>
                            <w:sz w:val="18"/>
                          </w:rPr>
                        </w:pPr>
                        <w:r>
                          <w:rPr>
                            <w:rFonts w:ascii="Arial" w:hAnsi="Arial"/>
                            <w:sz w:val="18"/>
                          </w:rPr>
                          <w:t>13792</w:t>
                        </w:r>
                      </w:p>
                    </w:tc>
                  </w:tr>
                  <w:tr w:rsidR="000C6477" w14:paraId="7A34841B" w14:textId="77777777">
                    <w:trPr>
                      <w:jc w:val="center"/>
                    </w:trPr>
                    <w:tc>
                      <w:tcPr>
                        <w:tcW w:w="2122" w:type="dxa"/>
                      </w:tcPr>
                      <w:p w14:paraId="550E4333" w14:textId="77777777" w:rsidR="000C6477" w:rsidRDefault="00112390">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1F34E2C8" w14:textId="77777777" w:rsidR="000C6477" w:rsidRDefault="00D2363D">
                        <w:pPr>
                          <w:keepNext/>
                          <w:keepLines/>
                          <w:jc w:val="center"/>
                          <w:rPr>
                            <w:rFonts w:ascii="Arial" w:hAnsi="Arial"/>
                            <w:sz w:val="18"/>
                          </w:rPr>
                        </w:pPr>
                        <w:r>
                          <w:rPr>
                            <w:rFonts w:ascii="Arial" w:hAnsi="Arial"/>
                            <w:sz w:val="18"/>
                          </w:rPr>
                          <w:t>25600</w:t>
                        </w:r>
                      </w:p>
                    </w:tc>
                    <w:tc>
                      <w:tcPr>
                        <w:tcW w:w="992" w:type="dxa"/>
                      </w:tcPr>
                      <w:p w14:paraId="4AECD1AC" w14:textId="77777777" w:rsidR="000C6477" w:rsidRDefault="00D2363D">
                        <w:pPr>
                          <w:keepNext/>
                          <w:keepLines/>
                          <w:jc w:val="center"/>
                          <w:rPr>
                            <w:rFonts w:ascii="Arial" w:hAnsi="Arial"/>
                            <w:sz w:val="18"/>
                          </w:rPr>
                        </w:pPr>
                        <w:r>
                          <w:rPr>
                            <w:rFonts w:ascii="Arial" w:hAnsi="Arial"/>
                            <w:sz w:val="18"/>
                          </w:rPr>
                          <w:t>13792</w:t>
                        </w:r>
                      </w:p>
                    </w:tc>
                  </w:tr>
                </w:tbl>
                <w:p w14:paraId="4BBCEABB" w14:textId="77777777" w:rsidR="000C6477" w:rsidRDefault="000C6477">
                  <w:pPr>
                    <w:rPr>
                      <w:rFonts w:eastAsiaTheme="minorEastAsia"/>
                      <w:sz w:val="22"/>
                      <w:szCs w:val="22"/>
                      <w:lang w:eastAsia="ko-KR"/>
                    </w:rPr>
                  </w:pPr>
                </w:p>
              </w:tc>
            </w:tr>
            <w:tr w:rsidR="000C6477" w14:paraId="735FE98D" w14:textId="77777777">
              <w:tc>
                <w:tcPr>
                  <w:tcW w:w="6232" w:type="dxa"/>
                </w:tcPr>
                <w:p w14:paraId="115E2D28" w14:textId="77777777" w:rsidR="000C6477" w:rsidRDefault="00D2363D">
                  <w:pPr>
                    <w:keepNext/>
                    <w:keepLines/>
                    <w:spacing w:before="120"/>
                    <w:ind w:left="1418" w:hanging="1418"/>
                    <w:outlineLvl w:val="3"/>
                    <w:rPr>
                      <w:rFonts w:ascii="Arial" w:eastAsia="맑은 고딕" w:hAnsi="Arial"/>
                      <w:sz w:val="24"/>
                    </w:rPr>
                  </w:pPr>
                  <w:bookmarkStart w:id="33" w:name="_Toc11324437"/>
                  <w:bookmarkStart w:id="34" w:name="_Toc106014889"/>
                  <w:bookmarkStart w:id="35" w:name="_Toc36026690"/>
                  <w:bookmarkStart w:id="36" w:name="_Toc29230431"/>
                  <w:bookmarkStart w:id="37" w:name="_Toc51774198"/>
                  <w:bookmarkStart w:id="38" w:name="_Toc45107529"/>
                  <w:r>
                    <w:rPr>
                      <w:rFonts w:ascii="Arial" w:eastAsia="맑은 고딕" w:hAnsi="Arial"/>
                      <w:sz w:val="24"/>
                    </w:rPr>
                    <w:lastRenderedPageBreak/>
                    <w:t>8.2.3.2</w:t>
                  </w:r>
                  <w:r>
                    <w:rPr>
                      <w:rFonts w:ascii="Arial" w:eastAsia="맑은 고딕" w:hAnsi="Arial"/>
                      <w:sz w:val="24"/>
                    </w:rPr>
                    <w:tab/>
                    <w:t>Slots</w:t>
                  </w:r>
                  <w:bookmarkEnd w:id="33"/>
                  <w:bookmarkEnd w:id="34"/>
                  <w:bookmarkEnd w:id="35"/>
                  <w:bookmarkEnd w:id="36"/>
                  <w:bookmarkEnd w:id="37"/>
                  <w:bookmarkEnd w:id="38"/>
                </w:p>
                <w:p w14:paraId="64F703F6" w14:textId="77777777" w:rsidR="000C6477" w:rsidRDefault="00D2363D">
                  <w:pPr>
                    <w:rPr>
                      <w:rFonts w:eastAsia="맑은 고딕"/>
                    </w:rPr>
                  </w:pPr>
                  <w:r>
                    <w:rPr>
                      <w:rFonts w:eastAsia="맑은 고딕"/>
                    </w:rPr>
                    <w:t>The slot structure for sidelink transmission is defined in clause 4.3.2.</w:t>
                  </w:r>
                </w:p>
              </w:tc>
            </w:tr>
          </w:tbl>
          <w:p w14:paraId="418FC9B9" w14:textId="77777777" w:rsidR="000C6477" w:rsidRDefault="00D2363D">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0C6477" w14:paraId="28790B2B" w14:textId="77777777">
        <w:tc>
          <w:tcPr>
            <w:tcW w:w="1555" w:type="dxa"/>
          </w:tcPr>
          <w:p w14:paraId="15A5E485" w14:textId="77777777" w:rsidR="000C6477" w:rsidRDefault="00D2363D">
            <w:pPr>
              <w:pStyle w:val="0Maintext"/>
              <w:spacing w:after="0" w:afterAutospacing="0"/>
              <w:ind w:firstLine="0"/>
            </w:pPr>
            <w:r>
              <w:lastRenderedPageBreak/>
              <w:t>InterDigital</w:t>
            </w:r>
          </w:p>
        </w:tc>
        <w:tc>
          <w:tcPr>
            <w:tcW w:w="1417" w:type="dxa"/>
          </w:tcPr>
          <w:p w14:paraId="183C768B" w14:textId="77777777" w:rsidR="000C6477" w:rsidRDefault="00D2363D">
            <w:pPr>
              <w:pStyle w:val="0Maintext"/>
              <w:spacing w:after="0" w:afterAutospacing="0"/>
              <w:ind w:firstLine="0"/>
            </w:pPr>
            <w:r>
              <w:t>No</w:t>
            </w:r>
          </w:p>
        </w:tc>
        <w:tc>
          <w:tcPr>
            <w:tcW w:w="6662" w:type="dxa"/>
          </w:tcPr>
          <w:p w14:paraId="629C7D1F" w14:textId="77777777" w:rsidR="000C6477" w:rsidRDefault="00D2363D">
            <w:pPr>
              <w:pStyle w:val="0Maintext"/>
              <w:spacing w:after="0" w:afterAutospacing="0"/>
              <w:ind w:firstLine="0"/>
            </w:pPr>
            <w:r>
              <w:t>Similar to</w:t>
            </w:r>
            <w:r>
              <w:rPr>
                <w:rFonts w:asciiTheme="minorHAnsi" w:hAnsiTheme="minorHAnsi" w:cstheme="minorHAnsi"/>
                <w:sz w:val="22"/>
                <w:szCs w:val="22"/>
              </w:rPr>
              <w:t xml:space="preserve"> </w:t>
            </w:r>
            <w:r>
              <w:t>NR U, no need to consider switching time</w:t>
            </w:r>
            <w:r>
              <w:rPr>
                <w:rFonts w:asciiTheme="minorHAnsi" w:hAnsiTheme="minorHAnsi" w:cstheme="minorHAnsi"/>
                <w:sz w:val="22"/>
                <w:szCs w:val="22"/>
              </w:rPr>
              <w:t>.</w:t>
            </w:r>
          </w:p>
        </w:tc>
      </w:tr>
      <w:tr w:rsidR="000C6477" w14:paraId="6EB5FA9D" w14:textId="77777777">
        <w:tc>
          <w:tcPr>
            <w:tcW w:w="1555" w:type="dxa"/>
          </w:tcPr>
          <w:p w14:paraId="46AE4298" w14:textId="77777777" w:rsidR="000C6477" w:rsidRDefault="00D2363D">
            <w:pPr>
              <w:pStyle w:val="0Maintext"/>
              <w:spacing w:after="0" w:afterAutospacing="0"/>
              <w:ind w:firstLine="0"/>
            </w:pPr>
            <w:r>
              <w:t>NOKIA, Nokia Shanghai Bell</w:t>
            </w:r>
          </w:p>
        </w:tc>
        <w:tc>
          <w:tcPr>
            <w:tcW w:w="1417" w:type="dxa"/>
          </w:tcPr>
          <w:p w14:paraId="263D901F" w14:textId="77777777" w:rsidR="000C6477" w:rsidRDefault="00D2363D">
            <w:pPr>
              <w:pStyle w:val="0Maintext"/>
              <w:spacing w:after="0" w:afterAutospacing="0"/>
              <w:ind w:firstLine="0"/>
            </w:pPr>
            <w:r>
              <w:t>No</w:t>
            </w:r>
          </w:p>
        </w:tc>
        <w:tc>
          <w:tcPr>
            <w:tcW w:w="6662" w:type="dxa"/>
          </w:tcPr>
          <w:p w14:paraId="22CEB301" w14:textId="77777777" w:rsidR="000C6477" w:rsidRDefault="00D2363D">
            <w:pPr>
              <w:pStyle w:val="0Maintext"/>
              <w:spacing w:after="0" w:afterAutospacing="0"/>
              <w:ind w:firstLine="0"/>
            </w:pPr>
            <w:r>
              <w:t xml:space="preserve">In NR-U there was no specific consideration related to the RX/TX switching, and we see no need for that here either. </w:t>
            </w:r>
          </w:p>
        </w:tc>
      </w:tr>
      <w:tr w:rsidR="000C6477" w14:paraId="235599F1" w14:textId="77777777">
        <w:tc>
          <w:tcPr>
            <w:tcW w:w="1555" w:type="dxa"/>
          </w:tcPr>
          <w:p w14:paraId="565C3D4A" w14:textId="77777777" w:rsidR="000C6477" w:rsidRDefault="00D2363D">
            <w:pPr>
              <w:pStyle w:val="0Maintext"/>
              <w:spacing w:after="0" w:afterAutospacing="0"/>
              <w:ind w:firstLine="0"/>
            </w:pPr>
            <w:r>
              <w:t>Ericsson</w:t>
            </w:r>
          </w:p>
        </w:tc>
        <w:tc>
          <w:tcPr>
            <w:tcW w:w="1417" w:type="dxa"/>
          </w:tcPr>
          <w:p w14:paraId="2BA81B39" w14:textId="77777777" w:rsidR="000C6477" w:rsidRDefault="00D2363D">
            <w:pPr>
              <w:pStyle w:val="0Maintext"/>
              <w:spacing w:after="0" w:afterAutospacing="0"/>
              <w:ind w:firstLine="0"/>
            </w:pPr>
            <w:r>
              <w:t>No</w:t>
            </w:r>
          </w:p>
        </w:tc>
        <w:tc>
          <w:tcPr>
            <w:tcW w:w="6662" w:type="dxa"/>
          </w:tcPr>
          <w:p w14:paraId="6B291D4A" w14:textId="77777777" w:rsidR="000C6477" w:rsidRDefault="00D2363D">
            <w:pPr>
              <w:pStyle w:val="0Maintext"/>
              <w:spacing w:after="0" w:afterAutospacing="0"/>
              <w:ind w:firstLine="0"/>
            </w:pPr>
            <w:r>
              <w:t>It is up to UE implementation how to handle it.</w:t>
            </w:r>
          </w:p>
        </w:tc>
      </w:tr>
      <w:tr w:rsidR="000C6477" w14:paraId="6E2C2E9A" w14:textId="77777777">
        <w:tc>
          <w:tcPr>
            <w:tcW w:w="1555" w:type="dxa"/>
          </w:tcPr>
          <w:p w14:paraId="25FF8858" w14:textId="77777777" w:rsidR="000C6477" w:rsidRDefault="00D2363D">
            <w:pPr>
              <w:pStyle w:val="0Maintext"/>
              <w:spacing w:after="0" w:afterAutospacing="0"/>
              <w:ind w:firstLine="0"/>
            </w:pPr>
            <w:r>
              <w:t>Lenovo</w:t>
            </w:r>
          </w:p>
        </w:tc>
        <w:tc>
          <w:tcPr>
            <w:tcW w:w="1417" w:type="dxa"/>
          </w:tcPr>
          <w:p w14:paraId="571E70FC" w14:textId="77777777" w:rsidR="000C6477" w:rsidRDefault="00D2363D">
            <w:pPr>
              <w:pStyle w:val="0Maintext"/>
              <w:spacing w:after="0" w:afterAutospacing="0"/>
              <w:ind w:firstLine="0"/>
            </w:pPr>
            <w:r>
              <w:t>No</w:t>
            </w:r>
          </w:p>
        </w:tc>
        <w:tc>
          <w:tcPr>
            <w:tcW w:w="6662" w:type="dxa"/>
          </w:tcPr>
          <w:p w14:paraId="45E1454B" w14:textId="77777777" w:rsidR="000C6477" w:rsidRDefault="00D2363D">
            <w:pPr>
              <w:pStyle w:val="0Maintext"/>
              <w:spacing w:after="0" w:afterAutospacing="0"/>
              <w:ind w:firstLine="0"/>
            </w:pPr>
            <w:r>
              <w:t>In our understanding NR-U does not explicitly consider switching time, so we see no strong motivation to deviate from there.</w:t>
            </w:r>
          </w:p>
        </w:tc>
      </w:tr>
      <w:tr w:rsidR="000C6477" w14:paraId="23317DA7" w14:textId="77777777">
        <w:tc>
          <w:tcPr>
            <w:tcW w:w="1555" w:type="dxa"/>
          </w:tcPr>
          <w:p w14:paraId="3004BA6A" w14:textId="77777777" w:rsidR="000C6477" w:rsidRDefault="00D2363D">
            <w:pPr>
              <w:pStyle w:val="0Maintext"/>
              <w:spacing w:after="0" w:afterAutospacing="0"/>
              <w:ind w:firstLine="0"/>
            </w:pPr>
            <w:r>
              <w:t>Apple</w:t>
            </w:r>
          </w:p>
        </w:tc>
        <w:tc>
          <w:tcPr>
            <w:tcW w:w="1417" w:type="dxa"/>
          </w:tcPr>
          <w:p w14:paraId="407040B6" w14:textId="77777777" w:rsidR="000C6477" w:rsidRDefault="00D2363D">
            <w:pPr>
              <w:pStyle w:val="0Maintext"/>
              <w:spacing w:after="0" w:afterAutospacing="0"/>
              <w:ind w:firstLine="0"/>
            </w:pPr>
            <w:r>
              <w:t xml:space="preserve">No. </w:t>
            </w:r>
          </w:p>
        </w:tc>
        <w:tc>
          <w:tcPr>
            <w:tcW w:w="6662" w:type="dxa"/>
          </w:tcPr>
          <w:p w14:paraId="2D6F558B" w14:textId="77777777" w:rsidR="000C6477" w:rsidRDefault="00D2363D">
            <w:pPr>
              <w:pStyle w:val="0Maintext"/>
              <w:spacing w:after="0" w:afterAutospacing="0"/>
              <w:ind w:firstLine="0"/>
            </w:pPr>
            <w:r>
              <w:t xml:space="preserve">Rx to Tx switching is included in the sensing slot. </w:t>
            </w:r>
          </w:p>
        </w:tc>
      </w:tr>
      <w:tr w:rsidR="000C6477" w14:paraId="55EF62D3" w14:textId="77777777">
        <w:tc>
          <w:tcPr>
            <w:tcW w:w="1555" w:type="dxa"/>
          </w:tcPr>
          <w:p w14:paraId="3CAE466F" w14:textId="77777777" w:rsidR="000C6477" w:rsidRDefault="00D2363D">
            <w:pPr>
              <w:pStyle w:val="0Maintext"/>
              <w:spacing w:after="0" w:afterAutospacing="0"/>
              <w:ind w:firstLine="0"/>
            </w:pPr>
            <w:proofErr w:type="spellStart"/>
            <w:r>
              <w:t>CableLabs</w:t>
            </w:r>
            <w:proofErr w:type="spellEnd"/>
          </w:p>
        </w:tc>
        <w:tc>
          <w:tcPr>
            <w:tcW w:w="1417" w:type="dxa"/>
          </w:tcPr>
          <w:p w14:paraId="04D0F734" w14:textId="77777777" w:rsidR="000C6477" w:rsidRDefault="00D2363D">
            <w:pPr>
              <w:pStyle w:val="0Maintext"/>
              <w:spacing w:after="0" w:afterAutospacing="0"/>
              <w:ind w:firstLine="0"/>
            </w:pPr>
            <w:r>
              <w:t>No</w:t>
            </w:r>
          </w:p>
        </w:tc>
        <w:tc>
          <w:tcPr>
            <w:tcW w:w="6662" w:type="dxa"/>
          </w:tcPr>
          <w:p w14:paraId="5FA8486D" w14:textId="77777777" w:rsidR="000C6477" w:rsidRDefault="00D2363D">
            <w:pPr>
              <w:pStyle w:val="0Maintext"/>
              <w:spacing w:after="0" w:afterAutospacing="0"/>
              <w:ind w:firstLine="0"/>
            </w:pPr>
            <w:r>
              <w:t>Similar to NR-U, not clear why required to consider the switching time</w:t>
            </w:r>
          </w:p>
        </w:tc>
      </w:tr>
      <w:tr w:rsidR="000C6477" w14:paraId="48BFA9A9" w14:textId="77777777">
        <w:tc>
          <w:tcPr>
            <w:tcW w:w="1555" w:type="dxa"/>
          </w:tcPr>
          <w:p w14:paraId="5BAF21B3" w14:textId="77777777" w:rsidR="000C6477" w:rsidRDefault="00D2363D">
            <w:pPr>
              <w:pStyle w:val="0Maintext"/>
              <w:spacing w:after="0" w:afterAutospacing="0"/>
              <w:ind w:firstLine="0"/>
            </w:pPr>
            <w:r>
              <w:t>QC</w:t>
            </w:r>
          </w:p>
        </w:tc>
        <w:tc>
          <w:tcPr>
            <w:tcW w:w="1417" w:type="dxa"/>
          </w:tcPr>
          <w:p w14:paraId="68ACC331" w14:textId="77777777" w:rsidR="000C6477" w:rsidRDefault="00D2363D">
            <w:pPr>
              <w:pStyle w:val="0Maintext"/>
              <w:spacing w:after="0" w:afterAutospacing="0"/>
              <w:ind w:firstLine="0"/>
            </w:pPr>
            <w:r>
              <w:t>No</w:t>
            </w:r>
          </w:p>
        </w:tc>
        <w:tc>
          <w:tcPr>
            <w:tcW w:w="6662" w:type="dxa"/>
          </w:tcPr>
          <w:p w14:paraId="46C90F9C" w14:textId="77777777" w:rsidR="000C6477" w:rsidRDefault="00D2363D">
            <w:pPr>
              <w:pStyle w:val="0Maintext"/>
              <w:spacing w:after="0" w:afterAutospacing="0"/>
              <w:ind w:firstLine="0"/>
            </w:pPr>
            <w:r>
              <w:t>Two cases to be considered:</w:t>
            </w:r>
          </w:p>
          <w:p w14:paraId="2A68A139" w14:textId="77777777" w:rsidR="000C6477" w:rsidRDefault="00D2363D">
            <w:pPr>
              <w:pStyle w:val="0Maintext"/>
              <w:numPr>
                <w:ilvl w:val="0"/>
                <w:numId w:val="17"/>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means that it remains in TX state (</w:t>
            </w:r>
            <w:r>
              <w:rPr>
                <w:b/>
                <w:bCs/>
              </w:rPr>
              <w:t>no switching at all for MCSt</w:t>
            </w:r>
            <w:r>
              <w:t xml:space="preserve">). </w:t>
            </w:r>
          </w:p>
          <w:p w14:paraId="0AFDE17A" w14:textId="77777777" w:rsidR="000C6477" w:rsidRDefault="00D2363D">
            <w:pPr>
              <w:pStyle w:val="0Maintext"/>
              <w:numPr>
                <w:ilvl w:val="0"/>
                <w:numId w:val="17"/>
              </w:numPr>
              <w:spacing w:after="0" w:afterAutospacing="0"/>
            </w:pPr>
            <w:r>
              <w:t xml:space="preserve">Conversely when a COT is shared, but also in general when a UEB is receiving something from UEA and want to transmit after receiving, there will be a single Rx/Tx switching, and as highlighted by LGE, </w:t>
            </w:r>
            <w:r>
              <w:rPr>
                <w:b/>
                <w:bCs/>
              </w:rPr>
              <w:t xml:space="preserve">an NR-U capable UE is intended to have enough time to perform this switching, the </w:t>
            </w:r>
            <m:oMath>
              <m:r>
                <m:rPr>
                  <m:sty m:val="bi"/>
                </m:rPr>
                <w:rPr>
                  <w:rFonts w:ascii="Cambria Math" w:hAnsi="Cambria Math"/>
                </w:rPr>
                <m:t>4</m:t>
              </m:r>
              <m:r>
                <m:rPr>
                  <m:sty m:val="bi"/>
                </m:rPr>
                <w:rPr>
                  <w:rFonts w:ascii="Cambria Math" w:hAnsi="Cambria Math"/>
                </w:rPr>
                <m:t>μs</m:t>
              </m:r>
            </m:oMath>
            <w:r>
              <w:rPr>
                <w:b/>
                <w:bCs/>
              </w:rPr>
              <w:t xml:space="preserve"> measurement, and send a gate-off signal for TX if LBT fails, within the minimum gap of </w:t>
            </w:r>
            <m:oMath>
              <m:r>
                <m:rPr>
                  <m:sty m:val="bi"/>
                </m:rPr>
                <w:rPr>
                  <w:rFonts w:ascii="Cambria Math" w:hAnsi="Cambria Math"/>
                </w:rPr>
                <m:t>16 μs</m:t>
              </m:r>
            </m:oMath>
            <w:r>
              <w:t>.</w:t>
            </w:r>
          </w:p>
        </w:tc>
      </w:tr>
      <w:tr w:rsidR="000C6477" w14:paraId="039A852D" w14:textId="77777777">
        <w:tc>
          <w:tcPr>
            <w:tcW w:w="1555" w:type="dxa"/>
          </w:tcPr>
          <w:p w14:paraId="7BDC95E7" w14:textId="77777777" w:rsidR="000C6477" w:rsidRDefault="00D2363D">
            <w:pPr>
              <w:pStyle w:val="0Maintext"/>
              <w:spacing w:after="0" w:afterAutospacing="0"/>
              <w:ind w:firstLine="0"/>
            </w:pPr>
            <w:r>
              <w:t>Intel</w:t>
            </w:r>
          </w:p>
        </w:tc>
        <w:tc>
          <w:tcPr>
            <w:tcW w:w="1417" w:type="dxa"/>
          </w:tcPr>
          <w:p w14:paraId="586FB321" w14:textId="77777777" w:rsidR="000C6477" w:rsidRDefault="00D2363D">
            <w:pPr>
              <w:pStyle w:val="0Maintext"/>
              <w:spacing w:after="0" w:afterAutospacing="0"/>
              <w:ind w:firstLine="0"/>
            </w:pPr>
            <w:proofErr w:type="gramStart"/>
            <w:r>
              <w:t>Yes</w:t>
            </w:r>
            <w:proofErr w:type="gramEnd"/>
            <w:r>
              <w:t xml:space="preserve"> with comments</w:t>
            </w:r>
          </w:p>
        </w:tc>
        <w:tc>
          <w:tcPr>
            <w:tcW w:w="6662" w:type="dxa"/>
          </w:tcPr>
          <w:p w14:paraId="5037EEB3" w14:textId="77777777" w:rsidR="000C6477" w:rsidRDefault="00D2363D">
            <w:pPr>
              <w:pStyle w:val="0Maintext"/>
              <w:spacing w:after="0" w:afterAutospacing="0"/>
              <w:ind w:firstLine="0"/>
            </w:pPr>
            <w:r>
              <w:t>We believe that the UE TX/RX and/or RX/TX switching times needs to be indeed taken into consideration when discussing CPE as the switching time may create a gap between two consecutive transmissions which may require LBT to be 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t xml:space="preserve">actual duration needed for TX/RX and RX/TX switching should be at most 13 us in FR1, which would allow to use type 2C LBT in many </w:t>
            </w:r>
            <w:proofErr w:type="gramStart"/>
            <w:r>
              <w:t>case</w:t>
            </w:r>
            <w:proofErr w:type="gramEnd"/>
            <w:r>
              <w:t>.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2C making the PSFCH more reliable and unconditional to any LBT when this occur back to back with another SL transmission.</w:t>
            </w:r>
          </w:p>
          <w:p w14:paraId="0CCD3095" w14:textId="77777777" w:rsidR="000C6477" w:rsidRDefault="00D2363D">
            <w:pPr>
              <w:pStyle w:val="0Maintext"/>
              <w:spacing w:after="0" w:afterAutospacing="0"/>
              <w:ind w:firstLine="0"/>
            </w:pPr>
            <w:r>
              <w:rPr>
                <w:b/>
                <w:bCs/>
                <w:szCs w:val="22"/>
              </w:rPr>
              <w:object w:dxaOrig="5300" w:dyaOrig="3030" w14:anchorId="6C5609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85pt;height:149.85pt" o:ole="">
                  <v:imagedata r:id="rId15" o:title=""/>
                </v:shape>
                <o:OLEObject Type="Embed" ProgID="Visio.Drawing.15" ShapeID="_x0000_i1025" DrawAspect="Content" ObjectID="_1743857845" r:id="rId16"/>
              </w:object>
            </w:r>
          </w:p>
          <w:p w14:paraId="36CD78A8" w14:textId="77777777" w:rsidR="000C6477" w:rsidRDefault="000C6477">
            <w:pPr>
              <w:pStyle w:val="0Maintext"/>
              <w:spacing w:after="0" w:afterAutospacing="0"/>
              <w:ind w:firstLine="0"/>
            </w:pPr>
          </w:p>
        </w:tc>
      </w:tr>
      <w:tr w:rsidR="000C6477" w14:paraId="195B2C45" w14:textId="77777777">
        <w:tc>
          <w:tcPr>
            <w:tcW w:w="1555" w:type="dxa"/>
          </w:tcPr>
          <w:p w14:paraId="59F3AF0B" w14:textId="77777777" w:rsidR="000C6477" w:rsidRDefault="00D2363D">
            <w:pPr>
              <w:pStyle w:val="0Maintext"/>
              <w:spacing w:after="0" w:afterAutospacing="0"/>
              <w:ind w:firstLine="0"/>
            </w:pPr>
            <w:r>
              <w:rPr>
                <w:rFonts w:ascii="Calibri" w:eastAsia="바탕" w:hAnsi="Calibri" w:cs="Calibri"/>
                <w:sz w:val="22"/>
                <w:szCs w:val="24"/>
                <w:lang w:val="en-US"/>
              </w:rPr>
              <w:lastRenderedPageBreak/>
              <w:t>Vivo</w:t>
            </w:r>
          </w:p>
        </w:tc>
        <w:tc>
          <w:tcPr>
            <w:tcW w:w="1417" w:type="dxa"/>
          </w:tcPr>
          <w:p w14:paraId="748F0C77" w14:textId="77777777" w:rsidR="000C6477" w:rsidRDefault="00D2363D">
            <w:pPr>
              <w:pStyle w:val="0Maintext"/>
              <w:spacing w:after="0" w:afterAutospacing="0"/>
              <w:ind w:firstLine="0"/>
            </w:pPr>
            <w:r>
              <w:rPr>
                <w:rFonts w:ascii="Calibri" w:eastAsia="바탕" w:hAnsi="Calibri" w:cs="Calibri" w:hint="eastAsia"/>
                <w:sz w:val="22"/>
                <w:szCs w:val="24"/>
                <w:lang w:val="en-US"/>
              </w:rPr>
              <w:t>N</w:t>
            </w:r>
            <w:r>
              <w:rPr>
                <w:rFonts w:ascii="Calibri" w:eastAsia="바탕" w:hAnsi="Calibri" w:cs="Calibri"/>
                <w:sz w:val="22"/>
                <w:szCs w:val="24"/>
                <w:lang w:val="en-US"/>
              </w:rPr>
              <w:t>o</w:t>
            </w:r>
          </w:p>
        </w:tc>
        <w:tc>
          <w:tcPr>
            <w:tcW w:w="6662" w:type="dxa"/>
          </w:tcPr>
          <w:p w14:paraId="2EDE1868" w14:textId="77777777" w:rsidR="000C6477" w:rsidRDefault="00D2363D">
            <w:pPr>
              <w:pStyle w:val="0Maintext"/>
              <w:spacing w:after="0" w:afterAutospacing="0"/>
              <w:ind w:firstLine="0"/>
            </w:pPr>
            <w:r>
              <w:rPr>
                <w:rFonts w:ascii="Calibri" w:eastAsia="바탕" w:hAnsi="Calibri" w:cs="Calibri" w:hint="eastAsia"/>
                <w:sz w:val="22"/>
                <w:szCs w:val="24"/>
                <w:lang w:val="en-US"/>
              </w:rPr>
              <w:t>R</w:t>
            </w:r>
            <w:r>
              <w:rPr>
                <w:rFonts w:ascii="Calibri" w:eastAsia="바탕" w:hAnsi="Calibri" w:cs="Calibri"/>
                <w:sz w:val="22"/>
                <w:szCs w:val="24"/>
                <w:lang w:val="en-US"/>
              </w:rPr>
              <w:t>euse NR-U principle is sufficient, where switching time is not additionally defined.</w:t>
            </w:r>
          </w:p>
        </w:tc>
      </w:tr>
      <w:tr w:rsidR="000C6477" w14:paraId="4704C962" w14:textId="77777777">
        <w:tc>
          <w:tcPr>
            <w:tcW w:w="1555" w:type="dxa"/>
          </w:tcPr>
          <w:p w14:paraId="59BE086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A55B0E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471A646" w14:textId="77777777" w:rsidR="000C6477" w:rsidRDefault="000C6477">
            <w:pPr>
              <w:pStyle w:val="0Maintext"/>
              <w:spacing w:after="0" w:afterAutospacing="0"/>
              <w:ind w:firstLine="0"/>
            </w:pPr>
          </w:p>
        </w:tc>
      </w:tr>
      <w:tr w:rsidR="000C6477" w14:paraId="3ADFCF17" w14:textId="77777777">
        <w:tc>
          <w:tcPr>
            <w:tcW w:w="1555" w:type="dxa"/>
          </w:tcPr>
          <w:p w14:paraId="1DAE9B7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4E8F803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236C992" w14:textId="77777777" w:rsidR="000C6477" w:rsidRDefault="00D2363D">
            <w:pPr>
              <w:pStyle w:val="0Maintext"/>
              <w:spacing w:after="0" w:afterAutospacing="0"/>
              <w:ind w:firstLine="0"/>
            </w:pPr>
            <w:r>
              <w:t>There is no need to consider TX-RX switching time in SL-U additionally.</w:t>
            </w:r>
          </w:p>
        </w:tc>
      </w:tr>
      <w:tr w:rsidR="000C6477" w14:paraId="03F6E4B4" w14:textId="77777777">
        <w:tc>
          <w:tcPr>
            <w:tcW w:w="1555" w:type="dxa"/>
          </w:tcPr>
          <w:p w14:paraId="3718724F" w14:textId="77777777" w:rsidR="000C6477" w:rsidRDefault="00D2363D">
            <w:pPr>
              <w:pStyle w:val="0Maintext"/>
              <w:spacing w:after="0" w:afterAutospacing="0"/>
              <w:ind w:firstLine="0"/>
            </w:pPr>
            <w:r>
              <w:t>Futurewei</w:t>
            </w:r>
          </w:p>
        </w:tc>
        <w:tc>
          <w:tcPr>
            <w:tcW w:w="1417" w:type="dxa"/>
          </w:tcPr>
          <w:p w14:paraId="3FE60915" w14:textId="77777777" w:rsidR="000C6477" w:rsidRDefault="00D2363D">
            <w:pPr>
              <w:pStyle w:val="0Maintext"/>
              <w:spacing w:after="0" w:afterAutospacing="0"/>
              <w:ind w:firstLine="0"/>
            </w:pPr>
            <w:r>
              <w:t>No</w:t>
            </w:r>
          </w:p>
        </w:tc>
        <w:tc>
          <w:tcPr>
            <w:tcW w:w="6662" w:type="dxa"/>
          </w:tcPr>
          <w:p w14:paraId="76F72FEF" w14:textId="77777777" w:rsidR="000C6477" w:rsidRDefault="00D2363D">
            <w:pPr>
              <w:pStyle w:val="0Maintext"/>
              <w:spacing w:after="0" w:afterAutospacing="0"/>
              <w:ind w:firstLine="0"/>
            </w:pPr>
            <w:r>
              <w:t>Prefer a similar approach as in NR-U</w:t>
            </w:r>
          </w:p>
        </w:tc>
      </w:tr>
      <w:tr w:rsidR="000C6477" w14:paraId="27BC8DA5" w14:textId="77777777">
        <w:tc>
          <w:tcPr>
            <w:tcW w:w="1555" w:type="dxa"/>
          </w:tcPr>
          <w:p w14:paraId="31B0910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DB97A6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2F98F990" w14:textId="77777777" w:rsidR="000C6477" w:rsidRDefault="00D2363D">
            <w:pPr>
              <w:pStyle w:val="0Maintext"/>
              <w:spacing w:after="0" w:afterAutospacing="0"/>
              <w:ind w:firstLine="0"/>
              <w:rPr>
                <w:rFonts w:eastAsiaTheme="minorEastAsia"/>
                <w:lang w:eastAsia="zh-CN"/>
              </w:rPr>
            </w:pPr>
            <w:r>
              <w:rPr>
                <w:rFonts w:eastAsiaTheme="minorEastAsia"/>
                <w:lang w:eastAsia="zh-CN"/>
              </w:rPr>
              <w:t>Since the issue was not specifically handled in NR-U, SL-U can keep a similar manner.</w:t>
            </w:r>
          </w:p>
          <w:p w14:paraId="1AAADBBC" w14:textId="77777777" w:rsidR="000C6477" w:rsidRDefault="00D2363D">
            <w:pPr>
              <w:pStyle w:val="0Maintext"/>
              <w:spacing w:after="0" w:afterAutospacing="0"/>
              <w:ind w:firstLine="0"/>
            </w:pPr>
            <w:r>
              <w:rPr>
                <w:rFonts w:eastAsiaTheme="minorEastAsia"/>
                <w:lang w:eastAsia="zh-CN"/>
              </w:rPr>
              <w:t>In addition, we don’t need a concept of “CPE window”.</w:t>
            </w:r>
          </w:p>
        </w:tc>
      </w:tr>
      <w:tr w:rsidR="000C6477" w14:paraId="5857045F" w14:textId="77777777">
        <w:tc>
          <w:tcPr>
            <w:tcW w:w="1555" w:type="dxa"/>
          </w:tcPr>
          <w:p w14:paraId="0792BE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239C1F4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7692902" w14:textId="77777777" w:rsidR="000C6477" w:rsidRDefault="000C6477">
            <w:pPr>
              <w:pStyle w:val="0Maintext"/>
              <w:spacing w:after="0" w:afterAutospacing="0"/>
              <w:ind w:firstLine="0"/>
              <w:rPr>
                <w:rFonts w:eastAsiaTheme="minorEastAsia"/>
                <w:lang w:eastAsia="zh-CN"/>
              </w:rPr>
            </w:pPr>
          </w:p>
        </w:tc>
      </w:tr>
      <w:tr w:rsidR="000C6477" w14:paraId="1B5B53A8" w14:textId="77777777">
        <w:tc>
          <w:tcPr>
            <w:tcW w:w="1555" w:type="dxa"/>
          </w:tcPr>
          <w:p w14:paraId="1D4F97C4"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17DF939" w14:textId="77777777" w:rsidR="000C6477" w:rsidRDefault="00D2363D">
            <w:pPr>
              <w:pStyle w:val="0Maintext"/>
              <w:spacing w:after="0" w:afterAutospacing="0"/>
              <w:ind w:firstLine="0"/>
              <w:rPr>
                <w:rFonts w:eastAsiaTheme="minorEastAsia"/>
                <w:lang w:eastAsia="zh-CN"/>
              </w:rPr>
            </w:pPr>
            <w:r>
              <w:rPr>
                <w:rFonts w:hint="eastAsia"/>
              </w:rPr>
              <w:t>N</w:t>
            </w:r>
            <w:r>
              <w:t>o</w:t>
            </w:r>
          </w:p>
        </w:tc>
        <w:tc>
          <w:tcPr>
            <w:tcW w:w="6662" w:type="dxa"/>
          </w:tcPr>
          <w:p w14:paraId="28CEA9F8" w14:textId="77777777" w:rsidR="000C6477" w:rsidRDefault="00D2363D">
            <w:pPr>
              <w:pStyle w:val="0Maintext"/>
              <w:spacing w:after="0" w:afterAutospacing="0"/>
              <w:ind w:firstLine="0"/>
              <w:rPr>
                <w:rFonts w:eastAsiaTheme="minorEastAsia"/>
                <w:lang w:eastAsia="zh-CN"/>
              </w:rPr>
            </w:pPr>
            <w:r>
              <w:t>It is up to UE implementation.</w:t>
            </w:r>
          </w:p>
        </w:tc>
      </w:tr>
      <w:tr w:rsidR="000C6477" w14:paraId="601E3606" w14:textId="77777777">
        <w:tc>
          <w:tcPr>
            <w:tcW w:w="1555" w:type="dxa"/>
          </w:tcPr>
          <w:p w14:paraId="19A50F3A"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6C45EA93" w14:textId="77777777" w:rsidR="000C6477" w:rsidRDefault="00D2363D">
            <w:pPr>
              <w:pStyle w:val="0Maintext"/>
              <w:spacing w:after="0" w:afterAutospacing="0"/>
              <w:ind w:firstLine="0"/>
            </w:pPr>
            <w:r>
              <w:rPr>
                <w:rFonts w:eastAsia="MS Mincho" w:hint="eastAsia"/>
                <w:lang w:eastAsia="ja-JP"/>
              </w:rPr>
              <w:t>N</w:t>
            </w:r>
            <w:r>
              <w:rPr>
                <w:rFonts w:eastAsia="MS Mincho"/>
                <w:lang w:eastAsia="ja-JP"/>
              </w:rPr>
              <w:t>o</w:t>
            </w:r>
          </w:p>
        </w:tc>
        <w:tc>
          <w:tcPr>
            <w:tcW w:w="6662" w:type="dxa"/>
          </w:tcPr>
          <w:p w14:paraId="514506AF" w14:textId="77777777" w:rsidR="000C6477" w:rsidRDefault="00D2363D">
            <w:pPr>
              <w:pStyle w:val="0Maintext"/>
              <w:spacing w:after="0" w:afterAutospacing="0"/>
              <w:ind w:firstLine="0"/>
            </w:pPr>
            <w:r>
              <w:rPr>
                <w:rFonts w:eastAsia="MS Mincho" w:hint="eastAsia"/>
                <w:lang w:eastAsia="ja-JP"/>
              </w:rPr>
              <w:t>I</w:t>
            </w:r>
            <w:r>
              <w:rPr>
                <w:rFonts w:eastAsia="MS Mincho"/>
                <w:lang w:eastAsia="ja-JP"/>
              </w:rPr>
              <w:t>n NR-U, switching time is included in the sensing duration.</w:t>
            </w:r>
          </w:p>
        </w:tc>
      </w:tr>
      <w:tr w:rsidR="000C6477" w14:paraId="28199325" w14:textId="77777777">
        <w:tc>
          <w:tcPr>
            <w:tcW w:w="1555" w:type="dxa"/>
          </w:tcPr>
          <w:p w14:paraId="020B64D7"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0A284BB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No</w:t>
            </w:r>
          </w:p>
        </w:tc>
        <w:tc>
          <w:tcPr>
            <w:tcW w:w="6662" w:type="dxa"/>
          </w:tcPr>
          <w:p w14:paraId="46EDB3DA"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also think the actual switching time can be account for as part of the LBT sensing slot duration.</w:t>
            </w:r>
          </w:p>
        </w:tc>
      </w:tr>
      <w:tr w:rsidR="000C6477" w14:paraId="25C6741B" w14:textId="77777777">
        <w:tc>
          <w:tcPr>
            <w:tcW w:w="1555" w:type="dxa"/>
            <w:tcBorders>
              <w:top w:val="single" w:sz="4" w:space="0" w:color="auto"/>
              <w:left w:val="single" w:sz="4" w:space="0" w:color="auto"/>
              <w:bottom w:val="single" w:sz="4" w:space="0" w:color="auto"/>
              <w:right w:val="single" w:sz="4" w:space="0" w:color="auto"/>
            </w:tcBorders>
          </w:tcPr>
          <w:p w14:paraId="782EBEA4" w14:textId="77777777" w:rsidR="000C6477" w:rsidRDefault="00D2363D">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34548F5E" w14:textId="77777777" w:rsidR="000C6477" w:rsidRDefault="00D2363D">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NO</w:t>
            </w:r>
          </w:p>
        </w:tc>
        <w:tc>
          <w:tcPr>
            <w:tcW w:w="6662" w:type="dxa"/>
            <w:tcBorders>
              <w:top w:val="single" w:sz="4" w:space="0" w:color="auto"/>
              <w:left w:val="nil"/>
              <w:bottom w:val="single" w:sz="4" w:space="0" w:color="auto"/>
              <w:right w:val="single" w:sz="4" w:space="0" w:color="auto"/>
            </w:tcBorders>
          </w:tcPr>
          <w:p w14:paraId="2B0CD14E" w14:textId="77777777" w:rsidR="000C6477" w:rsidRDefault="000C6477">
            <w:pPr>
              <w:pStyle w:val="0Maintext"/>
              <w:spacing w:after="0" w:afterAutospacing="0"/>
              <w:ind w:firstLine="0"/>
              <w:rPr>
                <w:rFonts w:ascii="Calibri" w:eastAsia="바탕" w:hAnsi="Calibri" w:cs="Calibri"/>
                <w:color w:val="000000" w:themeColor="text1"/>
                <w:sz w:val="22"/>
                <w:szCs w:val="24"/>
              </w:rPr>
            </w:pPr>
          </w:p>
        </w:tc>
      </w:tr>
      <w:tr w:rsidR="000C6477" w14:paraId="75AC374E" w14:textId="77777777">
        <w:tc>
          <w:tcPr>
            <w:tcW w:w="1555" w:type="dxa"/>
          </w:tcPr>
          <w:p w14:paraId="4960F052"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6F062B1" w14:textId="77777777" w:rsidR="000C6477" w:rsidRDefault="00D2363D">
            <w:pPr>
              <w:pStyle w:val="0Maintext"/>
              <w:spacing w:after="0" w:afterAutospacing="0"/>
              <w:ind w:firstLine="0"/>
              <w:rPr>
                <w:rFonts w:eastAsiaTheme="minorEastAsia"/>
                <w:lang w:eastAsia="zh-CN"/>
              </w:rPr>
            </w:pPr>
            <w:r>
              <w:t>No</w:t>
            </w:r>
          </w:p>
        </w:tc>
        <w:tc>
          <w:tcPr>
            <w:tcW w:w="6662" w:type="dxa"/>
          </w:tcPr>
          <w:p w14:paraId="6F06DF2A" w14:textId="77777777" w:rsidR="000C6477" w:rsidRDefault="00D2363D">
            <w:pPr>
              <w:pStyle w:val="0Maintext"/>
              <w:spacing w:after="0" w:afterAutospacing="0"/>
              <w:ind w:firstLine="0"/>
              <w:rPr>
                <w:rFonts w:eastAsiaTheme="minorEastAsia"/>
                <w:lang w:eastAsia="zh-CN"/>
              </w:rPr>
            </w:pPr>
            <w:r>
              <w:t>The necessity of introducing switching time is not clear as in NR-U.</w:t>
            </w:r>
          </w:p>
        </w:tc>
      </w:tr>
      <w:tr w:rsidR="000C6477" w14:paraId="140FCC2F" w14:textId="77777777">
        <w:tc>
          <w:tcPr>
            <w:tcW w:w="1555" w:type="dxa"/>
          </w:tcPr>
          <w:p w14:paraId="6AD29EA6"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2D1D3520" w14:textId="77777777" w:rsidR="000C6477" w:rsidRDefault="00D2363D">
            <w:pPr>
              <w:pStyle w:val="0Maintext"/>
              <w:spacing w:after="0" w:afterAutospacing="0"/>
              <w:ind w:firstLine="0"/>
            </w:pPr>
            <w:r>
              <w:t>No</w:t>
            </w:r>
          </w:p>
        </w:tc>
        <w:tc>
          <w:tcPr>
            <w:tcW w:w="6662" w:type="dxa"/>
          </w:tcPr>
          <w:p w14:paraId="548BD8FA" w14:textId="77777777" w:rsidR="000C6477" w:rsidRDefault="00D2363D">
            <w:pPr>
              <w:pStyle w:val="0Maintext"/>
              <w:spacing w:after="0" w:afterAutospacing="0"/>
              <w:ind w:firstLine="0"/>
              <w:rPr>
                <w:rFonts w:eastAsiaTheme="minorEastAsia"/>
                <w:lang w:eastAsia="zh-CN"/>
              </w:rPr>
            </w:pPr>
            <w:r>
              <w:rPr>
                <w:rFonts w:eastAsiaTheme="minorEastAsia"/>
                <w:lang w:eastAsia="zh-CN"/>
              </w:rPr>
              <w:t>In NR-U, the UE TX/RX and/or RX/TX switching times are not considered for CPE. We are wondering the why and how to take them into account for CPE design in SL-U</w:t>
            </w:r>
          </w:p>
        </w:tc>
      </w:tr>
      <w:tr w:rsidR="000C6477" w14:paraId="541AAA16" w14:textId="77777777">
        <w:tc>
          <w:tcPr>
            <w:tcW w:w="1555" w:type="dxa"/>
          </w:tcPr>
          <w:p w14:paraId="3D18E6F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F624F6C" w14:textId="77777777" w:rsidR="000C6477" w:rsidRDefault="000C6477">
            <w:pPr>
              <w:pStyle w:val="0Maintext"/>
              <w:spacing w:after="0" w:afterAutospacing="0"/>
              <w:ind w:firstLine="0"/>
            </w:pPr>
          </w:p>
        </w:tc>
        <w:tc>
          <w:tcPr>
            <w:tcW w:w="6662" w:type="dxa"/>
          </w:tcPr>
          <w:p w14:paraId="798DE86E"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Open for discussion</w:t>
            </w:r>
          </w:p>
        </w:tc>
      </w:tr>
      <w:tr w:rsidR="000C6477" w14:paraId="1A02E6C8" w14:textId="77777777">
        <w:tc>
          <w:tcPr>
            <w:tcW w:w="1555" w:type="dxa"/>
          </w:tcPr>
          <w:p w14:paraId="1DFBFE03"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674C81C5" w14:textId="77777777" w:rsidR="000C6477" w:rsidRDefault="00D2363D">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7D1B43BF"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RX to TX switching time is already considered in sensing slot. We don’t see the need to handle this issue additionally to NRU.</w:t>
            </w:r>
          </w:p>
        </w:tc>
      </w:tr>
      <w:tr w:rsidR="000C6477" w14:paraId="5DCA9DEF" w14:textId="77777777">
        <w:tc>
          <w:tcPr>
            <w:tcW w:w="1555" w:type="dxa"/>
          </w:tcPr>
          <w:p w14:paraId="7C5C4BD0"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BD55D80" w14:textId="77777777" w:rsidR="000C6477" w:rsidRDefault="00D2363D">
            <w:pPr>
              <w:pStyle w:val="0Maintext"/>
              <w:spacing w:after="0" w:afterAutospacing="0"/>
              <w:ind w:firstLine="0"/>
              <w:rPr>
                <w:rFonts w:eastAsia="PMingLiU"/>
                <w:lang w:eastAsia="zh-TW"/>
              </w:rPr>
            </w:pPr>
            <w:r>
              <w:rPr>
                <w:rFonts w:eastAsia="SimSun" w:hint="eastAsia"/>
                <w:lang w:val="en-US" w:eastAsia="zh-CN"/>
              </w:rPr>
              <w:t>No</w:t>
            </w:r>
          </w:p>
        </w:tc>
        <w:tc>
          <w:tcPr>
            <w:tcW w:w="6662" w:type="dxa"/>
          </w:tcPr>
          <w:p w14:paraId="4370E9E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Similar view as LGE</w:t>
            </w:r>
          </w:p>
        </w:tc>
      </w:tr>
    </w:tbl>
    <w:p w14:paraId="4119B131" w14:textId="77777777" w:rsidR="000C6477" w:rsidRDefault="000C6477" w:rsidP="003F39B5">
      <w:pPr>
        <w:autoSpaceDE w:val="0"/>
        <w:autoSpaceDN w:val="0"/>
        <w:spacing w:after="0"/>
        <w:rPr>
          <w:rFonts w:ascii="Calibri" w:hAnsi="Calibri" w:cs="Calibri"/>
          <w:sz w:val="22"/>
        </w:rPr>
      </w:pPr>
    </w:p>
    <w:p w14:paraId="11AF76B3" w14:textId="77777777" w:rsidR="000C6477" w:rsidRDefault="000C6477" w:rsidP="003F39B5">
      <w:pPr>
        <w:autoSpaceDE w:val="0"/>
        <w:autoSpaceDN w:val="0"/>
        <w:spacing w:after="0"/>
        <w:rPr>
          <w:rFonts w:ascii="Calibri" w:hAnsi="Calibri" w:cs="Calibri"/>
          <w:sz w:val="22"/>
        </w:rPr>
      </w:pPr>
    </w:p>
    <w:p w14:paraId="136978F6"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3-3 (I): </w:t>
      </w:r>
    </w:p>
    <w:p w14:paraId="5052373A"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7D1D9F4E" w14:textId="77777777" w:rsidR="000C6477" w:rsidRDefault="000C6477" w:rsidP="003F39B5">
      <w:pPr>
        <w:autoSpaceDE w:val="0"/>
        <w:autoSpaceDN w:val="0"/>
        <w:spacing w:after="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275"/>
        <w:gridCol w:w="6804"/>
      </w:tblGrid>
      <w:tr w:rsidR="000C6477" w14:paraId="6535DCC5" w14:textId="77777777">
        <w:tc>
          <w:tcPr>
            <w:tcW w:w="1555" w:type="dxa"/>
          </w:tcPr>
          <w:p w14:paraId="7475817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5AF4EED3"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17AF5D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A2E2DC2" w14:textId="77777777">
        <w:tc>
          <w:tcPr>
            <w:tcW w:w="1555" w:type="dxa"/>
          </w:tcPr>
          <w:p w14:paraId="5E635D17" w14:textId="77777777" w:rsidR="000C6477" w:rsidRDefault="00D2363D">
            <w:pPr>
              <w:pStyle w:val="0Maintext"/>
              <w:spacing w:after="0" w:afterAutospacing="0"/>
              <w:ind w:firstLine="0"/>
              <w:rPr>
                <w:rFonts w:ascii="Arial" w:hAnsi="Arial" w:cs="Arial"/>
              </w:rPr>
            </w:pPr>
            <w:r>
              <w:rPr>
                <w:rFonts w:ascii="Arial" w:hAnsi="Arial" w:cs="Arial"/>
              </w:rPr>
              <w:t>OPPO</w:t>
            </w:r>
          </w:p>
        </w:tc>
        <w:tc>
          <w:tcPr>
            <w:tcW w:w="1275" w:type="dxa"/>
          </w:tcPr>
          <w:p w14:paraId="24F71366" w14:textId="77777777" w:rsidR="000C6477" w:rsidRDefault="00D2363D">
            <w:pPr>
              <w:pStyle w:val="0Maintext"/>
              <w:spacing w:after="0" w:afterAutospacing="0"/>
              <w:ind w:firstLine="0"/>
              <w:rPr>
                <w:rFonts w:ascii="Arial" w:hAnsi="Arial" w:cs="Arial"/>
              </w:rPr>
            </w:pPr>
            <w:r>
              <w:rPr>
                <w:rFonts w:ascii="Arial" w:hAnsi="Arial" w:cs="Arial"/>
              </w:rPr>
              <w:t>OK</w:t>
            </w:r>
          </w:p>
        </w:tc>
        <w:tc>
          <w:tcPr>
            <w:tcW w:w="6804" w:type="dxa"/>
          </w:tcPr>
          <w:p w14:paraId="35AFF3F1" w14:textId="77777777" w:rsidR="000C6477" w:rsidRDefault="00D2363D">
            <w:pPr>
              <w:pStyle w:val="0Maintext"/>
              <w:spacing w:after="0" w:afterAutospacing="0"/>
              <w:ind w:firstLine="0"/>
              <w:rPr>
                <w:rFonts w:ascii="Arial" w:hAnsi="Arial" w:cs="Arial"/>
              </w:rPr>
            </w:pPr>
            <w:r>
              <w:rPr>
                <w:rFonts w:ascii="Arial" w:hAnsi="Arial" w:cs="Arial"/>
              </w:rPr>
              <w:t>Follow majority view.</w:t>
            </w:r>
          </w:p>
        </w:tc>
      </w:tr>
      <w:tr w:rsidR="000C6477" w14:paraId="036432AF" w14:textId="77777777">
        <w:tc>
          <w:tcPr>
            <w:tcW w:w="1555" w:type="dxa"/>
          </w:tcPr>
          <w:p w14:paraId="189E30B7" w14:textId="77777777" w:rsidR="000C6477" w:rsidRDefault="00D2363D">
            <w:pPr>
              <w:pStyle w:val="0Maintext"/>
              <w:spacing w:after="0" w:afterAutospacing="0"/>
              <w:ind w:firstLine="0"/>
              <w:rPr>
                <w:rFonts w:eastAsia="MS Mincho" w:cs="Times New Roman"/>
                <w:lang w:eastAsia="ja-JP"/>
              </w:rPr>
            </w:pPr>
            <w:r>
              <w:rPr>
                <w:rFonts w:eastAsia="MS Mincho" w:cs="Times New Roman"/>
                <w:lang w:eastAsia="ja-JP"/>
              </w:rPr>
              <w:t>DCM</w:t>
            </w:r>
          </w:p>
        </w:tc>
        <w:tc>
          <w:tcPr>
            <w:tcW w:w="1275" w:type="dxa"/>
          </w:tcPr>
          <w:p w14:paraId="07BF89AA" w14:textId="77777777" w:rsidR="000C6477" w:rsidRDefault="000C6477">
            <w:pPr>
              <w:pStyle w:val="0Maintext"/>
              <w:spacing w:after="0" w:afterAutospacing="0"/>
              <w:ind w:firstLine="0"/>
              <w:rPr>
                <w:rFonts w:cs="Times New Roman"/>
              </w:rPr>
            </w:pPr>
          </w:p>
        </w:tc>
        <w:tc>
          <w:tcPr>
            <w:tcW w:w="6804" w:type="dxa"/>
          </w:tcPr>
          <w:p w14:paraId="5A11068A" w14:textId="77777777" w:rsidR="000C6477" w:rsidRDefault="00D2363D">
            <w:pPr>
              <w:pStyle w:val="0Maintext"/>
              <w:spacing w:after="0" w:afterAutospacing="0"/>
              <w:ind w:firstLine="0"/>
              <w:rPr>
                <w:rFonts w:eastAsia="MS Mincho" w:cs="Times New Roman"/>
                <w:lang w:eastAsia="ja-JP"/>
              </w:rPr>
            </w:pPr>
            <w:r>
              <w:rPr>
                <w:rFonts w:eastAsia="MS Mincho" w:cs="Times New Roman"/>
                <w:lang w:eastAsia="ja-JP"/>
              </w:rPr>
              <w:t>Is this 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14:paraId="5A34B66C"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3-3 (I):</w:t>
            </w:r>
            <w:r>
              <w:rPr>
                <w:rFonts w:ascii="Calibri" w:hAnsi="Calibri" w:cs="Calibri"/>
                <w:b/>
                <w:bCs/>
                <w:sz w:val="22"/>
              </w:rPr>
              <w:t xml:space="preserve"> </w:t>
            </w:r>
          </w:p>
          <w:p w14:paraId="3347225B" w14:textId="77777777" w:rsidR="000C6477" w:rsidRDefault="00D2363D">
            <w:pPr>
              <w:autoSpaceDE w:val="0"/>
              <w:autoSpaceDN w:val="0"/>
              <w:rPr>
                <w:rFonts w:ascii="Calibri" w:hAnsi="Calibri" w:cs="Calibri"/>
                <w:sz w:val="22"/>
                <w:lang w:val="en-US"/>
              </w:rPr>
            </w:pPr>
            <w:r>
              <w:rPr>
                <w:rFonts w:ascii="Calibri" w:hAnsi="Calibri" w:cs="Calibri"/>
                <w:sz w:val="22"/>
                <w:lang w:val="en-US"/>
              </w:rPr>
              <w:lastRenderedPageBreak/>
              <w:t xml:space="preserve">For 30kHz and 60kHz SCSs, a SL TX UE uses Option 1 (1-symbol length) for CPE window when the UE performs Type 2 channel access procedure and Option 2 (2-symbol length) for CPE window when the UE performs Type 1 channel access procedures. </w:t>
            </w:r>
          </w:p>
          <w:p w14:paraId="4AFDBDB9" w14:textId="77777777" w:rsidR="000C6477" w:rsidRDefault="00D2363D">
            <w:pPr>
              <w:pStyle w:val="0Maintext"/>
              <w:numPr>
                <w:ilvl w:val="0"/>
                <w:numId w:val="18"/>
              </w:numPr>
              <w:spacing w:after="0" w:afterAutospacing="0"/>
              <w:rPr>
                <w:rFonts w:eastAsia="MS Mincho" w:cs="Times New Roman"/>
                <w:lang w:val="en-US" w:eastAsia="ja-JP"/>
              </w:rPr>
            </w:pPr>
            <w:r>
              <w:rPr>
                <w:rFonts w:eastAsia="MS Mincho" w:cs="Times New Roman" w:hint="eastAsia"/>
                <w:color w:val="FF0000"/>
                <w:lang w:val="en-US" w:eastAsia="ja-JP"/>
              </w:rPr>
              <w:t>N</w:t>
            </w:r>
            <w:r>
              <w:rPr>
                <w:rFonts w:eastAsia="MS Mincho" w:cs="Times New Roman"/>
                <w:color w:val="FF0000"/>
                <w:lang w:val="en-US" w:eastAsia="ja-JP"/>
              </w:rPr>
              <w:t>ote: default starting position is the same regardless of type of channel access procedure.</w:t>
            </w:r>
          </w:p>
        </w:tc>
      </w:tr>
      <w:tr w:rsidR="000C6477" w14:paraId="1A80D21D" w14:textId="77777777">
        <w:tc>
          <w:tcPr>
            <w:tcW w:w="1555" w:type="dxa"/>
          </w:tcPr>
          <w:p w14:paraId="35F91A33"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lastRenderedPageBreak/>
              <w:t>LGE</w:t>
            </w:r>
          </w:p>
        </w:tc>
        <w:tc>
          <w:tcPr>
            <w:tcW w:w="1275" w:type="dxa"/>
          </w:tcPr>
          <w:p w14:paraId="306ED9F7"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27AC9E7E"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2448FF5F"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14:paraId="1F79B0D0" w14:textId="77777777" w:rsidR="000C6477" w:rsidRDefault="00D2363D">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MCSt except for the earliest transmission, Option 1 (1-symbol length) is used while the earliest transmission uses Option 2 (2-symbol length). </w:t>
            </w:r>
          </w:p>
        </w:tc>
      </w:tr>
      <w:tr w:rsidR="000C6477" w14:paraId="7CCCD9FD" w14:textId="77777777">
        <w:tc>
          <w:tcPr>
            <w:tcW w:w="1555" w:type="dxa"/>
          </w:tcPr>
          <w:p w14:paraId="5B095F00" w14:textId="77777777" w:rsidR="000C6477" w:rsidRDefault="00D2363D">
            <w:pPr>
              <w:pStyle w:val="0Maintext"/>
              <w:spacing w:after="0" w:afterAutospacing="0"/>
              <w:ind w:firstLine="0"/>
              <w:rPr>
                <w:rFonts w:ascii="Arial" w:hAnsi="Arial" w:cs="Arial"/>
              </w:rPr>
            </w:pPr>
            <w:r>
              <w:rPr>
                <w:rFonts w:eastAsia="MS Mincho" w:cs="Times New Roman"/>
                <w:lang w:eastAsia="ja-JP"/>
              </w:rPr>
              <w:t>InterDigital</w:t>
            </w:r>
          </w:p>
        </w:tc>
        <w:tc>
          <w:tcPr>
            <w:tcW w:w="1275" w:type="dxa"/>
          </w:tcPr>
          <w:p w14:paraId="118E733F" w14:textId="77777777" w:rsidR="000C6477" w:rsidRDefault="000C6477">
            <w:pPr>
              <w:pStyle w:val="0Maintext"/>
              <w:spacing w:after="0" w:afterAutospacing="0"/>
              <w:ind w:firstLine="0"/>
              <w:rPr>
                <w:rFonts w:ascii="Arial" w:hAnsi="Arial" w:cs="Arial"/>
              </w:rPr>
            </w:pPr>
          </w:p>
        </w:tc>
        <w:tc>
          <w:tcPr>
            <w:tcW w:w="6804" w:type="dxa"/>
          </w:tcPr>
          <w:p w14:paraId="20E7EF1C" w14:textId="77777777" w:rsidR="000C6477" w:rsidRDefault="00D2363D">
            <w:pPr>
              <w:pStyle w:val="0Maintext"/>
              <w:spacing w:after="0" w:afterAutospacing="0"/>
              <w:ind w:firstLine="0"/>
              <w:rPr>
                <w:rFonts w:ascii="Arial" w:hAnsi="Arial" w:cs="Arial"/>
              </w:rPr>
            </w:pPr>
            <w:r>
              <w:rPr>
                <w:rFonts w:eastAsia="MS Mincho"/>
                <w:lang w:eastAsia="ja-JP"/>
              </w:rPr>
              <w:t>We are fine with the proposal.</w:t>
            </w:r>
          </w:p>
        </w:tc>
      </w:tr>
      <w:tr w:rsidR="000C6477" w14:paraId="4D5EA151" w14:textId="77777777">
        <w:tc>
          <w:tcPr>
            <w:tcW w:w="1555" w:type="dxa"/>
          </w:tcPr>
          <w:p w14:paraId="59D3B06D" w14:textId="77777777" w:rsidR="000C6477" w:rsidRDefault="00D2363D">
            <w:pPr>
              <w:pStyle w:val="0Maintext"/>
              <w:spacing w:after="0" w:afterAutospacing="0"/>
              <w:ind w:firstLine="0"/>
              <w:rPr>
                <w:rFonts w:cs="Times New Roman"/>
              </w:rPr>
            </w:pPr>
            <w:r>
              <w:rPr>
                <w:rFonts w:cs="Times New Roman"/>
              </w:rPr>
              <w:t>Lenovo</w:t>
            </w:r>
          </w:p>
        </w:tc>
        <w:tc>
          <w:tcPr>
            <w:tcW w:w="1275" w:type="dxa"/>
          </w:tcPr>
          <w:p w14:paraId="292426A2" w14:textId="77777777" w:rsidR="000C6477" w:rsidRDefault="00D2363D">
            <w:pPr>
              <w:pStyle w:val="0Maintext"/>
              <w:spacing w:after="0" w:afterAutospacing="0"/>
              <w:ind w:firstLine="0"/>
              <w:rPr>
                <w:rFonts w:ascii="Arial" w:hAnsi="Arial" w:cs="Arial"/>
              </w:rPr>
            </w:pPr>
            <w:r>
              <w:rPr>
                <w:rFonts w:cs="Times New Roman"/>
              </w:rPr>
              <w:t>See comments</w:t>
            </w:r>
          </w:p>
        </w:tc>
        <w:tc>
          <w:tcPr>
            <w:tcW w:w="6804" w:type="dxa"/>
          </w:tcPr>
          <w:p w14:paraId="6AEAD0F1" w14:textId="77777777" w:rsidR="000C6477" w:rsidRDefault="00D2363D">
            <w:pPr>
              <w:pStyle w:val="0Maintext"/>
              <w:spacing w:after="0" w:afterAutospacing="0"/>
              <w:ind w:firstLine="0"/>
              <w:rPr>
                <w:rFonts w:ascii="Arial" w:hAnsi="Arial" w:cs="Arial"/>
              </w:rPr>
            </w:pPr>
            <w:r>
              <w:rPr>
                <w:rFonts w:cs="Times New Roman"/>
              </w:rPr>
              <w:t xml:space="preserve">For Proposal 3-5, the CPE is determined based on L1 priority; then whether the CPE is within one symbol or two symbol duration does not need extra discussion. </w:t>
            </w:r>
          </w:p>
        </w:tc>
      </w:tr>
      <w:tr w:rsidR="000C6477" w14:paraId="518EEE74" w14:textId="77777777">
        <w:tc>
          <w:tcPr>
            <w:tcW w:w="1555" w:type="dxa"/>
          </w:tcPr>
          <w:p w14:paraId="425F6C54" w14:textId="77777777" w:rsidR="000C6477" w:rsidRDefault="00D2363D">
            <w:pPr>
              <w:pStyle w:val="0Maintext"/>
              <w:spacing w:after="0" w:afterAutospacing="0"/>
              <w:ind w:firstLine="0"/>
              <w:rPr>
                <w:rFonts w:cs="Times New Roman"/>
              </w:rPr>
            </w:pPr>
            <w:r>
              <w:rPr>
                <w:rFonts w:ascii="Arial" w:hAnsi="Arial" w:cs="Arial"/>
              </w:rPr>
              <w:t>Apple</w:t>
            </w:r>
          </w:p>
        </w:tc>
        <w:tc>
          <w:tcPr>
            <w:tcW w:w="1275" w:type="dxa"/>
          </w:tcPr>
          <w:p w14:paraId="61CBAC6E" w14:textId="77777777" w:rsidR="000C6477" w:rsidRDefault="00D2363D">
            <w:pPr>
              <w:pStyle w:val="0Maintext"/>
              <w:spacing w:after="0" w:afterAutospacing="0"/>
              <w:ind w:firstLine="0"/>
              <w:rPr>
                <w:rFonts w:cs="Times New Roman"/>
              </w:rPr>
            </w:pPr>
            <w:r>
              <w:rPr>
                <w:rFonts w:ascii="Arial" w:hAnsi="Arial" w:cs="Arial"/>
              </w:rPr>
              <w:t>No</w:t>
            </w:r>
          </w:p>
        </w:tc>
        <w:tc>
          <w:tcPr>
            <w:tcW w:w="6804" w:type="dxa"/>
          </w:tcPr>
          <w:p w14:paraId="5DA2D09A" w14:textId="77777777" w:rsidR="000C6477" w:rsidRDefault="00D2363D">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14:paraId="4A297937" w14:textId="77777777" w:rsidR="000C6477" w:rsidRDefault="000C6477">
            <w:pPr>
              <w:pStyle w:val="0Maintext"/>
              <w:spacing w:after="0" w:afterAutospacing="0"/>
              <w:ind w:firstLine="0"/>
              <w:rPr>
                <w:rFonts w:ascii="Arial" w:hAnsi="Arial" w:cs="Arial"/>
              </w:rPr>
            </w:pPr>
          </w:p>
          <w:p w14:paraId="341C0195" w14:textId="77777777" w:rsidR="000C6477" w:rsidRDefault="00D2363D">
            <w:pPr>
              <w:pStyle w:val="0Maintext"/>
              <w:spacing w:after="0" w:afterAutospacing="0"/>
              <w:ind w:firstLine="0"/>
              <w:rPr>
                <w:rFonts w:ascii="Arial" w:hAnsi="Arial" w:cs="Arial"/>
              </w:rPr>
            </w:pPr>
            <w:r>
              <w:rPr>
                <w:rFonts w:ascii="Arial" w:hAnsi="Arial" w:cs="Arial"/>
              </w:rPr>
              <w:t xml:space="preserve">Multiple CPE starting position is to introduce intentional mutual blocking. When FDM transmission is enabled, mutual blocking is not desirable. Therefore, we do not see the reasoning to separate one symbol (less starting positions, i.e., less choices to mutual blocking) versus two symbols (more starting positions, i.e., more choices to mutual blocking) based on type 2 versus type 1 LBT. </w:t>
            </w:r>
          </w:p>
          <w:p w14:paraId="3175795C" w14:textId="77777777" w:rsidR="000C6477" w:rsidRDefault="000C6477">
            <w:pPr>
              <w:pStyle w:val="0Maintext"/>
              <w:spacing w:after="0" w:afterAutospacing="0"/>
              <w:ind w:firstLine="0"/>
              <w:rPr>
                <w:rFonts w:ascii="Arial" w:hAnsi="Arial" w:cs="Arial"/>
              </w:rPr>
            </w:pPr>
          </w:p>
          <w:p w14:paraId="02BD9C29" w14:textId="77777777" w:rsidR="000C6477" w:rsidRDefault="00D2363D">
            <w:pPr>
              <w:pStyle w:val="0Maintext"/>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starting position (default one or dynamic </w:t>
            </w:r>
            <w:proofErr w:type="spellStart"/>
            <w:r>
              <w:rPr>
                <w:rFonts w:ascii="Arial" w:hAnsi="Arial" w:cs="Arial"/>
              </w:rPr>
              <w:t>signaled</w:t>
            </w:r>
            <w:proofErr w:type="spellEnd"/>
            <w:r>
              <w:rPr>
                <w:rFonts w:ascii="Arial" w:hAnsi="Arial" w:cs="Arial"/>
              </w:rPr>
              <w:t xml:space="preserve"> one by SCI in shared COT) should be used. The default CPE value is to fill in the gap left after 25us LBT.  Since 60KHz SCS one OFDM symbol length is shorten than 25us, the CPE length is 2 OFDM symbol – 25us. For 30KHz SCS, it is one OFDM symbol length – 25us.  </w:t>
            </w:r>
          </w:p>
          <w:p w14:paraId="3F1C8D4A" w14:textId="77777777" w:rsidR="000C6477" w:rsidRDefault="000C6477">
            <w:pPr>
              <w:pStyle w:val="0Maintext"/>
              <w:spacing w:after="0" w:afterAutospacing="0"/>
              <w:ind w:firstLine="0"/>
              <w:rPr>
                <w:rFonts w:ascii="Arial" w:hAnsi="Arial" w:cs="Arial"/>
              </w:rPr>
            </w:pPr>
          </w:p>
          <w:p w14:paraId="456512CC" w14:textId="77777777" w:rsidR="000C6477" w:rsidRDefault="00D2363D">
            <w:pPr>
              <w:pStyle w:val="0Maintext"/>
              <w:spacing w:after="0" w:afterAutospacing="0"/>
              <w:ind w:firstLine="0"/>
              <w:rPr>
                <w:rFonts w:cs="Times New Roman"/>
              </w:rPr>
            </w:pPr>
            <w:r>
              <w:rPr>
                <w:rFonts w:ascii="Arial" w:hAnsi="Arial" w:cs="Arial"/>
              </w:rPr>
              <w:t xml:space="preserve">For type 1 LBT, multiple starting position is used with </w:t>
            </w:r>
            <w:proofErr w:type="spellStart"/>
            <w:r>
              <w:rPr>
                <w:rFonts w:ascii="Arial" w:hAnsi="Arial" w:cs="Arial"/>
              </w:rPr>
              <w:t>fullBW</w:t>
            </w:r>
            <w:proofErr w:type="spellEnd"/>
            <w:r>
              <w:rPr>
                <w:rFonts w:ascii="Arial" w:hAnsi="Arial" w:cs="Arial"/>
              </w:rPr>
              <w:t xml:space="preserve"> transmission for intentional mutual blocking.   </w:t>
            </w:r>
          </w:p>
        </w:tc>
      </w:tr>
      <w:tr w:rsidR="000C6477" w14:paraId="240E9E0F" w14:textId="77777777">
        <w:tc>
          <w:tcPr>
            <w:tcW w:w="1555" w:type="dxa"/>
          </w:tcPr>
          <w:p w14:paraId="735EC9E1" w14:textId="77777777" w:rsidR="000C6477" w:rsidRDefault="00D2363D">
            <w:pPr>
              <w:pStyle w:val="0Maintext"/>
              <w:spacing w:after="0" w:afterAutospacing="0"/>
              <w:ind w:firstLine="0"/>
              <w:rPr>
                <w:rFonts w:ascii="Arial" w:hAnsi="Arial" w:cs="Arial"/>
              </w:rPr>
            </w:pPr>
            <w:proofErr w:type="spellStart"/>
            <w:r>
              <w:rPr>
                <w:rFonts w:cs="Times New Roman"/>
              </w:rPr>
              <w:t>CableLabs</w:t>
            </w:r>
            <w:proofErr w:type="spellEnd"/>
          </w:p>
        </w:tc>
        <w:tc>
          <w:tcPr>
            <w:tcW w:w="1275" w:type="dxa"/>
          </w:tcPr>
          <w:p w14:paraId="1673B29A" w14:textId="77777777" w:rsidR="000C6477" w:rsidRDefault="00D2363D">
            <w:pPr>
              <w:pStyle w:val="0Maintext"/>
              <w:spacing w:after="0" w:afterAutospacing="0"/>
              <w:ind w:firstLine="0"/>
              <w:rPr>
                <w:rFonts w:ascii="Arial" w:hAnsi="Arial" w:cs="Arial"/>
              </w:rPr>
            </w:pPr>
            <w:r>
              <w:rPr>
                <w:rFonts w:cs="Times New Roman"/>
              </w:rPr>
              <w:t>See comments</w:t>
            </w:r>
          </w:p>
        </w:tc>
        <w:tc>
          <w:tcPr>
            <w:tcW w:w="6804" w:type="dxa"/>
          </w:tcPr>
          <w:p w14:paraId="6F978D24" w14:textId="77777777" w:rsidR="000C6477" w:rsidRDefault="00D2363D">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0C6477" w14:paraId="0A9F23C2" w14:textId="77777777">
        <w:tc>
          <w:tcPr>
            <w:tcW w:w="1555" w:type="dxa"/>
          </w:tcPr>
          <w:p w14:paraId="5FD26237" w14:textId="77777777" w:rsidR="000C6477" w:rsidRDefault="00D2363D">
            <w:pPr>
              <w:pStyle w:val="0Maintext"/>
              <w:spacing w:after="0" w:afterAutospacing="0"/>
              <w:ind w:firstLine="0"/>
              <w:rPr>
                <w:rFonts w:ascii="Arial" w:hAnsi="Arial" w:cs="Arial"/>
              </w:rPr>
            </w:pPr>
            <w:r>
              <w:rPr>
                <w:rFonts w:ascii="Arial" w:hAnsi="Arial" w:cs="Arial"/>
              </w:rPr>
              <w:t>QC</w:t>
            </w:r>
          </w:p>
        </w:tc>
        <w:tc>
          <w:tcPr>
            <w:tcW w:w="1275" w:type="dxa"/>
          </w:tcPr>
          <w:p w14:paraId="250EBDBC" w14:textId="77777777" w:rsidR="000C6477" w:rsidRDefault="00D2363D">
            <w:pPr>
              <w:pStyle w:val="0Maintext"/>
              <w:spacing w:after="0" w:afterAutospacing="0"/>
              <w:ind w:firstLine="0"/>
              <w:rPr>
                <w:rFonts w:ascii="Arial" w:hAnsi="Arial" w:cs="Arial"/>
              </w:rPr>
            </w:pPr>
            <w:r>
              <w:rPr>
                <w:rFonts w:ascii="Arial" w:hAnsi="Arial" w:cs="Arial"/>
              </w:rPr>
              <w:t>Ok</w:t>
            </w:r>
          </w:p>
        </w:tc>
        <w:tc>
          <w:tcPr>
            <w:tcW w:w="6804" w:type="dxa"/>
          </w:tcPr>
          <w:p w14:paraId="4191A266" w14:textId="77777777" w:rsidR="000C6477" w:rsidRDefault="00D2363D">
            <w:pPr>
              <w:pStyle w:val="0Maintext"/>
              <w:spacing w:after="0" w:afterAutospacing="0"/>
              <w:ind w:firstLine="0"/>
              <w:rPr>
                <w:rFonts w:ascii="Arial" w:hAnsi="Arial" w:cs="Arial"/>
              </w:rPr>
            </w:pPr>
            <w:r>
              <w:rPr>
                <w:rFonts w:ascii="Arial" w:hAnsi="Arial" w:cs="Arial"/>
              </w:rPr>
              <w:t>We believe that FL version is a simple solution that achieves the objective of using as much as collision resolution when accessing a channel to initiate the COT, and limiting the positions in a shared COT to gap symbol (so that Type 2A/2B/2C does not fail if another SL TX occupies the target slot). That is:</w:t>
            </w:r>
          </w:p>
          <w:p w14:paraId="0B0FF960" w14:textId="77777777" w:rsidR="000C6477" w:rsidRDefault="00D2363D">
            <w:pPr>
              <w:pStyle w:val="0Maintext"/>
              <w:numPr>
                <w:ilvl w:val="0"/>
                <w:numId w:val="18"/>
              </w:numPr>
              <w:spacing w:after="0" w:afterAutospacing="0"/>
              <w:rPr>
                <w:rFonts w:ascii="Arial" w:hAnsi="Arial" w:cs="Arial"/>
              </w:rPr>
            </w:pPr>
            <w:r>
              <w:rPr>
                <w:rFonts w:ascii="Arial" w:hAnsi="Arial" w:cs="Arial"/>
              </w:rPr>
              <w:t>Two sets of CPEs are pre-configured, one based on Option 1 and one based on Option 2, which one to use is based on COT initiation vs. COT sharing</w:t>
            </w:r>
          </w:p>
          <w:p w14:paraId="7EDE94F0" w14:textId="77777777" w:rsidR="000C6477" w:rsidRDefault="000C6477">
            <w:pPr>
              <w:pStyle w:val="0Maintext"/>
              <w:spacing w:after="0" w:afterAutospacing="0"/>
              <w:ind w:firstLine="0"/>
              <w:rPr>
                <w:rFonts w:ascii="Arial" w:hAnsi="Arial" w:cs="Arial"/>
              </w:rPr>
            </w:pPr>
          </w:p>
          <w:p w14:paraId="3C04BCD0" w14:textId="77777777" w:rsidR="000C6477" w:rsidRDefault="00D2363D">
            <w:pPr>
              <w:pStyle w:val="0Maintext"/>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e.g. in Case1 the UE is trying to TX the CPE in same slot (after initiator’s TX) it may need to restrict CPEs to Option 1. In Case2, if the UE is trying to do TX the CPE after another third UE had the chance to use the shared COT the problem is the same. </w:t>
            </w:r>
            <w:r>
              <w:rPr>
                <w:rFonts w:ascii="Arial" w:hAnsi="Arial" w:cs="Arial"/>
                <w:b/>
                <w:bCs/>
              </w:rPr>
              <w:t>In general the UE should assume that the slot is occupied until the end of symbol 12</w:t>
            </w:r>
            <w:r>
              <w:rPr>
                <w:rFonts w:ascii="Arial" w:hAnsi="Arial" w:cs="Arial"/>
              </w:rPr>
              <w:t>.</w:t>
            </w:r>
          </w:p>
          <w:p w14:paraId="1CCC5AB2" w14:textId="77777777" w:rsidR="000C6477" w:rsidRDefault="000C6477">
            <w:pPr>
              <w:pStyle w:val="0Maintext"/>
              <w:spacing w:after="0" w:afterAutospacing="0"/>
              <w:ind w:firstLine="0"/>
              <w:rPr>
                <w:rFonts w:ascii="Arial" w:hAnsi="Arial" w:cs="Arial"/>
              </w:rPr>
            </w:pPr>
          </w:p>
          <w:p w14:paraId="66C01E0D" w14:textId="77777777" w:rsidR="000C6477" w:rsidRDefault="00D2363D">
            <w:pPr>
              <w:pStyle w:val="0Maintext"/>
              <w:spacing w:after="0" w:afterAutospacing="0"/>
              <w:ind w:firstLine="0"/>
              <w:rPr>
                <w:rFonts w:ascii="Arial" w:hAnsi="Arial" w:cs="Arial"/>
              </w:rPr>
            </w:pPr>
            <w:r>
              <w:rPr>
                <w:rFonts w:ascii="Arial" w:hAnsi="Arial" w:cs="Arial"/>
                <w:noProof/>
                <w:lang w:val="en-US" w:eastAsia="zh-CN"/>
              </w:rPr>
              <w:drawing>
                <wp:inline distT="0" distB="0" distL="0" distR="0" wp14:anchorId="3BC57326" wp14:editId="20DF490E">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cstate="print"/>
                          <a:stretch>
                            <a:fillRect/>
                          </a:stretch>
                        </pic:blipFill>
                        <pic:spPr>
                          <a:xfrm>
                            <a:off x="0" y="0"/>
                            <a:ext cx="4183380" cy="1363980"/>
                          </a:xfrm>
                          <a:prstGeom prst="rect">
                            <a:avLst/>
                          </a:prstGeom>
                        </pic:spPr>
                      </pic:pic>
                    </a:graphicData>
                  </a:graphic>
                </wp:inline>
              </w:drawing>
            </w:r>
          </w:p>
          <w:p w14:paraId="734DCC2F" w14:textId="77777777" w:rsidR="000C6477" w:rsidRDefault="00D2363D">
            <w:pPr>
              <w:pStyle w:val="0Maintext"/>
              <w:spacing w:after="0" w:afterAutospacing="0"/>
              <w:ind w:firstLine="0"/>
              <w:rPr>
                <w:rFonts w:ascii="Arial" w:hAnsi="Arial" w:cs="Arial"/>
              </w:rPr>
            </w:pPr>
            <w:r>
              <w:rPr>
                <w:rFonts w:ascii="Arial" w:hAnsi="Arial" w:cs="Arial"/>
              </w:rPr>
              <w:t>To DCM, thanks for your input. we should definitely define the default starting position for both COT sharing and COT initiation, it may be the next discussion point. In fact the default starting position may change due to the different needs in COT initiation and shared COT. This is related to how many CPE position are available in each of those cases, which is also tied to how many collision resolution capability we need. As discussed before, Option 1 limit the # of CPE positions, and provide less collision resolution capability, while Option 2 provide more CPEs and more collision resolution capability. So we believe that the conditions and the location of the default CPE can be discussed in parallel (Question 3-4 from FL), under the principle that when a UE does not need to resolve collisions, then can use default CPE (to transmit concurrently with other UEs)</w:t>
            </w:r>
          </w:p>
        </w:tc>
      </w:tr>
      <w:tr w:rsidR="000C6477" w14:paraId="51E96652" w14:textId="77777777">
        <w:tc>
          <w:tcPr>
            <w:tcW w:w="1555" w:type="dxa"/>
          </w:tcPr>
          <w:p w14:paraId="162B868C" w14:textId="77777777" w:rsidR="000C6477" w:rsidRDefault="00D2363D">
            <w:pPr>
              <w:pStyle w:val="0Maintext"/>
              <w:spacing w:after="0" w:afterAutospacing="0"/>
              <w:ind w:firstLine="0"/>
              <w:rPr>
                <w:rFonts w:ascii="Arial" w:hAnsi="Arial" w:cs="Arial"/>
              </w:rPr>
            </w:pPr>
            <w:r>
              <w:rPr>
                <w:rFonts w:cs="Times New Roman"/>
              </w:rPr>
              <w:lastRenderedPageBreak/>
              <w:t>Intel</w:t>
            </w:r>
          </w:p>
        </w:tc>
        <w:tc>
          <w:tcPr>
            <w:tcW w:w="1275" w:type="dxa"/>
          </w:tcPr>
          <w:p w14:paraId="1ED55DC3" w14:textId="77777777" w:rsidR="000C6477" w:rsidRDefault="00D2363D">
            <w:pPr>
              <w:pStyle w:val="0Maintext"/>
              <w:spacing w:after="0" w:afterAutospacing="0"/>
              <w:ind w:firstLine="0"/>
              <w:rPr>
                <w:rFonts w:ascii="Arial" w:hAnsi="Arial" w:cs="Arial"/>
              </w:rPr>
            </w:pPr>
            <w:r>
              <w:rPr>
                <w:rFonts w:cs="Times New Roman"/>
              </w:rPr>
              <w:t>OK</w:t>
            </w:r>
          </w:p>
        </w:tc>
        <w:tc>
          <w:tcPr>
            <w:tcW w:w="6804" w:type="dxa"/>
          </w:tcPr>
          <w:p w14:paraId="7A7ABE74" w14:textId="77777777" w:rsidR="000C6477" w:rsidRDefault="000C6477">
            <w:pPr>
              <w:pStyle w:val="0Maintext"/>
              <w:spacing w:after="0" w:afterAutospacing="0"/>
              <w:ind w:firstLine="0"/>
              <w:rPr>
                <w:rFonts w:ascii="Arial" w:hAnsi="Arial" w:cs="Arial"/>
              </w:rPr>
            </w:pPr>
          </w:p>
        </w:tc>
      </w:tr>
      <w:tr w:rsidR="000C6477" w14:paraId="3F8B984C" w14:textId="77777777">
        <w:tc>
          <w:tcPr>
            <w:tcW w:w="1555" w:type="dxa"/>
          </w:tcPr>
          <w:p w14:paraId="02072D23" w14:textId="77777777" w:rsidR="000C6477" w:rsidRDefault="00D2363D">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14:paraId="685B46EB" w14:textId="77777777" w:rsidR="000C6477" w:rsidRDefault="00D2363D">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10BC8FDA"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In later proposal, we discuss the CPE selection rule, once the CPE starting position is determined, the CPE may locate either in 1 or 2 symbol.</w:t>
            </w:r>
          </w:p>
          <w:p w14:paraId="2CE74695" w14:textId="77777777" w:rsidR="000C6477" w:rsidRDefault="00D2363D">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r w:rsidR="000C6477" w14:paraId="23463316" w14:textId="77777777">
        <w:tc>
          <w:tcPr>
            <w:tcW w:w="1555" w:type="dxa"/>
          </w:tcPr>
          <w:p w14:paraId="695E711A"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6725D5F3"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318DAD82" w14:textId="77777777" w:rsidR="000C6477" w:rsidRDefault="000C6477">
            <w:pPr>
              <w:pStyle w:val="0Maintext"/>
              <w:spacing w:after="0" w:afterAutospacing="0"/>
              <w:ind w:firstLine="0"/>
              <w:rPr>
                <w:rFonts w:ascii="Arial" w:hAnsi="Arial" w:cs="Arial"/>
              </w:rPr>
            </w:pPr>
          </w:p>
        </w:tc>
      </w:tr>
      <w:tr w:rsidR="000C6477" w14:paraId="47E11F4D" w14:textId="77777777">
        <w:tc>
          <w:tcPr>
            <w:tcW w:w="1555" w:type="dxa"/>
          </w:tcPr>
          <w:p w14:paraId="5722AB2F" w14:textId="77777777" w:rsidR="000C6477" w:rsidRDefault="00D2363D">
            <w:pPr>
              <w:pStyle w:val="0Maintext"/>
              <w:spacing w:after="0" w:afterAutospacing="0"/>
              <w:ind w:firstLine="0"/>
              <w:rPr>
                <w:rFonts w:cs="Times New Roman"/>
              </w:rPr>
            </w:pPr>
            <w:r>
              <w:rPr>
                <w:rFonts w:cs="Times New Roman"/>
              </w:rPr>
              <w:t>Futurewei</w:t>
            </w:r>
          </w:p>
        </w:tc>
        <w:tc>
          <w:tcPr>
            <w:tcW w:w="1275" w:type="dxa"/>
          </w:tcPr>
          <w:p w14:paraId="680DFBE5" w14:textId="77777777" w:rsidR="000C6477" w:rsidRDefault="000C6477">
            <w:pPr>
              <w:pStyle w:val="0Maintext"/>
              <w:spacing w:after="0" w:afterAutospacing="0"/>
              <w:ind w:firstLine="0"/>
              <w:rPr>
                <w:rFonts w:cs="Times New Roman"/>
              </w:rPr>
            </w:pPr>
          </w:p>
        </w:tc>
        <w:tc>
          <w:tcPr>
            <w:tcW w:w="6804" w:type="dxa"/>
          </w:tcPr>
          <w:p w14:paraId="7B856784" w14:textId="77777777" w:rsidR="000C6477" w:rsidRDefault="00D2363D">
            <w:pPr>
              <w:pStyle w:val="0Maintext"/>
              <w:spacing w:after="0" w:afterAutospacing="0"/>
              <w:ind w:firstLine="0"/>
              <w:rPr>
                <w:rFonts w:ascii="Arial" w:hAnsi="Arial" w:cs="Arial"/>
              </w:rPr>
            </w:pPr>
            <w:r>
              <w:rPr>
                <w:rFonts w:ascii="Arial" w:hAnsi="Arial" w:cs="Arial"/>
              </w:rPr>
              <w:t xml:space="preserve">Not clear why CPE necessary and how it would be used for the Type 1 channel access, as </w:t>
            </w:r>
            <w:proofErr w:type="spellStart"/>
            <w:r>
              <w:rPr>
                <w:rFonts w:ascii="Arial" w:hAnsi="Arial" w:cs="Arial"/>
              </w:rPr>
              <w:t>CableLabs</w:t>
            </w:r>
            <w:proofErr w:type="spellEnd"/>
            <w:r>
              <w:rPr>
                <w:rFonts w:ascii="Arial" w:hAnsi="Arial" w:cs="Arial"/>
              </w:rPr>
              <w:t xml:space="preserve"> pointed out.  </w:t>
            </w:r>
            <w:r>
              <w:rPr>
                <w:lang w:eastAsia="zh-CN"/>
              </w:rPr>
              <w:t xml:space="preserve"> </w:t>
            </w:r>
          </w:p>
        </w:tc>
      </w:tr>
      <w:tr w:rsidR="000C6477" w14:paraId="4DDDD9FA" w14:textId="77777777">
        <w:tc>
          <w:tcPr>
            <w:tcW w:w="1555" w:type="dxa"/>
          </w:tcPr>
          <w:p w14:paraId="227A99A0"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amsung</w:t>
            </w:r>
          </w:p>
        </w:tc>
        <w:tc>
          <w:tcPr>
            <w:tcW w:w="1275" w:type="dxa"/>
          </w:tcPr>
          <w:p w14:paraId="546461FF"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O</w:t>
            </w:r>
            <w:r>
              <w:rPr>
                <w:rFonts w:eastAsiaTheme="minorEastAsia" w:cs="Times New Roman"/>
                <w:lang w:eastAsia="zh-CN"/>
              </w:rPr>
              <w:t>K with comment</w:t>
            </w:r>
          </w:p>
        </w:tc>
        <w:tc>
          <w:tcPr>
            <w:tcW w:w="6804" w:type="dxa"/>
          </w:tcPr>
          <w:p w14:paraId="2A10496E" w14:textId="77777777" w:rsidR="000C6477" w:rsidRDefault="00D2363D">
            <w:pPr>
              <w:pStyle w:val="0Maintext"/>
              <w:spacing w:after="0" w:afterAutospacing="0"/>
              <w:ind w:firstLine="0"/>
              <w:rPr>
                <w:rFonts w:ascii="Arial" w:hAnsi="Arial" w:cs="Arial"/>
              </w:rPr>
            </w:pPr>
            <w:r>
              <w:rPr>
                <w:rFonts w:ascii="Arial" w:hAnsi="Arial" w:cs="Arial"/>
              </w:rPr>
              <w:t>If the proposal clarifies Type 2 channel access procedure in COT sharing case, then it’s ok.</w:t>
            </w:r>
          </w:p>
        </w:tc>
      </w:tr>
      <w:tr w:rsidR="000C6477" w14:paraId="24B32A01" w14:textId="77777777">
        <w:tc>
          <w:tcPr>
            <w:tcW w:w="1555" w:type="dxa"/>
          </w:tcPr>
          <w:p w14:paraId="53001D91"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N</w:t>
            </w:r>
            <w:r>
              <w:rPr>
                <w:rFonts w:eastAsiaTheme="minorEastAsia" w:cs="Times New Roman"/>
                <w:lang w:eastAsia="zh-CN"/>
              </w:rPr>
              <w:t xml:space="preserve">EC </w:t>
            </w:r>
          </w:p>
        </w:tc>
        <w:tc>
          <w:tcPr>
            <w:tcW w:w="1275" w:type="dxa"/>
          </w:tcPr>
          <w:p w14:paraId="467B2409"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 xml:space="preserve">Yes </w:t>
            </w:r>
          </w:p>
        </w:tc>
        <w:tc>
          <w:tcPr>
            <w:tcW w:w="6804" w:type="dxa"/>
          </w:tcPr>
          <w:p w14:paraId="7D22375F" w14:textId="77777777" w:rsidR="000C6477" w:rsidRDefault="000C6477">
            <w:pPr>
              <w:pStyle w:val="0Maintext"/>
              <w:spacing w:after="0" w:afterAutospacing="0"/>
              <w:ind w:firstLine="0"/>
              <w:rPr>
                <w:rFonts w:ascii="Arial" w:hAnsi="Arial" w:cs="Arial"/>
              </w:rPr>
            </w:pPr>
          </w:p>
        </w:tc>
      </w:tr>
      <w:tr w:rsidR="000C6477" w14:paraId="6F757792" w14:textId="77777777">
        <w:tc>
          <w:tcPr>
            <w:tcW w:w="1555" w:type="dxa"/>
          </w:tcPr>
          <w:p w14:paraId="085F30D3" w14:textId="77777777" w:rsidR="000C6477" w:rsidRDefault="00D2363D">
            <w:pPr>
              <w:pStyle w:val="0Maintext"/>
              <w:spacing w:after="0" w:afterAutospacing="0"/>
              <w:ind w:firstLine="0"/>
              <w:rPr>
                <w:rFonts w:eastAsiaTheme="minorEastAsia" w:cs="Times New Roman"/>
                <w:lang w:eastAsia="zh-CN"/>
              </w:rPr>
            </w:pPr>
            <w:r>
              <w:rPr>
                <w:rFonts w:eastAsia="MS Mincho" w:cs="Times New Roman" w:hint="eastAsia"/>
                <w:lang w:eastAsia="ja-JP"/>
              </w:rPr>
              <w:t>P</w:t>
            </w:r>
            <w:r>
              <w:rPr>
                <w:rFonts w:eastAsia="MS Mincho" w:cs="Times New Roman"/>
                <w:lang w:eastAsia="ja-JP"/>
              </w:rPr>
              <w:t>anasonic</w:t>
            </w:r>
          </w:p>
        </w:tc>
        <w:tc>
          <w:tcPr>
            <w:tcW w:w="1275" w:type="dxa"/>
          </w:tcPr>
          <w:p w14:paraId="46E0B491" w14:textId="77777777" w:rsidR="000C6477" w:rsidRDefault="00D2363D">
            <w:pPr>
              <w:pStyle w:val="0Maintext"/>
              <w:spacing w:after="0" w:afterAutospacing="0"/>
              <w:ind w:firstLine="0"/>
              <w:rPr>
                <w:rFonts w:eastAsiaTheme="minorEastAsia" w:cs="Times New Roman"/>
                <w:lang w:eastAsia="zh-CN"/>
              </w:rPr>
            </w:pPr>
            <w:r>
              <w:rPr>
                <w:rFonts w:eastAsia="MS Mincho" w:cs="Times New Roman" w:hint="eastAsia"/>
                <w:lang w:eastAsia="ja-JP"/>
              </w:rPr>
              <w:t>Y</w:t>
            </w:r>
            <w:r>
              <w:rPr>
                <w:rFonts w:eastAsia="MS Mincho" w:cs="Times New Roman"/>
                <w:lang w:eastAsia="ja-JP"/>
              </w:rPr>
              <w:t>es</w:t>
            </w:r>
          </w:p>
        </w:tc>
        <w:tc>
          <w:tcPr>
            <w:tcW w:w="6804" w:type="dxa"/>
          </w:tcPr>
          <w:p w14:paraId="357BF512" w14:textId="77777777" w:rsidR="000C6477" w:rsidRDefault="000C6477">
            <w:pPr>
              <w:pStyle w:val="0Maintext"/>
              <w:spacing w:after="0" w:afterAutospacing="0"/>
              <w:ind w:firstLine="0"/>
              <w:rPr>
                <w:rFonts w:ascii="Arial" w:hAnsi="Arial" w:cs="Arial"/>
              </w:rPr>
            </w:pPr>
          </w:p>
        </w:tc>
      </w:tr>
      <w:tr w:rsidR="000C6477" w14:paraId="50FF563C" w14:textId="77777777">
        <w:tc>
          <w:tcPr>
            <w:tcW w:w="1555" w:type="dxa"/>
          </w:tcPr>
          <w:p w14:paraId="0879198C" w14:textId="77777777" w:rsidR="000C6477" w:rsidRDefault="00D2363D">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t>x</w:t>
            </w:r>
            <w:r>
              <w:rPr>
                <w:rFonts w:ascii="Arial" w:eastAsiaTheme="minorEastAsia" w:hAnsi="Arial" w:cs="Arial"/>
                <w:lang w:eastAsia="zh-CN"/>
              </w:rPr>
              <w:t>iaomi</w:t>
            </w:r>
            <w:proofErr w:type="spellEnd"/>
          </w:p>
        </w:tc>
        <w:tc>
          <w:tcPr>
            <w:tcW w:w="1275" w:type="dxa"/>
          </w:tcPr>
          <w:p w14:paraId="28D5CCED" w14:textId="77777777" w:rsidR="000C6477" w:rsidRDefault="00D2363D">
            <w:pPr>
              <w:pStyle w:val="0Maintext"/>
              <w:spacing w:after="0" w:afterAutospacing="0"/>
              <w:ind w:firstLine="0"/>
              <w:rPr>
                <w:rFonts w:ascii="Arial" w:eastAsiaTheme="minorEastAsia" w:hAnsi="Arial" w:cs="Arial"/>
                <w:lang w:eastAsia="zh-CN"/>
              </w:rPr>
            </w:pPr>
            <w:r>
              <w:rPr>
                <w:rFonts w:eastAsia="MS Mincho" w:cs="Times New Roman" w:hint="eastAsia"/>
                <w:lang w:eastAsia="ja-JP"/>
              </w:rPr>
              <w:t>Y</w:t>
            </w:r>
            <w:r>
              <w:rPr>
                <w:rFonts w:eastAsia="MS Mincho" w:cs="Times New Roman"/>
                <w:lang w:eastAsia="ja-JP"/>
              </w:rPr>
              <w:t>es</w:t>
            </w:r>
          </w:p>
        </w:tc>
        <w:tc>
          <w:tcPr>
            <w:tcW w:w="6804" w:type="dxa"/>
          </w:tcPr>
          <w:p w14:paraId="2D237B5D" w14:textId="77777777" w:rsidR="000C6477" w:rsidRDefault="000C6477">
            <w:pPr>
              <w:rPr>
                <w:rFonts w:ascii="Times New Roman" w:eastAsia="DengXian" w:hAnsi="Times New Roman"/>
                <w:color w:val="000000" w:themeColor="text1"/>
                <w:sz w:val="22"/>
                <w:lang w:eastAsia="zh-CN"/>
              </w:rPr>
            </w:pPr>
          </w:p>
          <w:p w14:paraId="45405B67" w14:textId="77777777" w:rsidR="000C6477" w:rsidRDefault="000C6477">
            <w:pPr>
              <w:rPr>
                <w:rFonts w:ascii="Times New Roman" w:eastAsia="DengXian" w:hAnsi="Times New Roman"/>
                <w:color w:val="000000" w:themeColor="text1"/>
                <w:sz w:val="22"/>
                <w:lang w:eastAsia="zh-CN"/>
              </w:rPr>
            </w:pPr>
          </w:p>
        </w:tc>
      </w:tr>
      <w:tr w:rsidR="000C6477" w14:paraId="239CF370" w14:textId="77777777">
        <w:tc>
          <w:tcPr>
            <w:tcW w:w="1555" w:type="dxa"/>
            <w:tcBorders>
              <w:top w:val="single" w:sz="4" w:space="0" w:color="auto"/>
              <w:left w:val="single" w:sz="4" w:space="0" w:color="auto"/>
              <w:bottom w:val="single" w:sz="4" w:space="0" w:color="auto"/>
              <w:right w:val="single" w:sz="4" w:space="0" w:color="auto"/>
            </w:tcBorders>
          </w:tcPr>
          <w:p w14:paraId="6E9C1123" w14:textId="77777777" w:rsidR="000C6477" w:rsidRDefault="00D2363D">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744A67A5" w14:textId="77777777" w:rsidR="000C6477" w:rsidRDefault="00D2363D">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Support</w:t>
            </w:r>
          </w:p>
        </w:tc>
        <w:tc>
          <w:tcPr>
            <w:tcW w:w="6804" w:type="dxa"/>
            <w:tcBorders>
              <w:top w:val="single" w:sz="4" w:space="0" w:color="auto"/>
              <w:left w:val="nil"/>
              <w:bottom w:val="single" w:sz="4" w:space="0" w:color="auto"/>
              <w:right w:val="single" w:sz="4" w:space="0" w:color="auto"/>
            </w:tcBorders>
          </w:tcPr>
          <w:p w14:paraId="65770F90" w14:textId="77777777" w:rsidR="000C6477" w:rsidRDefault="000C6477">
            <w:pPr>
              <w:pStyle w:val="0Maintext"/>
              <w:spacing w:after="0" w:afterAutospacing="0"/>
              <w:ind w:firstLine="0"/>
              <w:rPr>
                <w:rFonts w:ascii="Calibri" w:eastAsia="바탕" w:hAnsi="Calibri" w:cs="Calibri"/>
                <w:color w:val="000000" w:themeColor="text1"/>
                <w:sz w:val="22"/>
                <w:szCs w:val="24"/>
              </w:rPr>
            </w:pPr>
          </w:p>
        </w:tc>
      </w:tr>
      <w:tr w:rsidR="000C6477" w14:paraId="03AC1694" w14:textId="77777777">
        <w:tc>
          <w:tcPr>
            <w:tcW w:w="1555" w:type="dxa"/>
          </w:tcPr>
          <w:p w14:paraId="5733C749" w14:textId="77777777" w:rsidR="000C6477" w:rsidRDefault="00D2363D">
            <w:pPr>
              <w:pStyle w:val="0Maintext"/>
              <w:spacing w:after="0" w:afterAutospacing="0"/>
              <w:ind w:firstLine="0"/>
              <w:rPr>
                <w:rFonts w:ascii="Arial" w:eastAsiaTheme="minorEastAsia" w:hAnsi="Arial" w:cs="Arial"/>
                <w:lang w:eastAsia="zh-CN"/>
              </w:rPr>
            </w:pPr>
            <w:r>
              <w:rPr>
                <w:rFonts w:cs="Times New Roman" w:hint="eastAsia"/>
                <w:lang w:eastAsia="ko-KR"/>
              </w:rPr>
              <w:t>W</w:t>
            </w:r>
            <w:r>
              <w:rPr>
                <w:rFonts w:cs="Times New Roman"/>
                <w:lang w:eastAsia="ko-KR"/>
              </w:rPr>
              <w:t>ILUS</w:t>
            </w:r>
          </w:p>
        </w:tc>
        <w:tc>
          <w:tcPr>
            <w:tcW w:w="1275" w:type="dxa"/>
          </w:tcPr>
          <w:p w14:paraId="78710CD0" w14:textId="77777777" w:rsidR="000C6477" w:rsidRDefault="00D2363D">
            <w:pPr>
              <w:pStyle w:val="0Maintext"/>
              <w:spacing w:after="0" w:afterAutospacing="0"/>
              <w:ind w:firstLine="0"/>
              <w:rPr>
                <w:rFonts w:eastAsia="MS Mincho" w:cs="Times New Roman"/>
                <w:lang w:eastAsia="ja-JP"/>
              </w:rPr>
            </w:pPr>
            <w:r>
              <w:rPr>
                <w:rFonts w:cs="Times New Roman" w:hint="eastAsia"/>
                <w:lang w:eastAsia="ko-KR"/>
              </w:rPr>
              <w:t>N</w:t>
            </w:r>
            <w:r>
              <w:rPr>
                <w:rFonts w:cs="Times New Roman"/>
                <w:lang w:eastAsia="ko-KR"/>
              </w:rPr>
              <w:t>o</w:t>
            </w:r>
          </w:p>
        </w:tc>
        <w:tc>
          <w:tcPr>
            <w:tcW w:w="6804" w:type="dxa"/>
          </w:tcPr>
          <w:p w14:paraId="24058AD7" w14:textId="77777777" w:rsidR="000C6477" w:rsidRDefault="00D2363D">
            <w:pPr>
              <w:rPr>
                <w:rFonts w:ascii="Times New Roman" w:eastAsia="DengXian" w:hAnsi="Times New Roman"/>
                <w:color w:val="000000" w:themeColor="text1"/>
                <w:sz w:val="22"/>
                <w:lang w:eastAsia="zh-CN"/>
              </w:rPr>
            </w:pPr>
            <w:r>
              <w:rPr>
                <w:rFonts w:ascii="Arial" w:hAnsi="Arial" w:cs="Arial"/>
                <w:lang w:eastAsia="ko-KR"/>
              </w:rPr>
              <w:t>It is not clear to us to use either option 1(1-symbol) or option 2(2-symbol) selection for CPE window depending on LBT type.</w:t>
            </w:r>
          </w:p>
        </w:tc>
      </w:tr>
      <w:tr w:rsidR="000C6477" w14:paraId="405F386D" w14:textId="77777777">
        <w:tc>
          <w:tcPr>
            <w:tcW w:w="1555" w:type="dxa"/>
          </w:tcPr>
          <w:p w14:paraId="7BEACF47" w14:textId="77777777" w:rsidR="000C6477" w:rsidRDefault="00D2363D">
            <w:pPr>
              <w:pStyle w:val="0Maintext"/>
              <w:spacing w:after="0" w:afterAutospacing="0"/>
              <w:ind w:firstLine="0"/>
              <w:rPr>
                <w:rFonts w:cs="Times New Roman"/>
              </w:rPr>
            </w:pPr>
            <w:r>
              <w:rPr>
                <w:rFonts w:eastAsiaTheme="minorEastAsia"/>
                <w:lang w:eastAsia="zh-CN"/>
              </w:rPr>
              <w:t>Huawei, HiSilicon</w:t>
            </w:r>
          </w:p>
        </w:tc>
        <w:tc>
          <w:tcPr>
            <w:tcW w:w="1275" w:type="dxa"/>
          </w:tcPr>
          <w:p w14:paraId="7A1EDABD" w14:textId="77777777" w:rsidR="000C6477" w:rsidRDefault="00D2363D">
            <w:pPr>
              <w:pStyle w:val="0Maintext"/>
              <w:spacing w:after="0" w:afterAutospacing="0"/>
              <w:ind w:firstLine="0"/>
              <w:rPr>
                <w:rFonts w:cs="Times New Roman"/>
              </w:rPr>
            </w:pPr>
            <w:r>
              <w:t>Support</w:t>
            </w:r>
          </w:p>
        </w:tc>
        <w:tc>
          <w:tcPr>
            <w:tcW w:w="6804" w:type="dxa"/>
          </w:tcPr>
          <w:p w14:paraId="0CBA7FEC"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We support the proposal.</w:t>
            </w:r>
          </w:p>
          <w:p w14:paraId="69CA2C91"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 xml:space="preserve">The intention to support option 2 is help UE to access the channel which uses Type 1 channel access and initialize a COT. </w:t>
            </w:r>
          </w:p>
          <w:p w14:paraId="0C1C9A7C"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 xml:space="preserve">As comments from Apple, even a single CPE starting position is agreed to use for sharing a COT and performing type, the single one can be derived from multiple </w:t>
            </w:r>
            <w:r>
              <w:rPr>
                <w:rFonts w:eastAsiaTheme="minorEastAsia" w:cs="Times New Roman"/>
                <w:lang w:eastAsia="zh-CN"/>
              </w:rPr>
              <w:lastRenderedPageBreak/>
              <w:t xml:space="preserve">positions based on option 1. For example, in 60kHz SCS, the CPE starting position could be one OFDM symbol length – 16us. </w:t>
            </w:r>
          </w:p>
        </w:tc>
      </w:tr>
      <w:tr w:rsidR="000C6477" w14:paraId="68C771C3" w14:textId="77777777">
        <w:tc>
          <w:tcPr>
            <w:tcW w:w="1555" w:type="dxa"/>
          </w:tcPr>
          <w:p w14:paraId="20047BFA" w14:textId="77777777" w:rsidR="000C6477" w:rsidRDefault="00D2363D">
            <w:pPr>
              <w:pStyle w:val="0Maintext"/>
              <w:spacing w:after="0" w:afterAutospacing="0"/>
              <w:ind w:firstLine="0"/>
              <w:rPr>
                <w:rFonts w:eastAsiaTheme="minorEastAsia"/>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ATT/GH</w:t>
            </w:r>
          </w:p>
        </w:tc>
        <w:tc>
          <w:tcPr>
            <w:tcW w:w="1275" w:type="dxa"/>
          </w:tcPr>
          <w:p w14:paraId="6714D925" w14:textId="77777777" w:rsidR="000C6477" w:rsidRDefault="00D2363D">
            <w:pPr>
              <w:pStyle w:val="0Maintext"/>
              <w:spacing w:after="0" w:afterAutospacing="0"/>
              <w:ind w:firstLine="0"/>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25DB4A8B" w14:textId="77777777" w:rsidR="000C6477" w:rsidRDefault="000C6477">
            <w:pPr>
              <w:pStyle w:val="0Maintext"/>
              <w:spacing w:after="0" w:afterAutospacing="0"/>
              <w:ind w:firstLine="0"/>
              <w:rPr>
                <w:rFonts w:eastAsiaTheme="minorEastAsia" w:cs="Times New Roman"/>
                <w:lang w:eastAsia="zh-CN"/>
              </w:rPr>
            </w:pPr>
          </w:p>
        </w:tc>
      </w:tr>
      <w:tr w:rsidR="000C6477" w14:paraId="2BBC805C" w14:textId="77777777">
        <w:tc>
          <w:tcPr>
            <w:tcW w:w="1555" w:type="dxa"/>
          </w:tcPr>
          <w:p w14:paraId="466439AE"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0E059B03"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S</w:t>
            </w:r>
            <w:r>
              <w:rPr>
                <w:rFonts w:ascii="Arial" w:eastAsia="PMingLiU" w:hAnsi="Arial" w:cs="Arial"/>
                <w:lang w:eastAsia="zh-TW"/>
              </w:rPr>
              <w:t>upport</w:t>
            </w:r>
          </w:p>
        </w:tc>
        <w:tc>
          <w:tcPr>
            <w:tcW w:w="6804" w:type="dxa"/>
          </w:tcPr>
          <w:p w14:paraId="08186A8E" w14:textId="77777777" w:rsidR="000C6477" w:rsidRDefault="000C6477">
            <w:pPr>
              <w:pStyle w:val="0Maintext"/>
              <w:spacing w:after="0" w:afterAutospacing="0"/>
              <w:ind w:firstLine="0"/>
              <w:rPr>
                <w:rFonts w:eastAsiaTheme="minorEastAsia" w:cs="Times New Roman"/>
                <w:lang w:eastAsia="zh-CN"/>
              </w:rPr>
            </w:pPr>
          </w:p>
        </w:tc>
      </w:tr>
      <w:tr w:rsidR="000C6477" w14:paraId="792FBCDD" w14:textId="77777777">
        <w:tc>
          <w:tcPr>
            <w:tcW w:w="1555" w:type="dxa"/>
          </w:tcPr>
          <w:p w14:paraId="79951ACA" w14:textId="77777777" w:rsidR="000C6477" w:rsidRDefault="00D2363D">
            <w:pPr>
              <w:pStyle w:val="0Maintext"/>
              <w:spacing w:after="0" w:afterAutospacing="0"/>
              <w:ind w:firstLine="0"/>
              <w:rPr>
                <w:rFonts w:ascii="Arial" w:eastAsia="PMingLiU" w:hAnsi="Arial" w:cs="Arial"/>
                <w:lang w:eastAsia="zh-TW"/>
              </w:rPr>
            </w:pPr>
            <w:proofErr w:type="spellStart"/>
            <w:r>
              <w:rPr>
                <w:rFonts w:ascii="Arial" w:eastAsiaTheme="minorEastAsia" w:hAnsi="Arial" w:cs="Arial" w:hint="eastAsia"/>
                <w:lang w:val="en-US" w:eastAsia="zh-CN"/>
              </w:rPr>
              <w:t>Transsion</w:t>
            </w:r>
            <w:proofErr w:type="spellEnd"/>
          </w:p>
        </w:tc>
        <w:tc>
          <w:tcPr>
            <w:tcW w:w="1275" w:type="dxa"/>
          </w:tcPr>
          <w:p w14:paraId="6831C1A0"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Support</w:t>
            </w:r>
          </w:p>
        </w:tc>
        <w:tc>
          <w:tcPr>
            <w:tcW w:w="6804" w:type="dxa"/>
          </w:tcPr>
          <w:p w14:paraId="57DDF5E8" w14:textId="77777777" w:rsidR="000C6477" w:rsidRDefault="000C6477">
            <w:pPr>
              <w:pStyle w:val="0Maintext"/>
              <w:spacing w:after="0" w:afterAutospacing="0"/>
              <w:ind w:firstLine="0"/>
              <w:rPr>
                <w:rFonts w:eastAsiaTheme="minorEastAsia" w:cs="Times New Roman"/>
                <w:lang w:eastAsia="zh-CN"/>
              </w:rPr>
            </w:pPr>
          </w:p>
        </w:tc>
      </w:tr>
    </w:tbl>
    <w:p w14:paraId="376D6698" w14:textId="77777777" w:rsidR="000C6477" w:rsidRDefault="000C6477" w:rsidP="003F39B5">
      <w:pPr>
        <w:autoSpaceDE w:val="0"/>
        <w:autoSpaceDN w:val="0"/>
        <w:spacing w:after="0"/>
        <w:rPr>
          <w:rFonts w:ascii="Calibri" w:hAnsi="Calibri" w:cs="Calibri"/>
          <w:sz w:val="22"/>
        </w:rPr>
      </w:pPr>
    </w:p>
    <w:p w14:paraId="7B0595E1" w14:textId="77777777" w:rsidR="000C6477" w:rsidRDefault="000C6477" w:rsidP="003F39B5">
      <w:pPr>
        <w:autoSpaceDE w:val="0"/>
        <w:autoSpaceDN w:val="0"/>
        <w:spacing w:after="0"/>
        <w:rPr>
          <w:rFonts w:ascii="Calibri" w:hAnsi="Calibri" w:cs="Calibri"/>
          <w:sz w:val="22"/>
        </w:rPr>
      </w:pPr>
    </w:p>
    <w:p w14:paraId="2053CF94"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Question 3-4 (I): </w:t>
      </w:r>
    </w:p>
    <w:p w14:paraId="4A4F178A"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When multiple CPE starting positions are (pre-)configured for PSCCH/PSSCH transmission, which one of the following selection criteria should be used by a SL TX UE for selecting a default CPE starting position?</w:t>
      </w:r>
    </w:p>
    <w:p w14:paraId="5746DA81" w14:textId="77777777" w:rsidR="000C6477" w:rsidRDefault="00D2363D" w:rsidP="003F39B5">
      <w:pPr>
        <w:pStyle w:val="af8"/>
        <w:numPr>
          <w:ilvl w:val="6"/>
          <w:numId w:val="6"/>
        </w:numPr>
        <w:autoSpaceDE w:val="0"/>
        <w:autoSpaceDN w:val="0"/>
        <w:spacing w:after="0"/>
        <w:ind w:leftChars="0" w:left="709"/>
        <w:rPr>
          <w:rFonts w:ascii="Calibri" w:hAnsi="Calibri" w:cs="Calibri"/>
          <w:sz w:val="22"/>
          <w:lang w:val="en-US"/>
        </w:rPr>
      </w:pPr>
      <w:r>
        <w:rPr>
          <w:rFonts w:ascii="Calibri" w:hAnsi="Calibri" w:cs="Calibri"/>
          <w:sz w:val="22"/>
          <w:lang w:val="en-US"/>
        </w:rPr>
        <w:t>Partial/full RB set allocation based</w:t>
      </w:r>
    </w:p>
    <w:p w14:paraId="54396ABE" w14:textId="77777777" w:rsidR="000C6477" w:rsidRDefault="00D2363D" w:rsidP="003F39B5">
      <w:pPr>
        <w:pStyle w:val="af8"/>
        <w:numPr>
          <w:ilvl w:val="6"/>
          <w:numId w:val="6"/>
        </w:numPr>
        <w:autoSpaceDE w:val="0"/>
        <w:autoSpaceDN w:val="0"/>
        <w:spacing w:after="0"/>
        <w:ind w:leftChars="0" w:left="709"/>
        <w:rPr>
          <w:rFonts w:ascii="Calibri" w:hAnsi="Calibri" w:cs="Calibri"/>
          <w:sz w:val="22"/>
          <w:lang w:val="en-US"/>
        </w:rPr>
      </w:pPr>
      <w:r>
        <w:rPr>
          <w:rFonts w:ascii="Calibri" w:hAnsi="Calibri" w:cs="Calibri"/>
          <w:sz w:val="22"/>
          <w:lang w:val="en-US"/>
        </w:rPr>
        <w:t>Existing resource reservation based</w:t>
      </w:r>
    </w:p>
    <w:p w14:paraId="39C0D9BC" w14:textId="77777777" w:rsidR="000C6477" w:rsidRDefault="000C6477" w:rsidP="003F39B5">
      <w:pPr>
        <w:autoSpaceDE w:val="0"/>
        <w:autoSpaceDN w:val="0"/>
        <w:spacing w:after="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8079"/>
      </w:tblGrid>
      <w:tr w:rsidR="000C6477" w14:paraId="41C56919" w14:textId="77777777">
        <w:tc>
          <w:tcPr>
            <w:tcW w:w="1555" w:type="dxa"/>
          </w:tcPr>
          <w:p w14:paraId="366DCB8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D26BA4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6FB12BDD" w14:textId="77777777">
        <w:tc>
          <w:tcPr>
            <w:tcW w:w="1555" w:type="dxa"/>
          </w:tcPr>
          <w:p w14:paraId="4D5DB11C" w14:textId="77777777" w:rsidR="000C6477" w:rsidRDefault="00D2363D">
            <w:pPr>
              <w:pStyle w:val="0Maintext"/>
              <w:spacing w:after="0" w:afterAutospacing="0"/>
              <w:ind w:firstLine="0"/>
              <w:rPr>
                <w:rFonts w:ascii="Arial" w:hAnsi="Arial" w:cs="Arial"/>
              </w:rPr>
            </w:pPr>
            <w:r>
              <w:rPr>
                <w:rFonts w:ascii="Arial" w:hAnsi="Arial" w:cs="Arial"/>
              </w:rPr>
              <w:t>OPPO</w:t>
            </w:r>
          </w:p>
        </w:tc>
        <w:tc>
          <w:tcPr>
            <w:tcW w:w="8079" w:type="dxa"/>
          </w:tcPr>
          <w:p w14:paraId="1E604E86" w14:textId="77777777" w:rsidR="000C6477" w:rsidRDefault="00D2363D">
            <w:pPr>
              <w:pStyle w:val="0Maintext"/>
              <w:spacing w:after="0" w:afterAutospacing="0"/>
              <w:ind w:firstLine="0"/>
              <w:rPr>
                <w:rFonts w:ascii="Arial" w:hAnsi="Arial" w:cs="Arial"/>
              </w:rPr>
            </w:pPr>
            <w:r>
              <w:rPr>
                <w:rFonts w:ascii="Arial" w:hAnsi="Arial" w:cs="Arial"/>
              </w:rPr>
              <w:t>For the simplest way, we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gNB indicates which one of the configured positions to be used by the UE.</w:t>
            </w:r>
          </w:p>
        </w:tc>
      </w:tr>
      <w:tr w:rsidR="000C6477" w14:paraId="575343A4" w14:textId="77777777">
        <w:tc>
          <w:tcPr>
            <w:tcW w:w="1555" w:type="dxa"/>
          </w:tcPr>
          <w:p w14:paraId="7AECBE88"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67567458"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14:paraId="7ABA476E"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F</w:t>
            </w:r>
            <w:r>
              <w:rPr>
                <w:rFonts w:ascii="Arial" w:eastAsia="MS Mincho"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0C6477" w14:paraId="76FC79D6" w14:textId="77777777">
        <w:tc>
          <w:tcPr>
            <w:tcW w:w="1555" w:type="dxa"/>
          </w:tcPr>
          <w:p w14:paraId="3056CE02"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0D29FDFE"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1F01B5E5" w14:textId="77777777" w:rsidR="000C6477" w:rsidRDefault="000C6477">
            <w:pPr>
              <w:pStyle w:val="0Maintext"/>
              <w:spacing w:after="0" w:afterAutospacing="0"/>
              <w:ind w:firstLine="0"/>
              <w:rPr>
                <w:rFonts w:ascii="Arial" w:hAnsi="Arial" w:cs="Arial"/>
                <w:lang w:eastAsia="ko-KR"/>
              </w:rPr>
            </w:pPr>
          </w:p>
          <w:p w14:paraId="1FABC3A5"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reservation also needs to be used to determine the usage of the default CPE even for full RB set allocation</w:t>
            </w:r>
          </w:p>
          <w:p w14:paraId="1B7D664A"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 </w:t>
            </w:r>
          </w:p>
          <w:p w14:paraId="34C9D417"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14:paraId="3DDA3A77" w14:textId="77777777" w:rsidR="000C6477" w:rsidRDefault="000C6477">
            <w:pPr>
              <w:pStyle w:val="0Maintext"/>
              <w:spacing w:after="0" w:afterAutospacing="0"/>
              <w:ind w:firstLine="0"/>
              <w:rPr>
                <w:rFonts w:ascii="Arial" w:hAnsi="Arial" w:cs="Arial"/>
                <w:lang w:eastAsia="ko-KR"/>
              </w:rPr>
            </w:pPr>
          </w:p>
          <w:p w14:paraId="7801C556" w14:textId="77777777" w:rsidR="000C6477" w:rsidRDefault="00D2363D">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rsidR="000C6477" w14:paraId="11CA6A31" w14:textId="77777777">
        <w:tc>
          <w:tcPr>
            <w:tcW w:w="1555" w:type="dxa"/>
          </w:tcPr>
          <w:p w14:paraId="4EDB01D9" w14:textId="77777777" w:rsidR="000C6477" w:rsidRDefault="00D2363D">
            <w:pPr>
              <w:pStyle w:val="0Maintext"/>
              <w:spacing w:after="0" w:afterAutospacing="0"/>
              <w:ind w:firstLine="0"/>
              <w:rPr>
                <w:rFonts w:ascii="Arial" w:hAnsi="Arial" w:cs="Arial"/>
              </w:rPr>
            </w:pPr>
            <w:r>
              <w:rPr>
                <w:rFonts w:ascii="Arial" w:hAnsi="Arial" w:cs="Arial"/>
              </w:rPr>
              <w:t>InterDigital</w:t>
            </w:r>
          </w:p>
        </w:tc>
        <w:tc>
          <w:tcPr>
            <w:tcW w:w="8079" w:type="dxa"/>
          </w:tcPr>
          <w:p w14:paraId="42E2CC75" w14:textId="77777777" w:rsidR="000C6477" w:rsidRDefault="00D2363D">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0C6477" w14:paraId="2D2E2CC7" w14:textId="77777777">
        <w:tc>
          <w:tcPr>
            <w:tcW w:w="1555" w:type="dxa"/>
          </w:tcPr>
          <w:p w14:paraId="1D588A6F" w14:textId="77777777" w:rsidR="000C6477" w:rsidRDefault="00D2363D">
            <w:pPr>
              <w:pStyle w:val="0Maintext"/>
              <w:spacing w:after="0" w:afterAutospacing="0"/>
              <w:ind w:firstLine="0"/>
              <w:rPr>
                <w:rFonts w:ascii="Arial" w:hAnsi="Arial" w:cs="Arial"/>
              </w:rPr>
            </w:pPr>
            <w:r>
              <w:rPr>
                <w:rFonts w:ascii="Arial" w:hAnsi="Arial" w:cs="Arial"/>
              </w:rPr>
              <w:t>Ericsson</w:t>
            </w:r>
          </w:p>
        </w:tc>
        <w:tc>
          <w:tcPr>
            <w:tcW w:w="8079" w:type="dxa"/>
          </w:tcPr>
          <w:p w14:paraId="68C37361" w14:textId="77777777" w:rsidR="000C6477" w:rsidRDefault="00D2363D">
            <w:pPr>
              <w:pStyle w:val="0Maintext"/>
              <w:spacing w:after="0" w:afterAutospacing="0"/>
              <w:ind w:firstLine="0"/>
              <w:rPr>
                <w:rFonts w:ascii="Arial" w:hAnsi="Arial" w:cs="Arial"/>
              </w:rPr>
            </w:pPr>
            <w:r>
              <w:rPr>
                <w:rFonts w:ascii="Arial" w:hAnsi="Arial" w:cs="Arial"/>
              </w:rPr>
              <w:t>Both</w:t>
            </w:r>
          </w:p>
        </w:tc>
      </w:tr>
      <w:tr w:rsidR="000C6477" w14:paraId="5E2AF54A" w14:textId="77777777">
        <w:tc>
          <w:tcPr>
            <w:tcW w:w="1555" w:type="dxa"/>
          </w:tcPr>
          <w:p w14:paraId="5F788E48" w14:textId="77777777" w:rsidR="000C6477" w:rsidRDefault="00D2363D">
            <w:pPr>
              <w:pStyle w:val="0Maintext"/>
              <w:spacing w:after="0" w:afterAutospacing="0"/>
              <w:ind w:firstLine="0"/>
              <w:rPr>
                <w:rFonts w:cs="Times New Roman"/>
              </w:rPr>
            </w:pPr>
            <w:r>
              <w:rPr>
                <w:rFonts w:cs="Times New Roman"/>
              </w:rPr>
              <w:t>Lenovo</w:t>
            </w:r>
          </w:p>
        </w:tc>
        <w:tc>
          <w:tcPr>
            <w:tcW w:w="8079" w:type="dxa"/>
          </w:tcPr>
          <w:p w14:paraId="2EF73EA4" w14:textId="77777777" w:rsidR="000C6477" w:rsidRDefault="00D2363D">
            <w:pPr>
              <w:pStyle w:val="0Maintext"/>
              <w:spacing w:after="0" w:afterAutospacing="0"/>
              <w:ind w:firstLine="0"/>
              <w:rPr>
                <w:rFonts w:cs="Times New Roman"/>
              </w:rPr>
            </w:pPr>
            <w:r>
              <w:rPr>
                <w:rFonts w:cs="Times New Roman"/>
              </w:rPr>
              <w:t>Partial/full RB set allocation should be considered., but see also Proposal 3-5 to use the L1 priority</w:t>
            </w:r>
          </w:p>
        </w:tc>
      </w:tr>
      <w:tr w:rsidR="000C6477" w14:paraId="04E85D78" w14:textId="77777777">
        <w:tc>
          <w:tcPr>
            <w:tcW w:w="1555" w:type="dxa"/>
          </w:tcPr>
          <w:p w14:paraId="3110FE50" w14:textId="77777777" w:rsidR="000C6477" w:rsidRDefault="00D2363D">
            <w:pPr>
              <w:pStyle w:val="0Maintext"/>
              <w:spacing w:after="0" w:afterAutospacing="0"/>
              <w:ind w:firstLine="0"/>
              <w:rPr>
                <w:rFonts w:cs="Times New Roman"/>
              </w:rPr>
            </w:pPr>
            <w:r>
              <w:rPr>
                <w:rFonts w:ascii="Arial" w:hAnsi="Arial" w:cs="Arial"/>
              </w:rPr>
              <w:t>Apple</w:t>
            </w:r>
          </w:p>
        </w:tc>
        <w:tc>
          <w:tcPr>
            <w:tcW w:w="8079" w:type="dxa"/>
          </w:tcPr>
          <w:p w14:paraId="73F90226" w14:textId="77777777" w:rsidR="000C6477" w:rsidRDefault="00D2363D">
            <w:pPr>
              <w:pStyle w:val="0Maintext"/>
              <w:spacing w:after="0" w:afterAutospacing="0"/>
              <w:ind w:firstLine="0"/>
              <w:rPr>
                <w:rFonts w:ascii="Arial" w:hAnsi="Arial" w:cs="Arial"/>
              </w:rPr>
            </w:pPr>
            <w:r>
              <w:rPr>
                <w:rFonts w:ascii="Arial" w:hAnsi="Arial" w:cs="Arial"/>
              </w:rPr>
              <w:t xml:space="preserve">Option 1. </w:t>
            </w:r>
          </w:p>
          <w:p w14:paraId="32D469C3" w14:textId="77777777" w:rsidR="000C6477" w:rsidRDefault="000C6477">
            <w:pPr>
              <w:pStyle w:val="0Maintext"/>
              <w:spacing w:after="0" w:afterAutospacing="0"/>
              <w:ind w:firstLine="0"/>
              <w:rPr>
                <w:rFonts w:ascii="Arial" w:hAnsi="Arial" w:cs="Arial"/>
              </w:rPr>
            </w:pPr>
          </w:p>
          <w:p w14:paraId="19EA1E5B" w14:textId="77777777" w:rsidR="000C6477" w:rsidRDefault="00D2363D">
            <w:pPr>
              <w:pStyle w:val="0Maintext"/>
              <w:spacing w:after="0" w:afterAutospacing="0"/>
              <w:ind w:firstLine="0"/>
              <w:rPr>
                <w:rFonts w:ascii="Arial" w:hAnsi="Arial" w:cs="Arial"/>
              </w:rPr>
            </w:pPr>
            <w:r>
              <w:rPr>
                <w:rFonts w:ascii="Arial" w:hAnsi="Arial" w:cs="Arial"/>
              </w:rPr>
              <w:t xml:space="preserve">For mode-1 with dynamic grant, the CPE can be signalled in DCI, same as Uu link for PUSCH transmission. </w:t>
            </w:r>
          </w:p>
          <w:p w14:paraId="459B4B98" w14:textId="77777777" w:rsidR="000C6477" w:rsidRDefault="000C6477">
            <w:pPr>
              <w:pStyle w:val="0Maintext"/>
              <w:spacing w:after="0" w:afterAutospacing="0"/>
              <w:ind w:firstLine="0"/>
              <w:rPr>
                <w:rFonts w:ascii="Arial" w:hAnsi="Arial" w:cs="Arial"/>
              </w:rPr>
            </w:pPr>
          </w:p>
          <w:p w14:paraId="71AFEB72" w14:textId="77777777" w:rsidR="000C6477" w:rsidRDefault="00D2363D">
            <w:pPr>
              <w:pStyle w:val="0Maintext"/>
              <w:spacing w:after="0" w:afterAutospacing="0"/>
              <w:ind w:firstLine="0"/>
              <w:rPr>
                <w:rFonts w:cs="Times New Roman"/>
              </w:rPr>
            </w:pPr>
            <w:r>
              <w:rPr>
                <w:rFonts w:ascii="Arial" w:hAnsi="Arial" w:cs="Arial"/>
              </w:rPr>
              <w:lastRenderedPageBreak/>
              <w:t xml:space="preserve">For mode-1 with configured grant, and for mode-2 with resource selection procedure, similar as NR-U CG-PUSCH transmission, depending on FDM case or TDM case, single or multiple CPE can be used. When option 1 is used (FDM or </w:t>
            </w:r>
            <w:proofErr w:type="spellStart"/>
            <w:r>
              <w:rPr>
                <w:rFonts w:ascii="Arial" w:hAnsi="Arial" w:cs="Arial"/>
              </w:rPr>
              <w:t>fullBW</w:t>
            </w:r>
            <w:proofErr w:type="spellEnd"/>
            <w:r>
              <w:rPr>
                <w:rFonts w:ascii="Arial" w:hAnsi="Arial" w:cs="Arial"/>
              </w:rPr>
              <w:t xml:space="preserve">), the resource selection procedure is assumed as well.  </w:t>
            </w:r>
          </w:p>
        </w:tc>
      </w:tr>
      <w:tr w:rsidR="000C6477" w14:paraId="018D661D" w14:textId="77777777">
        <w:tc>
          <w:tcPr>
            <w:tcW w:w="1555" w:type="dxa"/>
          </w:tcPr>
          <w:p w14:paraId="61566B2E" w14:textId="77777777" w:rsidR="000C6477" w:rsidRDefault="00D2363D">
            <w:pPr>
              <w:pStyle w:val="0Maintext"/>
              <w:spacing w:after="0" w:afterAutospacing="0"/>
              <w:ind w:firstLine="0"/>
              <w:rPr>
                <w:rFonts w:ascii="Arial" w:hAnsi="Arial" w:cs="Arial"/>
              </w:rPr>
            </w:pPr>
            <w:r>
              <w:rPr>
                <w:rFonts w:ascii="Arial" w:hAnsi="Arial" w:cs="Arial"/>
              </w:rPr>
              <w:lastRenderedPageBreak/>
              <w:t>QC</w:t>
            </w:r>
          </w:p>
        </w:tc>
        <w:tc>
          <w:tcPr>
            <w:tcW w:w="8079" w:type="dxa"/>
          </w:tcPr>
          <w:p w14:paraId="4B5AB274" w14:textId="77777777" w:rsidR="000C6477" w:rsidRDefault="00D2363D">
            <w:pPr>
              <w:pStyle w:val="0Maintext"/>
              <w:spacing w:after="0" w:afterAutospacing="0"/>
              <w:ind w:firstLine="0"/>
              <w:rPr>
                <w:rFonts w:ascii="Calibri" w:hAnsi="Calibri" w:cs="Calibri"/>
                <w:sz w:val="22"/>
                <w:szCs w:val="22"/>
              </w:rPr>
            </w:pPr>
            <w:r>
              <w:rPr>
                <w:rFonts w:ascii="Calibri" w:hAnsi="Calibri" w:cs="Calibri"/>
                <w:sz w:val="22"/>
                <w:szCs w:val="22"/>
              </w:rPr>
              <w:t>Prefer 2</w:t>
            </w:r>
          </w:p>
          <w:p w14:paraId="717CF7CF" w14:textId="77777777" w:rsidR="000C6477" w:rsidRDefault="00D2363D">
            <w:pPr>
              <w:pStyle w:val="0Maintext"/>
              <w:spacing w:after="0" w:afterAutospacing="0"/>
              <w:ind w:firstLine="0"/>
              <w:rPr>
                <w:rFonts w:ascii="Calibri" w:hAnsi="Calibri" w:cs="Calibri"/>
                <w:sz w:val="22"/>
                <w:szCs w:val="22"/>
              </w:rPr>
            </w:pPr>
            <w:r>
              <w:rPr>
                <w:rFonts w:ascii="Calibri" w:hAnsi="Calibri" w:cs="Calibri"/>
                <w:sz w:val="22"/>
                <w:szCs w:val="22"/>
              </w:rPr>
              <w:t>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So if we adopt a harmonized strategy we can reap the benefits of both.</w:t>
            </w:r>
          </w:p>
          <w:p w14:paraId="623BC113" w14:textId="77777777" w:rsidR="000C6477" w:rsidRDefault="000C6477">
            <w:pPr>
              <w:pStyle w:val="0Maintext"/>
              <w:spacing w:after="0" w:afterAutospacing="0"/>
              <w:ind w:firstLine="0"/>
              <w:rPr>
                <w:rFonts w:ascii="Calibri" w:hAnsi="Calibri" w:cs="Calibri"/>
                <w:sz w:val="22"/>
                <w:szCs w:val="22"/>
              </w:rPr>
            </w:pPr>
          </w:p>
          <w:p w14:paraId="296ADFED" w14:textId="77777777" w:rsidR="000C6477" w:rsidRDefault="00D2363D">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MS Mincho" w:hAnsi="Arial"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(e.g. first TX) then the collision resolution via CPE is used. In our view going for 1, means that partial RB sets transmissions cannot benefit from collision resolution for 1</w:t>
            </w:r>
            <w:r>
              <w:rPr>
                <w:rFonts w:ascii="Calibri" w:hAnsi="Calibri" w:cs="Calibri"/>
                <w:sz w:val="22"/>
                <w:szCs w:val="22"/>
                <w:vertAlign w:val="superscript"/>
              </w:rPr>
              <w:t>st</w:t>
            </w:r>
            <w:r>
              <w:rPr>
                <w:rFonts w:ascii="Calibri" w:hAnsi="Calibri" w:cs="Calibri"/>
                <w:sz w:val="22"/>
                <w:szCs w:val="22"/>
              </w:rPr>
              <w:t xml:space="preserve"> TX.</w:t>
            </w:r>
          </w:p>
          <w:p w14:paraId="041D61C4" w14:textId="77777777" w:rsidR="000C6477" w:rsidRDefault="000C6477">
            <w:pPr>
              <w:pStyle w:val="0Maintext"/>
              <w:spacing w:after="0" w:afterAutospacing="0"/>
              <w:ind w:firstLine="0"/>
              <w:rPr>
                <w:rFonts w:ascii="Calibri" w:hAnsi="Calibri" w:cs="Calibri"/>
                <w:sz w:val="22"/>
                <w:szCs w:val="22"/>
              </w:rPr>
            </w:pPr>
          </w:p>
          <w:p w14:paraId="763C476F" w14:textId="77777777" w:rsidR="000C6477" w:rsidRDefault="00D2363D">
            <w:pPr>
              <w:pStyle w:val="0Maintext"/>
              <w:spacing w:after="0" w:afterAutospacing="0"/>
              <w:ind w:firstLine="0"/>
              <w:rPr>
                <w:rFonts w:ascii="Arial" w:hAnsi="Arial" w:cs="Arial"/>
              </w:rPr>
            </w:pPr>
            <w:r>
              <w:rPr>
                <w:rFonts w:ascii="Calibri" w:hAnsi="Calibri" w:cs="Calibri"/>
                <w:sz w:val="22"/>
                <w:szCs w:val="22"/>
              </w:rPr>
              <w:t xml:space="preserve">To Apple: Thanks for your view. For mode 2 operation, we agree with you that FDM or TDM case is a relevant partition, but the way in which FDM or TDM is determined, is via resource reservations and the related re-evaluation and pre-emption check. </w:t>
            </w:r>
            <w:proofErr w:type="spellStart"/>
            <w:r>
              <w:rPr>
                <w:rFonts w:ascii="Calibri" w:hAnsi="Calibri" w:cs="Calibri"/>
                <w:sz w:val="22"/>
                <w:szCs w:val="22"/>
              </w:rPr>
              <w:t>FDMing</w:t>
            </w:r>
            <w:proofErr w:type="spellEnd"/>
            <w:r>
              <w:rPr>
                <w:rFonts w:ascii="Calibri" w:hAnsi="Calibri" w:cs="Calibri"/>
                <w:sz w:val="22"/>
                <w:szCs w:val="22"/>
              </w:rPr>
              <w:t xml:space="preserve"> cannot be assessed based only on partial RB set allocation (there is no gNB that ensure it). Conversely, concurrent transmissions can coexist if their mutual RSRP level is acceptable, which again can be assessed from a received reservation. </w:t>
            </w:r>
          </w:p>
        </w:tc>
      </w:tr>
      <w:tr w:rsidR="000C6477" w14:paraId="2F43DEAA" w14:textId="77777777">
        <w:tc>
          <w:tcPr>
            <w:tcW w:w="1555" w:type="dxa"/>
          </w:tcPr>
          <w:p w14:paraId="28931285" w14:textId="77777777" w:rsidR="000C6477" w:rsidRDefault="00D2363D">
            <w:pPr>
              <w:pStyle w:val="0Maintext"/>
              <w:spacing w:after="0" w:afterAutospacing="0"/>
              <w:ind w:firstLine="0"/>
              <w:rPr>
                <w:rFonts w:ascii="Arial" w:hAnsi="Arial" w:cs="Arial"/>
              </w:rPr>
            </w:pPr>
            <w:r>
              <w:rPr>
                <w:rFonts w:ascii="Arial" w:hAnsi="Arial" w:cs="Arial"/>
              </w:rPr>
              <w:t>Intel</w:t>
            </w:r>
          </w:p>
        </w:tc>
        <w:tc>
          <w:tcPr>
            <w:tcW w:w="8079" w:type="dxa"/>
          </w:tcPr>
          <w:p w14:paraId="2D3A43B2" w14:textId="77777777" w:rsidR="000C6477" w:rsidRDefault="00D2363D">
            <w:pPr>
              <w:pStyle w:val="0Maintext"/>
              <w:spacing w:after="0" w:afterAutospacing="0"/>
              <w:ind w:firstLine="0"/>
              <w:rPr>
                <w:rFonts w:ascii="Calibri" w:hAnsi="Calibri" w:cs="Calibri"/>
                <w:sz w:val="22"/>
                <w:szCs w:val="22"/>
              </w:rPr>
            </w:pPr>
            <w:r>
              <w:rPr>
                <w:rFonts w:ascii="Arial" w:hAnsi="Arial" w:cs="Arial"/>
              </w:rPr>
              <w:t xml:space="preserve">As long as the resource reservation are sufficiently spaced from the candidate resources, the selection of the CPE should only depend on partial/full RB set allocation. However, some specific exclusion rules may need to be defined first in this sense. </w:t>
            </w:r>
          </w:p>
        </w:tc>
      </w:tr>
      <w:tr w:rsidR="000C6477" w14:paraId="57FF324D" w14:textId="77777777">
        <w:tc>
          <w:tcPr>
            <w:tcW w:w="1555" w:type="dxa"/>
          </w:tcPr>
          <w:p w14:paraId="59C1FD88" w14:textId="77777777" w:rsidR="000C6477" w:rsidRDefault="00D2363D">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02281D78" w14:textId="77777777" w:rsidR="000C6477" w:rsidRDefault="00D2363D">
            <w:pPr>
              <w:pStyle w:val="0Maintext"/>
              <w:spacing w:after="0" w:afterAutospacing="0"/>
              <w:ind w:firstLine="0"/>
              <w:rPr>
                <w:rFonts w:ascii="Arial" w:hAnsi="Arial" w:cs="Arial"/>
              </w:rPr>
            </w:pPr>
            <w:r>
              <w:rPr>
                <w:rFonts w:ascii="Arial" w:eastAsiaTheme="minorEastAsia" w:hAnsi="Arial" w:cs="Arial"/>
                <w:lang w:eastAsia="zh-CN"/>
              </w:rPr>
              <w:t xml:space="preserve">Default CPE is used to achieve FDM. Reservation signalling can help to detect whether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transmission exist or not. So, at least reservation signalling should be considered. Of course,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transmission exist only when there is partial RB set </w:t>
            </w:r>
            <w:proofErr w:type="spellStart"/>
            <w:r>
              <w:rPr>
                <w:rFonts w:ascii="Arial" w:eastAsiaTheme="minorEastAsia" w:hAnsi="Arial" w:cs="Arial"/>
                <w:lang w:eastAsia="zh-CN"/>
              </w:rPr>
              <w:t>transmissionboth</w:t>
            </w:r>
            <w:proofErr w:type="spellEnd"/>
            <w:r>
              <w:rPr>
                <w:rFonts w:ascii="Arial" w:eastAsiaTheme="minorEastAsia" w:hAnsi="Arial" w:cs="Arial"/>
                <w:lang w:eastAsia="zh-CN"/>
              </w:rPr>
              <w:t xml:space="preserve"> of the factors can be considered.</w:t>
            </w:r>
          </w:p>
        </w:tc>
      </w:tr>
      <w:tr w:rsidR="000C6477" w14:paraId="22936849" w14:textId="77777777">
        <w:tc>
          <w:tcPr>
            <w:tcW w:w="1555" w:type="dxa"/>
          </w:tcPr>
          <w:p w14:paraId="7439862B"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5DDD1A6D"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Pr>
                <w:rFonts w:ascii="Arial" w:eastAsiaTheme="minorEastAsia" w:hAnsi="Arial" w:cs="Arial"/>
                <w:vertAlign w:val="superscript"/>
                <w:lang w:eastAsia="zh-CN"/>
              </w:rPr>
              <w:t>nd</w:t>
            </w:r>
            <w:r>
              <w:rPr>
                <w:rFonts w:ascii="Arial" w:eastAsiaTheme="minorEastAsia" w:hAnsi="Arial" w:cs="Arial"/>
                <w:lang w:eastAsia="zh-CN"/>
              </w:rPr>
              <w:t xml:space="preserve"> one;</w:t>
            </w:r>
          </w:p>
          <w:p w14:paraId="064BBCB7"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r w:rsidR="000C6477" w14:paraId="04B96574" w14:textId="77777777">
        <w:tc>
          <w:tcPr>
            <w:tcW w:w="1555" w:type="dxa"/>
          </w:tcPr>
          <w:p w14:paraId="0C148E04"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preadtrum</w:t>
            </w:r>
          </w:p>
        </w:tc>
        <w:tc>
          <w:tcPr>
            <w:tcW w:w="8079" w:type="dxa"/>
          </w:tcPr>
          <w:p w14:paraId="0B98EC99" w14:textId="77777777" w:rsidR="000C6477" w:rsidRDefault="00D2363D">
            <w:pPr>
              <w:pStyle w:val="0Maintext"/>
              <w:spacing w:after="0" w:afterAutospacing="0"/>
              <w:ind w:firstLine="0"/>
              <w:rPr>
                <w:rFonts w:ascii="Arial" w:eastAsiaTheme="minorEastAsia" w:hAnsi="Arial" w:cs="Arial"/>
                <w:lang w:eastAsia="zh-CN"/>
              </w:rPr>
            </w:pPr>
            <w:r>
              <w:rPr>
                <w:rFonts w:ascii="Calibri" w:eastAsiaTheme="minorEastAsia" w:hAnsi="Calibri" w:cs="Calibri" w:hint="eastAsia"/>
                <w:sz w:val="22"/>
                <w:szCs w:val="22"/>
                <w:lang w:eastAsia="zh-CN"/>
              </w:rPr>
              <w:t>W</w:t>
            </w:r>
            <w:r>
              <w:rPr>
                <w:rFonts w:ascii="Calibri" w:eastAsiaTheme="minorEastAsia" w:hAnsi="Calibri" w:cs="Calibri"/>
                <w:sz w:val="22"/>
                <w:szCs w:val="22"/>
                <w:lang w:eastAsia="zh-CN"/>
              </w:rPr>
              <w:t xml:space="preserve">e prefer the </w:t>
            </w:r>
            <w:r>
              <w:rPr>
                <w:rFonts w:ascii="Arial" w:eastAsiaTheme="minorEastAsia" w:hAnsi="Arial" w:cs="Arial"/>
                <w:lang w:eastAsia="zh-CN"/>
              </w:rPr>
              <w:t>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one</w:t>
            </w:r>
            <w:r>
              <w:rPr>
                <w:rFonts w:ascii="Calibri" w:eastAsiaTheme="minorEastAsia" w:hAnsi="Calibri" w:cs="Calibri"/>
                <w:sz w:val="22"/>
                <w:szCs w:val="22"/>
                <w:lang w:eastAsia="zh-CN"/>
              </w:rPr>
              <w:t>.</w:t>
            </w:r>
          </w:p>
        </w:tc>
      </w:tr>
      <w:tr w:rsidR="000C6477" w14:paraId="173FDB9B" w14:textId="77777777">
        <w:tc>
          <w:tcPr>
            <w:tcW w:w="1555" w:type="dxa"/>
          </w:tcPr>
          <w:p w14:paraId="5775CBA3"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amsung</w:t>
            </w:r>
          </w:p>
        </w:tc>
        <w:tc>
          <w:tcPr>
            <w:tcW w:w="8079" w:type="dxa"/>
          </w:tcPr>
          <w:p w14:paraId="5D120467" w14:textId="77777777" w:rsidR="000C6477" w:rsidRDefault="00D2363D">
            <w:pPr>
              <w:pStyle w:val="0Maintext"/>
              <w:spacing w:after="0" w:afterAutospacing="0"/>
              <w:ind w:firstLine="0"/>
              <w:rPr>
                <w:rFonts w:ascii="Calibri" w:eastAsiaTheme="minorEastAsia" w:hAnsi="Calibri" w:cs="Calibri"/>
                <w:sz w:val="22"/>
                <w:szCs w:val="22"/>
                <w:lang w:eastAsia="zh-CN"/>
              </w:rPr>
            </w:pPr>
            <w:r>
              <w:rPr>
                <w:rFonts w:ascii="Calibri" w:eastAsiaTheme="minorEastAsia" w:hAnsi="Calibri" w:cs="Calibri"/>
                <w:sz w:val="22"/>
                <w:szCs w:val="22"/>
                <w:lang w:eastAsia="zh-CN"/>
              </w:rPr>
              <w:t>Partial/full RB set allocation based</w:t>
            </w:r>
          </w:p>
        </w:tc>
      </w:tr>
      <w:tr w:rsidR="000C6477" w14:paraId="63686002" w14:textId="77777777">
        <w:tc>
          <w:tcPr>
            <w:tcW w:w="1555" w:type="dxa"/>
          </w:tcPr>
          <w:p w14:paraId="07D88A46" w14:textId="77777777" w:rsidR="000C6477" w:rsidRDefault="00D2363D">
            <w:pPr>
              <w:pStyle w:val="0Maintext"/>
              <w:spacing w:after="0" w:afterAutospacing="0"/>
              <w:ind w:firstLine="0"/>
              <w:rPr>
                <w:rFonts w:cs="Times New Roman"/>
              </w:rPr>
            </w:pPr>
            <w:r>
              <w:rPr>
                <w:rFonts w:cs="Times New Roman" w:hint="eastAsia"/>
              </w:rPr>
              <w:t>E</w:t>
            </w:r>
            <w:r>
              <w:rPr>
                <w:rFonts w:cs="Times New Roman"/>
              </w:rPr>
              <w:t>TRI</w:t>
            </w:r>
          </w:p>
        </w:tc>
        <w:tc>
          <w:tcPr>
            <w:tcW w:w="8079" w:type="dxa"/>
          </w:tcPr>
          <w:p w14:paraId="193D656A" w14:textId="77777777" w:rsidR="000C6477" w:rsidRDefault="00D2363D">
            <w:pPr>
              <w:pStyle w:val="0Maintext"/>
              <w:spacing w:after="0" w:afterAutospacing="0"/>
              <w:ind w:firstLine="0"/>
              <w:rPr>
                <w:rFonts w:cs="Times New Roman"/>
              </w:rPr>
            </w:pPr>
            <w:r>
              <w:rPr>
                <w:rFonts w:cs="Times New Roman" w:hint="eastAsia"/>
              </w:rPr>
              <w:t>W</w:t>
            </w:r>
            <w:r>
              <w:rPr>
                <w:rFonts w:cs="Times New Roman"/>
              </w:rPr>
              <w:t>e prefer the first one.</w:t>
            </w:r>
          </w:p>
        </w:tc>
      </w:tr>
      <w:tr w:rsidR="000C6477" w14:paraId="5DF0223F" w14:textId="77777777">
        <w:tc>
          <w:tcPr>
            <w:tcW w:w="1555" w:type="dxa"/>
          </w:tcPr>
          <w:p w14:paraId="36381806" w14:textId="77777777" w:rsidR="000C6477" w:rsidRDefault="00D2363D">
            <w:pPr>
              <w:pStyle w:val="0Maintext"/>
              <w:spacing w:after="0" w:afterAutospacing="0"/>
              <w:ind w:firstLine="0"/>
              <w:rPr>
                <w:rFonts w:cs="Times New Roman"/>
              </w:rPr>
            </w:pPr>
            <w:r>
              <w:rPr>
                <w:rFonts w:ascii="Arial" w:eastAsia="MS Mincho" w:hAnsi="Arial" w:cs="Arial" w:hint="eastAsia"/>
                <w:lang w:eastAsia="ja-JP"/>
              </w:rPr>
              <w:t>P</w:t>
            </w:r>
            <w:r>
              <w:rPr>
                <w:rFonts w:ascii="Arial" w:eastAsia="MS Mincho" w:hAnsi="Arial" w:cs="Arial"/>
                <w:lang w:eastAsia="ja-JP"/>
              </w:rPr>
              <w:t>anasonic</w:t>
            </w:r>
          </w:p>
        </w:tc>
        <w:tc>
          <w:tcPr>
            <w:tcW w:w="8079" w:type="dxa"/>
          </w:tcPr>
          <w:p w14:paraId="20FE7C38" w14:textId="77777777" w:rsidR="000C6477" w:rsidRDefault="00D2363D">
            <w:pPr>
              <w:pStyle w:val="0Maintext"/>
              <w:spacing w:after="0" w:afterAutospacing="0"/>
              <w:ind w:firstLine="0"/>
              <w:rPr>
                <w:rFonts w:cs="Times New Roman"/>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 xml:space="preserve">ption 1.  For mode 1 configured grant and mode 2, CPE length should be aligned when partial RB set is used. The collision could be avoided by resource sensing other than first TX. </w:t>
            </w:r>
          </w:p>
        </w:tc>
      </w:tr>
      <w:tr w:rsidR="000C6477" w14:paraId="6953D962" w14:textId="77777777">
        <w:tc>
          <w:tcPr>
            <w:tcW w:w="1555" w:type="dxa"/>
          </w:tcPr>
          <w:p w14:paraId="605EA3AD"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S</w:t>
            </w:r>
            <w:r>
              <w:rPr>
                <w:rFonts w:ascii="Arial" w:eastAsia="MS Mincho" w:hAnsi="Arial" w:cs="Arial"/>
                <w:lang w:eastAsia="ja-JP"/>
              </w:rPr>
              <w:t>harp</w:t>
            </w:r>
          </w:p>
        </w:tc>
        <w:tc>
          <w:tcPr>
            <w:tcW w:w="8079" w:type="dxa"/>
          </w:tcPr>
          <w:p w14:paraId="29BA070E"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lang w:eastAsia="ja-JP"/>
              </w:rPr>
              <w:t>Support Option 2.</w:t>
            </w:r>
          </w:p>
          <w:p w14:paraId="60AD6A71"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lang w:eastAsia="ja-JP"/>
              </w:rPr>
              <w:t>Option 2 is preferred to achieve simultaneous transmission and resolve the collision. A UE can know the resource where other UE performs transmission on reserved resource.</w:t>
            </w:r>
            <w:r>
              <w:rPr>
                <w:rFonts w:ascii="Arial" w:eastAsia="MS Mincho" w:hAnsi="Arial" w:cs="Arial" w:hint="eastAsia"/>
                <w:lang w:eastAsia="ja-JP"/>
              </w:rPr>
              <w:t xml:space="preserve"> </w:t>
            </w:r>
            <w:r>
              <w:rPr>
                <w:rFonts w:ascii="Arial" w:eastAsia="MS Mincho" w:hAnsi="Arial" w:cs="Arial"/>
                <w:lang w:eastAsia="ja-JP"/>
              </w:rPr>
              <w:t>And, when a UE performs transmission where other UE’s reservation exists, applying default CPE starting position for both UEs will achieve simultaneous transmission.</w:t>
            </w:r>
          </w:p>
          <w:p w14:paraId="77D96064" w14:textId="77777777" w:rsidR="000C6477" w:rsidRDefault="00D2363D">
            <w:pPr>
              <w:pStyle w:val="0Maintext"/>
              <w:spacing w:after="0" w:afterAutospacing="0"/>
              <w:ind w:firstLine="0"/>
              <w:rPr>
                <w:rFonts w:ascii="Calibri" w:eastAsia="MS Mincho" w:hAnsi="Calibri" w:cs="Calibri"/>
                <w:sz w:val="22"/>
                <w:szCs w:val="22"/>
                <w:lang w:eastAsia="ja-JP"/>
              </w:rPr>
            </w:pPr>
            <w:r>
              <w:rPr>
                <w:rFonts w:ascii="Arial" w:eastAsia="MS Mincho" w:hAnsi="Arial" w:cs="Arial"/>
                <w:lang w:eastAsia="ja-JP"/>
              </w:rPr>
              <w:t xml:space="preserve">But a UE cannot know the resource where other UE performs initial transmission. If some UEs select the same resource for initial transmission, the collision will occur. So, when a </w:t>
            </w:r>
            <w:r>
              <w:rPr>
                <w:rFonts w:ascii="Arial" w:eastAsia="MS Mincho" w:hAnsi="Arial" w:cs="Arial"/>
                <w:lang w:eastAsia="ja-JP"/>
              </w:rPr>
              <w:lastRenderedPageBreak/>
              <w:t>UE performs initial transmission where other UE’s reservation does not exist, the UE should apply multiple CPE starting positions to avoid collision.</w:t>
            </w:r>
          </w:p>
        </w:tc>
      </w:tr>
      <w:tr w:rsidR="000C6477" w14:paraId="70F40BA1" w14:textId="77777777">
        <w:tc>
          <w:tcPr>
            <w:tcW w:w="1555" w:type="dxa"/>
          </w:tcPr>
          <w:p w14:paraId="50C76496" w14:textId="77777777" w:rsidR="000C6477" w:rsidRDefault="00D2363D">
            <w:pPr>
              <w:pStyle w:val="0Maintext"/>
              <w:spacing w:after="0" w:afterAutospacing="0"/>
              <w:ind w:firstLine="0"/>
              <w:rPr>
                <w:rFonts w:ascii="Calibri" w:eastAsia="바탕" w:hAnsi="Calibri" w:cs="Calibri"/>
                <w:color w:val="000000" w:themeColor="text1"/>
                <w:sz w:val="22"/>
                <w:szCs w:val="24"/>
              </w:rPr>
            </w:pPr>
            <w:proofErr w:type="spellStart"/>
            <w:r>
              <w:rPr>
                <w:rFonts w:ascii="Calibri" w:eastAsia="바탕" w:hAnsi="Calibri" w:cs="Calibri" w:hint="eastAsia"/>
                <w:color w:val="000000" w:themeColor="text1"/>
                <w:sz w:val="22"/>
                <w:szCs w:val="24"/>
              </w:rPr>
              <w:lastRenderedPageBreak/>
              <w:t>x</w:t>
            </w:r>
            <w:r>
              <w:rPr>
                <w:rFonts w:ascii="Calibri" w:eastAsia="바탕" w:hAnsi="Calibri" w:cs="Calibri"/>
                <w:color w:val="000000" w:themeColor="text1"/>
                <w:sz w:val="22"/>
                <w:szCs w:val="24"/>
              </w:rPr>
              <w:t>iaomi</w:t>
            </w:r>
            <w:proofErr w:type="spellEnd"/>
          </w:p>
        </w:tc>
        <w:tc>
          <w:tcPr>
            <w:tcW w:w="8079" w:type="dxa"/>
          </w:tcPr>
          <w:p w14:paraId="0C6A9C1F" w14:textId="77777777" w:rsidR="000C6477" w:rsidRDefault="00D2363D">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color w:val="000000" w:themeColor="text1"/>
                <w:sz w:val="22"/>
                <w:szCs w:val="24"/>
              </w:rPr>
              <w:t>To solve the inter-UE blocking issue, we prefer the option1.</w:t>
            </w:r>
          </w:p>
        </w:tc>
      </w:tr>
      <w:tr w:rsidR="000C6477" w14:paraId="21DE8DB1" w14:textId="77777777">
        <w:tc>
          <w:tcPr>
            <w:tcW w:w="1555" w:type="dxa"/>
            <w:tcBorders>
              <w:top w:val="single" w:sz="4" w:space="0" w:color="auto"/>
              <w:left w:val="single" w:sz="4" w:space="0" w:color="auto"/>
              <w:bottom w:val="single" w:sz="4" w:space="0" w:color="auto"/>
              <w:right w:val="single" w:sz="4" w:space="0" w:color="auto"/>
            </w:tcBorders>
          </w:tcPr>
          <w:p w14:paraId="5D6F0C6F" w14:textId="77777777" w:rsidR="000C6477" w:rsidRDefault="00D2363D">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083CDC5D" w14:textId="77777777" w:rsidR="000C6477" w:rsidRDefault="00D2363D">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 xml:space="preserve">We prefer the first </w:t>
            </w:r>
            <w:r>
              <w:rPr>
                <w:rFonts w:ascii="Calibri" w:eastAsia="바탕" w:hAnsi="Calibri" w:cs="Calibri"/>
                <w:color w:val="000000" w:themeColor="text1"/>
                <w:sz w:val="22"/>
                <w:szCs w:val="24"/>
              </w:rPr>
              <w:t>criteria</w:t>
            </w:r>
            <w:r>
              <w:rPr>
                <w:rFonts w:ascii="Calibri" w:eastAsia="바탕" w:hAnsi="Calibri" w:cs="Calibri" w:hint="eastAsia"/>
                <w:color w:val="000000" w:themeColor="text1"/>
                <w:sz w:val="22"/>
                <w:szCs w:val="24"/>
              </w:rPr>
              <w:t>.</w:t>
            </w:r>
          </w:p>
        </w:tc>
      </w:tr>
      <w:tr w:rsidR="000C6477" w14:paraId="5268CBA6" w14:textId="77777777">
        <w:tc>
          <w:tcPr>
            <w:tcW w:w="1555" w:type="dxa"/>
          </w:tcPr>
          <w:p w14:paraId="71EE71BA" w14:textId="77777777" w:rsidR="000C6477" w:rsidRDefault="00D2363D">
            <w:pPr>
              <w:pStyle w:val="0Maintext"/>
              <w:spacing w:after="0" w:afterAutospacing="0"/>
              <w:ind w:firstLine="0"/>
              <w:rPr>
                <w:rFonts w:ascii="Arial" w:eastAsiaTheme="minorEastAsia" w:hAnsi="Arial" w:cs="Arial"/>
                <w:lang w:eastAsia="zh-CN"/>
              </w:rPr>
            </w:pPr>
            <w:r>
              <w:rPr>
                <w:rFonts w:ascii="Arial" w:hAnsi="Arial" w:cs="Arial" w:hint="eastAsia"/>
                <w:lang w:eastAsia="ko-KR"/>
              </w:rPr>
              <w:t>W</w:t>
            </w:r>
            <w:r>
              <w:rPr>
                <w:rFonts w:ascii="Arial" w:hAnsi="Arial" w:cs="Arial"/>
                <w:lang w:eastAsia="ko-KR"/>
              </w:rPr>
              <w:t>ILUS</w:t>
            </w:r>
          </w:p>
        </w:tc>
        <w:tc>
          <w:tcPr>
            <w:tcW w:w="8079" w:type="dxa"/>
          </w:tcPr>
          <w:p w14:paraId="638DCFC6" w14:textId="77777777" w:rsidR="000C6477" w:rsidRDefault="00D2363D">
            <w:pPr>
              <w:pStyle w:val="0Maintext"/>
              <w:spacing w:after="0" w:afterAutospacing="0"/>
              <w:ind w:firstLine="0"/>
              <w:rPr>
                <w:rFonts w:ascii="Arial" w:eastAsiaTheme="minorEastAsia" w:hAnsi="Arial" w:cs="Arial"/>
                <w:lang w:eastAsia="zh-CN"/>
              </w:rPr>
            </w:pPr>
            <w:r>
              <w:rPr>
                <w:rFonts w:ascii="Calibri" w:eastAsia="MS Mincho" w:hAnsi="Calibri" w:cs="Calibri"/>
                <w:sz w:val="22"/>
                <w:szCs w:val="22"/>
                <w:lang w:val="en-US" w:eastAsia="ja-JP"/>
              </w:rPr>
              <w:t>We prefer to have Partial/full RB set allocation based</w:t>
            </w:r>
          </w:p>
        </w:tc>
      </w:tr>
      <w:tr w:rsidR="000C6477" w14:paraId="21106A48" w14:textId="77777777">
        <w:tc>
          <w:tcPr>
            <w:tcW w:w="1555" w:type="dxa"/>
          </w:tcPr>
          <w:p w14:paraId="19598EA7" w14:textId="77777777" w:rsidR="000C6477" w:rsidRDefault="00D2363D">
            <w:pPr>
              <w:pStyle w:val="0Maintext"/>
              <w:spacing w:after="0" w:afterAutospacing="0"/>
              <w:ind w:firstLine="0"/>
              <w:rPr>
                <w:rFonts w:cs="Times New Roman"/>
              </w:rPr>
            </w:pPr>
            <w:r>
              <w:rPr>
                <w:rFonts w:eastAsiaTheme="minorEastAsia"/>
                <w:lang w:eastAsia="zh-CN"/>
              </w:rPr>
              <w:t>Huawei, HiSilicon</w:t>
            </w:r>
          </w:p>
        </w:tc>
        <w:tc>
          <w:tcPr>
            <w:tcW w:w="8079" w:type="dxa"/>
          </w:tcPr>
          <w:p w14:paraId="1BC24D00" w14:textId="77777777" w:rsidR="000C6477" w:rsidRDefault="00D2363D">
            <w:pPr>
              <w:pStyle w:val="0Maintext"/>
              <w:spacing w:after="0" w:afterAutospacing="0"/>
              <w:ind w:firstLine="0"/>
              <w:rPr>
                <w:rFonts w:cs="Times New Roman"/>
              </w:rPr>
            </w:pPr>
            <w:r>
              <w:rPr>
                <w:rFonts w:cs="Times New Roman"/>
              </w:rPr>
              <w:t xml:space="preserve">We think both options can be combined together. Both of them are used to identify whether </w:t>
            </w:r>
            <w:proofErr w:type="spellStart"/>
            <w:r>
              <w:rPr>
                <w:rFonts w:cs="Times New Roman"/>
              </w:rPr>
              <w:t>FDMed</w:t>
            </w:r>
            <w:proofErr w:type="spellEnd"/>
            <w:r>
              <w:rPr>
                <w:rFonts w:cs="Times New Roman"/>
              </w:rPr>
              <w:t xml:space="preserve"> with others is needed and then to determine the CPE staring position which is based on the principle of protecting high L1 priority transmission.  </w:t>
            </w:r>
          </w:p>
          <w:p w14:paraId="0810B28C" w14:textId="77777777" w:rsidR="000C6477" w:rsidRDefault="00D2363D">
            <w:pPr>
              <w:pStyle w:val="af8"/>
              <w:numPr>
                <w:ilvl w:val="0"/>
                <w:numId w:val="12"/>
              </w:numPr>
              <w:ind w:leftChars="0"/>
              <w:rPr>
                <w:rFonts w:eastAsiaTheme="minorEastAsia"/>
                <w:lang w:eastAsia="zh-CN"/>
              </w:rPr>
            </w:pPr>
            <w:r>
              <w:rPr>
                <w:rFonts w:eastAsiaTheme="minorEastAsia"/>
                <w:lang w:eastAsia="zh-CN"/>
              </w:rPr>
              <w:t xml:space="preserve">If no reservation is detected in one slot, </w:t>
            </w:r>
            <w:proofErr w:type="spellStart"/>
            <w:r>
              <w:rPr>
                <w:rFonts w:eastAsiaTheme="minorEastAsia"/>
                <w:lang w:eastAsia="zh-CN"/>
              </w:rPr>
              <w:t>FDMed</w:t>
            </w:r>
            <w:proofErr w:type="spellEnd"/>
            <w:r>
              <w:rPr>
                <w:rFonts w:eastAsiaTheme="minorEastAsia"/>
                <w:lang w:eastAsia="zh-CN"/>
              </w:rPr>
              <w:t xml:space="preserve"> transmissions “requirement” are not identified at this stage. In order to avoid transmission collision, UE selects one CPE starting position based on its own L1 priority regardless of partial or full RB set is occupied, where the higher priority transmission will be protected.</w:t>
            </w:r>
          </w:p>
          <w:p w14:paraId="039E6B85" w14:textId="77777777" w:rsidR="000C6477" w:rsidRDefault="00D2363D">
            <w:pPr>
              <w:pStyle w:val="af8"/>
              <w:numPr>
                <w:ilvl w:val="0"/>
                <w:numId w:val="12"/>
              </w:numPr>
              <w:ind w:leftChars="0"/>
              <w:rPr>
                <w:rFonts w:eastAsiaTheme="minorEastAsia"/>
                <w:lang w:eastAsia="zh-CN"/>
              </w:rPr>
            </w:pPr>
            <w:r>
              <w:rPr>
                <w:rFonts w:eastAsiaTheme="minorEastAsia"/>
                <w:lang w:eastAsia="zh-CN"/>
              </w:rPr>
              <w:t>If reservation is detected and when UE selects resource with partial RB set, to align with others transmission, UE selects a CPE starting position depend on the existing resource reservation with the highest priority. It should be noted, R16 resource allocation procedure is still performed and pre-emption is not considered currently. So, for the full RB set case, UE may or may not use this slot based on the comparing with RSRP threshold.</w:t>
            </w:r>
          </w:p>
          <w:p w14:paraId="6F8F8BCE" w14:textId="77777777" w:rsidR="000C6477" w:rsidRDefault="00D2363D">
            <w:pPr>
              <w:rPr>
                <w:rFonts w:eastAsiaTheme="minorEastAsia"/>
                <w:lang w:eastAsia="zh-CN"/>
              </w:rPr>
            </w:pPr>
            <w:r>
              <w:rPr>
                <w:rFonts w:eastAsiaTheme="minorEastAsia"/>
                <w:lang w:eastAsia="zh-CN"/>
              </w:rPr>
              <w:t>Therefore, we suggest to have following proposal to move forward.</w:t>
            </w:r>
          </w:p>
          <w:p w14:paraId="70F34A68" w14:textId="77777777" w:rsidR="000C6477" w:rsidRDefault="00D2363D">
            <w:pPr>
              <w:autoSpaceDE w:val="0"/>
              <w:autoSpaceDN w:val="0"/>
              <w:adjustRightInd w:val="0"/>
              <w:snapToGrid w:val="0"/>
              <w:spacing w:beforeLines="50" w:before="120" w:after="120"/>
              <w:rPr>
                <w:rFonts w:ascii="Times New Roman" w:eastAsia="SimSun" w:hAnsi="Times New Roman"/>
                <w:b/>
                <w:i/>
                <w:iCs/>
                <w:color w:val="000000"/>
                <w:szCs w:val="22"/>
                <w:lang w:val="en-US" w:eastAsia="zh-CN"/>
              </w:rPr>
            </w:pPr>
            <w:bookmarkStart w:id="39" w:name="_Ref131757701"/>
            <w:r>
              <w:rPr>
                <w:rFonts w:ascii="Times New Roman" w:eastAsia="SimSun" w:hAnsi="Times New Roman"/>
                <w:b/>
                <w:i/>
                <w:iCs/>
                <w:color w:val="000000"/>
                <w:szCs w:val="22"/>
                <w:lang w:val="en-US" w:eastAsia="zh-CN"/>
              </w:rPr>
              <w:t>Proposal</w:t>
            </w:r>
            <w:r>
              <w:rPr>
                <w:rFonts w:ascii="Times New Roman" w:eastAsia="SimSun" w:hAnsi="Times New Roman"/>
                <w:b/>
                <w:i/>
                <w:szCs w:val="22"/>
                <w:lang w:val="en-US" w:eastAsia="zh-CN"/>
              </w:rPr>
              <w:t>:</w:t>
            </w:r>
            <w:r>
              <w:rPr>
                <w:rFonts w:ascii="Times New Roman" w:eastAsia="MS Mincho" w:hAnsi="Times New Roman"/>
                <w:b/>
                <w:i/>
                <w:szCs w:val="22"/>
                <w:lang w:val="en-US"/>
              </w:rPr>
              <w:t xml:space="preserve"> </w:t>
            </w:r>
            <w:r>
              <w:rPr>
                <w:rFonts w:ascii="Times New Roman" w:eastAsia="SimSun" w:hAnsi="Times New Roman"/>
                <w:b/>
                <w:i/>
                <w:iCs/>
                <w:color w:val="000000"/>
                <w:szCs w:val="22"/>
                <w:lang w:val="en-US" w:eastAsia="zh-CN"/>
              </w:rPr>
              <w:t xml:space="preserve">When use one of multiple CPE starting positions to initiate a COT </w:t>
            </w:r>
            <w:r>
              <w:rPr>
                <w:rFonts w:ascii="Times New Roman" w:eastAsia="MS Mincho" w:hAnsi="Times New Roman"/>
                <w:b/>
                <w:i/>
                <w:szCs w:val="22"/>
                <w:lang w:val="en-US"/>
              </w:rPr>
              <w:t>for PSCCH/PSSCH transmission</w:t>
            </w:r>
            <w:r>
              <w:rPr>
                <w:rFonts w:ascii="Times New Roman" w:eastAsia="SimSun" w:hAnsi="Times New Roman"/>
                <w:b/>
                <w:i/>
                <w:iCs/>
                <w:color w:val="000000"/>
                <w:szCs w:val="22"/>
                <w:lang w:val="en-US" w:eastAsia="zh-CN"/>
              </w:rPr>
              <w:t>:</w:t>
            </w:r>
            <w:bookmarkEnd w:id="39"/>
          </w:p>
          <w:p w14:paraId="407A5943" w14:textId="77777777" w:rsidR="000C6477" w:rsidRDefault="00D2363D">
            <w:pPr>
              <w:numPr>
                <w:ilvl w:val="0"/>
                <w:numId w:val="19"/>
              </w:numPr>
              <w:autoSpaceDE w:val="0"/>
              <w:autoSpaceDN w:val="0"/>
              <w:adjustRightInd w:val="0"/>
              <w:snapToGrid w:val="0"/>
              <w:spacing w:beforeLines="50" w:before="120" w:after="120"/>
              <w:rPr>
                <w:rFonts w:ascii="Times New Roman" w:eastAsia="SimSun" w:hAnsi="Times New Roman"/>
                <w:szCs w:val="22"/>
                <w:lang w:val="en-US"/>
              </w:rPr>
            </w:pPr>
            <w:r>
              <w:rPr>
                <w:rFonts w:ascii="Times New Roman" w:eastAsia="SimSun" w:hAnsi="Times New Roman"/>
                <w:b/>
                <w:i/>
                <w:iCs/>
                <w:color w:val="000000"/>
                <w:szCs w:val="22"/>
                <w:lang w:val="en-US" w:eastAsia="zh-CN"/>
              </w:rPr>
              <w:t>If existing reservation is detected, for partial RB set allocation, the CPE starting position is determined based on the highest priority among the reservations.</w:t>
            </w:r>
          </w:p>
          <w:p w14:paraId="30BF4552" w14:textId="77777777" w:rsidR="000C6477" w:rsidRDefault="00D2363D">
            <w:pPr>
              <w:numPr>
                <w:ilvl w:val="0"/>
                <w:numId w:val="19"/>
              </w:numPr>
              <w:autoSpaceDE w:val="0"/>
              <w:autoSpaceDN w:val="0"/>
              <w:adjustRightInd w:val="0"/>
              <w:snapToGrid w:val="0"/>
              <w:spacing w:beforeLines="50" w:before="120" w:after="120"/>
              <w:rPr>
                <w:rFonts w:ascii="Times New Roman" w:eastAsia="SimSun" w:hAnsi="Times New Roman"/>
                <w:szCs w:val="22"/>
                <w:lang w:val="en-US"/>
              </w:rPr>
            </w:pPr>
            <w:r>
              <w:rPr>
                <w:rFonts w:ascii="Times New Roman" w:eastAsia="SimSun" w:hAnsi="Times New Roman"/>
                <w:b/>
                <w:i/>
                <w:iCs/>
                <w:color w:val="000000"/>
                <w:szCs w:val="22"/>
                <w:lang w:val="en-US" w:eastAsia="zh-CN"/>
              </w:rPr>
              <w:t>If no existing reservation is detected, for full/partial RB set allocation, the CPE starting position depends on priority of its own transmissions.</w:t>
            </w:r>
          </w:p>
          <w:p w14:paraId="34D3166F" w14:textId="77777777" w:rsidR="000C6477" w:rsidRDefault="000C6477">
            <w:pPr>
              <w:rPr>
                <w:rFonts w:eastAsiaTheme="minorEastAsia"/>
                <w:lang w:val="en-US" w:eastAsia="zh-CN"/>
              </w:rPr>
            </w:pPr>
          </w:p>
        </w:tc>
      </w:tr>
      <w:tr w:rsidR="000C6477" w14:paraId="4C01F527" w14:textId="77777777">
        <w:tc>
          <w:tcPr>
            <w:tcW w:w="1555" w:type="dxa"/>
          </w:tcPr>
          <w:p w14:paraId="0DCA0A5A" w14:textId="77777777" w:rsidR="000C6477" w:rsidRDefault="00D2363D">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8079" w:type="dxa"/>
          </w:tcPr>
          <w:p w14:paraId="1AFBC908"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support </w:t>
            </w:r>
            <w:r>
              <w:rPr>
                <w:rFonts w:ascii="Arial" w:eastAsiaTheme="minorEastAsia" w:hAnsi="Arial" w:cs="Arial" w:hint="eastAsia"/>
                <w:lang w:eastAsia="zh-CN"/>
              </w:rPr>
              <w:t>3</w:t>
            </w:r>
            <w:r>
              <w:rPr>
                <w:rFonts w:ascii="Arial" w:eastAsiaTheme="minorEastAsia" w:hAnsi="Arial" w:cs="Arial"/>
                <w:lang w:eastAsia="zh-CN"/>
              </w:rPr>
              <w:t>. transmission within a COT</w:t>
            </w:r>
          </w:p>
          <w:p w14:paraId="485C036F" w14:textId="77777777" w:rsidR="000C6477" w:rsidRDefault="000C6477">
            <w:pPr>
              <w:pStyle w:val="0Maintext"/>
              <w:spacing w:after="0" w:afterAutospacing="0"/>
              <w:ind w:firstLine="0"/>
              <w:rPr>
                <w:rFonts w:ascii="Arial" w:eastAsiaTheme="minorEastAsia" w:hAnsi="Arial" w:cs="Arial"/>
                <w:lang w:eastAsia="zh-CN"/>
              </w:rPr>
            </w:pPr>
          </w:p>
          <w:p w14:paraId="0CFC96C3"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From our perspective, at least partial/full RB set allocation based selection should be excluded. For a UE using partial RB set, selecting a default CPE starting position is indeed beneficial for the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design in NR sidelink. However, if it is allowed to use different CPE starting position when full RB set is allocated for another UE, inter-UE blocking will also occurred between the UE using partial RB set and the UE using full RB set.</w:t>
            </w:r>
          </w:p>
          <w:p w14:paraId="51307DB9" w14:textId="77777777" w:rsidR="000C6477" w:rsidRDefault="000C6477">
            <w:pPr>
              <w:pStyle w:val="0Maintext"/>
              <w:spacing w:after="0" w:afterAutospacing="0"/>
              <w:ind w:firstLine="0"/>
              <w:rPr>
                <w:rFonts w:ascii="Arial" w:eastAsiaTheme="minorEastAsia" w:hAnsi="Arial" w:cs="Arial"/>
                <w:lang w:eastAsia="zh-CN"/>
              </w:rPr>
            </w:pPr>
          </w:p>
          <w:p w14:paraId="4C53F59A" w14:textId="77777777" w:rsidR="000C6477" w:rsidRDefault="00D2363D">
            <w:pPr>
              <w:pStyle w:val="0Maintext"/>
              <w:spacing w:after="0" w:afterAutospacing="0"/>
              <w:ind w:firstLine="0"/>
              <w:rPr>
                <w:rFonts w:cs="Times New Roman"/>
              </w:rPr>
            </w:pPr>
            <w:r>
              <w:rPr>
                <w:rFonts w:ascii="Arial" w:eastAsiaTheme="minorEastAsia" w:hAnsi="Arial" w:cs="Arial"/>
                <w:lang w:eastAsia="zh-CN"/>
              </w:rPr>
              <w:t xml:space="preserve">In order to reduce the impact of inter-UE blocking issue, the same CPE starting position should be used as far as possible, especially for the case that more UEs intend to perform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or full-overlapped transmission, such as transmitting within a COT.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Therefore, the default CPE starting position should be selected for transmissions within a COT.</w:t>
            </w:r>
          </w:p>
        </w:tc>
      </w:tr>
      <w:tr w:rsidR="000C6477" w14:paraId="0986506F" w14:textId="77777777">
        <w:tc>
          <w:tcPr>
            <w:tcW w:w="1555" w:type="dxa"/>
          </w:tcPr>
          <w:p w14:paraId="0226BBB4"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22FB9666"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O</w:t>
            </w:r>
            <w:r>
              <w:rPr>
                <w:rFonts w:ascii="Arial" w:eastAsia="PMingLiU" w:hAnsi="Arial" w:cs="Arial"/>
                <w:lang w:eastAsia="zh-TW"/>
              </w:rPr>
              <w:t>ption2 is preferred</w:t>
            </w:r>
          </w:p>
          <w:p w14:paraId="28C58EC4"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F</w:t>
            </w:r>
            <w:r>
              <w:rPr>
                <w:rFonts w:ascii="Arial" w:eastAsia="PMingLiU" w:hAnsi="Arial" w:cs="Arial"/>
                <w:lang w:eastAsia="zh-TW"/>
              </w:rPr>
              <w:t xml:space="preserve">irstly, NR SL resource selection method with reservation information is already beneficial to solve FMD based resource collision issue and allows transmission with frequency reuse. A default preconfigured CPE starting position can be used when the resource reservation information is available on the PSCCH/PSSCH transmission slot.  </w:t>
            </w:r>
          </w:p>
          <w:p w14:paraId="3E02B92A"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lang w:eastAsia="zh-TW"/>
              </w:rPr>
              <w:t xml:space="preserve">Secondly, if none of the resource reservation exists on the PSCCH/PSSCH transmission slot (i.e., the TX UE transmits an initial transmission on the slot without any reservation), </w:t>
            </w:r>
            <w:r>
              <w:rPr>
                <w:rFonts w:ascii="Arial" w:eastAsia="PMingLiU" w:hAnsi="Arial" w:cs="Arial"/>
                <w:lang w:eastAsia="zh-TW"/>
              </w:rPr>
              <w:lastRenderedPageBreak/>
              <w:t>then UE selects a CPE starting position based on CAPC value and random selection will be beneficial to solve initial transmission collision issue.</w:t>
            </w:r>
          </w:p>
        </w:tc>
      </w:tr>
      <w:tr w:rsidR="000C6477" w14:paraId="41571BEF" w14:textId="77777777">
        <w:tc>
          <w:tcPr>
            <w:tcW w:w="1555" w:type="dxa"/>
          </w:tcPr>
          <w:p w14:paraId="00C87371" w14:textId="77777777" w:rsidR="000C6477" w:rsidRDefault="00D2363D">
            <w:pPr>
              <w:pStyle w:val="0Maintext"/>
              <w:spacing w:after="0" w:afterAutospacing="0"/>
              <w:ind w:firstLine="0"/>
              <w:rPr>
                <w:rFonts w:ascii="Arial" w:eastAsia="PMingLiU" w:hAnsi="Arial" w:cs="Arial"/>
                <w:lang w:eastAsia="zh-TW"/>
              </w:rPr>
            </w:pPr>
            <w:proofErr w:type="spellStart"/>
            <w:r>
              <w:rPr>
                <w:rFonts w:ascii="Arial" w:eastAsiaTheme="minorEastAsia" w:hAnsi="Arial" w:cs="Arial" w:hint="eastAsia"/>
                <w:lang w:val="en-US" w:eastAsia="zh-CN"/>
              </w:rPr>
              <w:lastRenderedPageBreak/>
              <w:t>Transsion</w:t>
            </w:r>
            <w:proofErr w:type="spellEnd"/>
          </w:p>
        </w:tc>
        <w:tc>
          <w:tcPr>
            <w:tcW w:w="8079" w:type="dxa"/>
          </w:tcPr>
          <w:p w14:paraId="2501639C"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Option 1</w:t>
            </w:r>
          </w:p>
        </w:tc>
      </w:tr>
    </w:tbl>
    <w:p w14:paraId="45D77102" w14:textId="77777777" w:rsidR="000C6477" w:rsidRDefault="000C6477" w:rsidP="003F39B5">
      <w:pPr>
        <w:autoSpaceDE w:val="0"/>
        <w:autoSpaceDN w:val="0"/>
        <w:spacing w:after="0"/>
        <w:rPr>
          <w:rFonts w:ascii="Calibri" w:hAnsi="Calibri" w:cs="Calibri"/>
          <w:sz w:val="22"/>
          <w:lang w:val="en-US"/>
        </w:rPr>
      </w:pPr>
    </w:p>
    <w:p w14:paraId="75173F54" w14:textId="77777777" w:rsidR="000C6477" w:rsidRDefault="000C6477" w:rsidP="003F39B5">
      <w:pPr>
        <w:autoSpaceDE w:val="0"/>
        <w:autoSpaceDN w:val="0"/>
        <w:spacing w:after="0"/>
        <w:rPr>
          <w:rFonts w:ascii="Calibri" w:hAnsi="Calibri" w:cs="Calibri"/>
          <w:sz w:val="22"/>
        </w:rPr>
      </w:pPr>
    </w:p>
    <w:p w14:paraId="17E55F0C"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3-5 (I): </w:t>
      </w:r>
    </w:p>
    <w:p w14:paraId="557C07A1"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123D9524" w14:textId="77777777" w:rsidR="000C6477" w:rsidRDefault="00D2363D" w:rsidP="003F39B5">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FFS whether the priority is based on CAPC or L1 priority</w:t>
      </w:r>
    </w:p>
    <w:p w14:paraId="5F8F3DE6" w14:textId="77777777" w:rsidR="000C6477" w:rsidRDefault="000C6477" w:rsidP="003F39B5">
      <w:pPr>
        <w:autoSpaceDE w:val="0"/>
        <w:autoSpaceDN w:val="0"/>
        <w:spacing w:after="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275"/>
        <w:gridCol w:w="6804"/>
      </w:tblGrid>
      <w:tr w:rsidR="000C6477" w14:paraId="0D9B3908" w14:textId="77777777">
        <w:tc>
          <w:tcPr>
            <w:tcW w:w="1555" w:type="dxa"/>
          </w:tcPr>
          <w:p w14:paraId="154686C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4DAC9106"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044772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C642735" w14:textId="77777777">
        <w:tc>
          <w:tcPr>
            <w:tcW w:w="1555" w:type="dxa"/>
          </w:tcPr>
          <w:p w14:paraId="16E7AE1E" w14:textId="77777777" w:rsidR="000C6477" w:rsidRDefault="00D2363D">
            <w:pPr>
              <w:pStyle w:val="0Maintext"/>
              <w:spacing w:after="0" w:afterAutospacing="0"/>
              <w:ind w:firstLine="0"/>
              <w:rPr>
                <w:rFonts w:ascii="Arial" w:hAnsi="Arial" w:cs="Arial"/>
              </w:rPr>
            </w:pPr>
            <w:r>
              <w:rPr>
                <w:rFonts w:ascii="Arial" w:hAnsi="Arial" w:cs="Arial"/>
              </w:rPr>
              <w:t>OPPO</w:t>
            </w:r>
          </w:p>
        </w:tc>
        <w:tc>
          <w:tcPr>
            <w:tcW w:w="1275" w:type="dxa"/>
          </w:tcPr>
          <w:p w14:paraId="510F6FF1" w14:textId="77777777" w:rsidR="000C6477" w:rsidRDefault="00D2363D">
            <w:pPr>
              <w:pStyle w:val="0Maintext"/>
              <w:spacing w:after="0" w:afterAutospacing="0"/>
              <w:ind w:firstLine="0"/>
              <w:rPr>
                <w:rFonts w:ascii="Arial" w:hAnsi="Arial" w:cs="Arial"/>
              </w:rPr>
            </w:pPr>
            <w:r>
              <w:rPr>
                <w:rFonts w:ascii="Arial" w:hAnsi="Arial" w:cs="Arial"/>
              </w:rPr>
              <w:t>Support</w:t>
            </w:r>
          </w:p>
        </w:tc>
        <w:tc>
          <w:tcPr>
            <w:tcW w:w="6804" w:type="dxa"/>
          </w:tcPr>
          <w:p w14:paraId="58464F7C" w14:textId="77777777" w:rsidR="000C6477" w:rsidRDefault="000C6477">
            <w:pPr>
              <w:pStyle w:val="0Maintext"/>
              <w:spacing w:after="0" w:afterAutospacing="0"/>
              <w:ind w:firstLine="0"/>
              <w:rPr>
                <w:rFonts w:ascii="Arial" w:hAnsi="Arial" w:cs="Arial"/>
              </w:rPr>
            </w:pPr>
          </w:p>
        </w:tc>
      </w:tr>
      <w:tr w:rsidR="000C6477" w14:paraId="64320938" w14:textId="77777777">
        <w:tc>
          <w:tcPr>
            <w:tcW w:w="1555" w:type="dxa"/>
          </w:tcPr>
          <w:p w14:paraId="4940E9F4"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14:paraId="5A5C1D57" w14:textId="77777777" w:rsidR="000C6477" w:rsidRDefault="000C6477">
            <w:pPr>
              <w:pStyle w:val="0Maintext"/>
              <w:spacing w:after="0" w:afterAutospacing="0"/>
              <w:ind w:firstLine="0"/>
              <w:rPr>
                <w:rFonts w:ascii="Arial" w:hAnsi="Arial" w:cs="Arial"/>
              </w:rPr>
            </w:pPr>
          </w:p>
        </w:tc>
        <w:tc>
          <w:tcPr>
            <w:tcW w:w="6804" w:type="dxa"/>
          </w:tcPr>
          <w:p w14:paraId="1ADE7B6F"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0C6477" w14:paraId="47DB8ECA" w14:textId="77777777">
        <w:tc>
          <w:tcPr>
            <w:tcW w:w="1555" w:type="dxa"/>
          </w:tcPr>
          <w:p w14:paraId="6E989683"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6ED31261"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3274F792"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4C4A57E8" w14:textId="77777777" w:rsidR="000C6477" w:rsidRDefault="000C6477">
            <w:pPr>
              <w:pStyle w:val="0Maintext"/>
              <w:spacing w:after="0" w:afterAutospacing="0"/>
              <w:ind w:firstLine="0"/>
              <w:rPr>
                <w:rFonts w:ascii="Arial" w:hAnsi="Arial" w:cs="Arial"/>
                <w:lang w:eastAsia="ko-KR"/>
              </w:rPr>
            </w:pPr>
          </w:p>
          <w:p w14:paraId="5B1B3E24"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14:paraId="3F2BC345" w14:textId="77777777" w:rsidR="000C6477" w:rsidRDefault="000C6477">
            <w:pPr>
              <w:pStyle w:val="0Maintext"/>
              <w:spacing w:after="0" w:afterAutospacing="0"/>
              <w:ind w:firstLine="0"/>
              <w:rPr>
                <w:rFonts w:ascii="Arial" w:hAnsi="Arial" w:cs="Arial"/>
                <w:lang w:eastAsia="ko-KR"/>
              </w:rPr>
            </w:pPr>
          </w:p>
          <w:p w14:paraId="0CEEFFE4" w14:textId="77777777" w:rsidR="000C6477" w:rsidRDefault="00D2363D">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0C6477" w14:paraId="6566AFCB" w14:textId="77777777">
        <w:tc>
          <w:tcPr>
            <w:tcW w:w="1555" w:type="dxa"/>
          </w:tcPr>
          <w:p w14:paraId="4D01C7BB" w14:textId="77777777" w:rsidR="000C6477" w:rsidRDefault="00D2363D">
            <w:pPr>
              <w:pStyle w:val="0Maintext"/>
              <w:spacing w:after="0" w:afterAutospacing="0"/>
              <w:ind w:firstLine="0"/>
              <w:rPr>
                <w:rFonts w:ascii="Arial" w:hAnsi="Arial" w:cs="Arial"/>
              </w:rPr>
            </w:pPr>
            <w:r>
              <w:rPr>
                <w:rFonts w:ascii="Arial" w:hAnsi="Arial" w:cs="Arial"/>
              </w:rPr>
              <w:t>InterDigital</w:t>
            </w:r>
          </w:p>
        </w:tc>
        <w:tc>
          <w:tcPr>
            <w:tcW w:w="1275" w:type="dxa"/>
          </w:tcPr>
          <w:p w14:paraId="58581D6F" w14:textId="77777777" w:rsidR="000C6477" w:rsidRDefault="00D2363D">
            <w:pPr>
              <w:pStyle w:val="0Maintext"/>
              <w:spacing w:after="0" w:afterAutospacing="0"/>
              <w:ind w:firstLine="0"/>
              <w:rPr>
                <w:rFonts w:ascii="Arial" w:hAnsi="Arial" w:cs="Arial"/>
              </w:rPr>
            </w:pPr>
            <w:r>
              <w:rPr>
                <w:rFonts w:ascii="Arial" w:hAnsi="Arial" w:cs="Arial"/>
              </w:rPr>
              <w:t>Support</w:t>
            </w:r>
          </w:p>
        </w:tc>
        <w:tc>
          <w:tcPr>
            <w:tcW w:w="6804" w:type="dxa"/>
          </w:tcPr>
          <w:p w14:paraId="476E169F" w14:textId="77777777" w:rsidR="000C6477" w:rsidRDefault="000C6477">
            <w:pPr>
              <w:pStyle w:val="0Maintext"/>
              <w:spacing w:after="0" w:afterAutospacing="0"/>
              <w:ind w:firstLine="0"/>
              <w:rPr>
                <w:rFonts w:ascii="Arial" w:hAnsi="Arial" w:cs="Arial"/>
              </w:rPr>
            </w:pPr>
          </w:p>
        </w:tc>
      </w:tr>
      <w:tr w:rsidR="000C6477" w14:paraId="5C56497E" w14:textId="77777777">
        <w:tc>
          <w:tcPr>
            <w:tcW w:w="1555" w:type="dxa"/>
          </w:tcPr>
          <w:p w14:paraId="2F72FD60" w14:textId="77777777" w:rsidR="000C6477" w:rsidRDefault="00D2363D">
            <w:pPr>
              <w:pStyle w:val="0Maintext"/>
              <w:spacing w:after="0" w:afterAutospacing="0"/>
              <w:ind w:firstLine="0"/>
              <w:rPr>
                <w:rFonts w:ascii="Arial" w:hAnsi="Arial" w:cs="Arial"/>
              </w:rPr>
            </w:pPr>
            <w:r>
              <w:t>NOKIA, Nokia Shanghai Bell</w:t>
            </w:r>
          </w:p>
        </w:tc>
        <w:tc>
          <w:tcPr>
            <w:tcW w:w="1275" w:type="dxa"/>
          </w:tcPr>
          <w:p w14:paraId="696F24AA" w14:textId="77777777" w:rsidR="000C6477" w:rsidRDefault="00D2363D">
            <w:pPr>
              <w:pStyle w:val="0Maintext"/>
              <w:spacing w:after="0" w:afterAutospacing="0"/>
              <w:ind w:firstLine="0"/>
              <w:rPr>
                <w:rFonts w:ascii="Arial" w:hAnsi="Arial" w:cs="Arial"/>
              </w:rPr>
            </w:pPr>
            <w:r>
              <w:rPr>
                <w:rFonts w:ascii="Arial" w:hAnsi="Arial" w:cs="Arial"/>
              </w:rPr>
              <w:t>Support with corrections</w:t>
            </w:r>
          </w:p>
        </w:tc>
        <w:tc>
          <w:tcPr>
            <w:tcW w:w="6804" w:type="dxa"/>
          </w:tcPr>
          <w:p w14:paraId="67DE70F6" w14:textId="77777777" w:rsidR="000C6477" w:rsidRDefault="00D2363D">
            <w:pPr>
              <w:autoSpaceDE w:val="0"/>
              <w:autoSpaceDN w:val="0"/>
              <w:rPr>
                <w:rFonts w:ascii="Calibri" w:hAnsi="Calibri" w:cs="Calibri"/>
                <w:sz w:val="22"/>
                <w:lang w:val="en-US"/>
              </w:rPr>
            </w:pPr>
            <w:r>
              <w:rPr>
                <w:rFonts w:ascii="Calibri" w:hAnsi="Calibri" w:cs="Calibri"/>
                <w:sz w:val="22"/>
                <w:lang w:val="en-US"/>
              </w:rPr>
              <w:t>We suggest the following edit:</w:t>
            </w:r>
          </w:p>
          <w:p w14:paraId="5BA07A16" w14:textId="77777777" w:rsidR="000C6477" w:rsidRDefault="000C6477">
            <w:pPr>
              <w:autoSpaceDE w:val="0"/>
              <w:autoSpaceDN w:val="0"/>
              <w:rPr>
                <w:rFonts w:ascii="Calibri" w:hAnsi="Calibri" w:cs="Calibri"/>
                <w:sz w:val="22"/>
                <w:lang w:val="en-US"/>
              </w:rPr>
            </w:pPr>
          </w:p>
          <w:p w14:paraId="36788D56"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CPE starting position is not selected by the UE, one of the (pre-)configured multiple CPE starting position is selected based on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of the intended PSCCH/PSSCH transmission.</w:t>
            </w:r>
          </w:p>
          <w:p w14:paraId="49D2F2EF" w14:textId="77777777" w:rsidR="000C6477" w:rsidRDefault="00D2363D">
            <w:pPr>
              <w:pStyle w:val="af8"/>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FFS whether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is based on CAPC or L1 priority</w:t>
            </w:r>
            <w:r>
              <w:rPr>
                <w:rFonts w:ascii="Calibri" w:hAnsi="Calibri" w:cs="Calibri"/>
                <w:color w:val="FF0000"/>
                <w:sz w:val="22"/>
                <w:u w:val="single"/>
                <w:lang w:val="en-US"/>
              </w:rPr>
              <w:t>, or a semi-persistent transmission, or a retransmission.</w:t>
            </w:r>
          </w:p>
          <w:p w14:paraId="3CBE9ABC" w14:textId="77777777" w:rsidR="000C6477" w:rsidRDefault="000C6477">
            <w:pPr>
              <w:pStyle w:val="0Maintext"/>
              <w:spacing w:after="0" w:afterAutospacing="0"/>
              <w:ind w:firstLine="0"/>
              <w:rPr>
                <w:rFonts w:ascii="Arial" w:hAnsi="Arial" w:cs="Arial"/>
                <w:lang w:val="en-US"/>
              </w:rPr>
            </w:pPr>
          </w:p>
          <w:p w14:paraId="7742E4F4" w14:textId="77777777" w:rsidR="000C6477" w:rsidRDefault="00D2363D">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rsidR="000C6477" w14:paraId="1FBAD982" w14:textId="77777777">
        <w:tc>
          <w:tcPr>
            <w:tcW w:w="1555" w:type="dxa"/>
          </w:tcPr>
          <w:p w14:paraId="754E537E" w14:textId="77777777" w:rsidR="000C6477" w:rsidRDefault="00D2363D">
            <w:pPr>
              <w:pStyle w:val="0Maintext"/>
              <w:spacing w:after="0" w:afterAutospacing="0"/>
              <w:ind w:firstLine="0"/>
            </w:pPr>
            <w:r>
              <w:t>Ericsson</w:t>
            </w:r>
          </w:p>
        </w:tc>
        <w:tc>
          <w:tcPr>
            <w:tcW w:w="1275" w:type="dxa"/>
          </w:tcPr>
          <w:p w14:paraId="58E5F81E" w14:textId="77777777" w:rsidR="000C6477" w:rsidRDefault="000C6477">
            <w:pPr>
              <w:pStyle w:val="0Maintext"/>
              <w:spacing w:after="0" w:afterAutospacing="0"/>
              <w:ind w:firstLine="0"/>
              <w:rPr>
                <w:rFonts w:ascii="Arial" w:hAnsi="Arial" w:cs="Arial"/>
              </w:rPr>
            </w:pPr>
          </w:p>
        </w:tc>
        <w:tc>
          <w:tcPr>
            <w:tcW w:w="6804" w:type="dxa"/>
          </w:tcPr>
          <w:p w14:paraId="096C6DBE" w14:textId="77777777" w:rsidR="000C6477" w:rsidRDefault="00D2363D">
            <w:pPr>
              <w:autoSpaceDE w:val="0"/>
              <w:autoSpaceDN w:val="0"/>
              <w:rPr>
                <w:rFonts w:ascii="Calibri" w:hAnsi="Calibri" w:cs="Calibri"/>
                <w:sz w:val="22"/>
                <w:lang w:val="en-US"/>
              </w:rPr>
            </w:pPr>
            <w:r>
              <w:rPr>
                <w:rFonts w:ascii="Calibri" w:hAnsi="Calibri" w:cs="Calibri"/>
                <w:sz w:val="22"/>
                <w:lang w:val="en-US"/>
              </w:rPr>
              <w:t>It is OK in addition to any of the options in Proposal 3-4(I).</w:t>
            </w:r>
          </w:p>
        </w:tc>
      </w:tr>
      <w:tr w:rsidR="000C6477" w14:paraId="0706ABBA" w14:textId="77777777">
        <w:tc>
          <w:tcPr>
            <w:tcW w:w="1555" w:type="dxa"/>
          </w:tcPr>
          <w:p w14:paraId="5E370EA4" w14:textId="77777777" w:rsidR="000C6477" w:rsidRDefault="00D2363D">
            <w:pPr>
              <w:pStyle w:val="0Maintext"/>
              <w:spacing w:after="0" w:afterAutospacing="0"/>
              <w:ind w:firstLine="0"/>
              <w:rPr>
                <w:rFonts w:cs="Times New Roman"/>
              </w:rPr>
            </w:pPr>
            <w:r>
              <w:rPr>
                <w:rFonts w:cs="Times New Roman"/>
              </w:rPr>
              <w:t>Lenovo</w:t>
            </w:r>
          </w:p>
        </w:tc>
        <w:tc>
          <w:tcPr>
            <w:tcW w:w="1275" w:type="dxa"/>
          </w:tcPr>
          <w:p w14:paraId="01398F2F" w14:textId="77777777" w:rsidR="000C6477" w:rsidRDefault="00D2363D">
            <w:pPr>
              <w:pStyle w:val="0Maintext"/>
              <w:spacing w:after="0" w:afterAutospacing="0"/>
              <w:ind w:firstLine="0"/>
              <w:rPr>
                <w:rFonts w:cs="Times New Roman"/>
              </w:rPr>
            </w:pPr>
            <w:r>
              <w:rPr>
                <w:rFonts w:cs="Times New Roman"/>
              </w:rPr>
              <w:t>Yes</w:t>
            </w:r>
          </w:p>
        </w:tc>
        <w:tc>
          <w:tcPr>
            <w:tcW w:w="6804" w:type="dxa"/>
          </w:tcPr>
          <w:p w14:paraId="1836BD3E" w14:textId="77777777" w:rsidR="000C6477" w:rsidRDefault="00D2363D">
            <w:pPr>
              <w:autoSpaceDE w:val="0"/>
              <w:autoSpaceDN w:val="0"/>
              <w:rPr>
                <w:rFonts w:ascii="Times New Roman" w:hAnsi="Times New Roman"/>
                <w:sz w:val="22"/>
                <w:lang w:val="en-US"/>
              </w:rPr>
            </w:pPr>
            <w:r>
              <w:rPr>
                <w:rFonts w:ascii="Times New Roman" w:hAnsi="Times New Roman"/>
              </w:rPr>
              <w:t>For the FFS, L1 priority is preferred. We think that it will never be possible to avoid all collisions, but priority-based CPE reduces the problem.</w:t>
            </w:r>
          </w:p>
        </w:tc>
      </w:tr>
      <w:tr w:rsidR="000C6477" w14:paraId="5E27DDE0" w14:textId="77777777">
        <w:tc>
          <w:tcPr>
            <w:tcW w:w="1555" w:type="dxa"/>
          </w:tcPr>
          <w:p w14:paraId="25F6A007" w14:textId="77777777" w:rsidR="000C6477" w:rsidRDefault="00D2363D">
            <w:pPr>
              <w:pStyle w:val="0Maintext"/>
              <w:spacing w:after="0" w:afterAutospacing="0"/>
              <w:ind w:firstLine="0"/>
              <w:rPr>
                <w:rFonts w:cs="Times New Roman"/>
              </w:rPr>
            </w:pPr>
            <w:r>
              <w:t>Apple</w:t>
            </w:r>
          </w:p>
        </w:tc>
        <w:tc>
          <w:tcPr>
            <w:tcW w:w="1275" w:type="dxa"/>
          </w:tcPr>
          <w:p w14:paraId="0165F723" w14:textId="77777777" w:rsidR="000C6477" w:rsidRDefault="00D2363D">
            <w:pPr>
              <w:pStyle w:val="0Maintext"/>
              <w:spacing w:after="0" w:afterAutospacing="0"/>
              <w:ind w:firstLine="0"/>
              <w:rPr>
                <w:rFonts w:cs="Times New Roman"/>
              </w:rPr>
            </w:pPr>
            <w:r>
              <w:rPr>
                <w:rFonts w:ascii="Arial" w:hAnsi="Arial" w:cs="Arial"/>
              </w:rPr>
              <w:t>No</w:t>
            </w:r>
          </w:p>
        </w:tc>
        <w:tc>
          <w:tcPr>
            <w:tcW w:w="6804" w:type="dxa"/>
          </w:tcPr>
          <w:p w14:paraId="3FC6B997"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14:paraId="45CABD12" w14:textId="77777777" w:rsidR="000C6477" w:rsidRDefault="000C6477">
            <w:pPr>
              <w:autoSpaceDE w:val="0"/>
              <w:autoSpaceDN w:val="0"/>
              <w:rPr>
                <w:rFonts w:ascii="Calibri" w:hAnsi="Calibri" w:cs="Calibri"/>
                <w:sz w:val="22"/>
                <w:lang w:val="en-US"/>
              </w:rPr>
            </w:pPr>
          </w:p>
          <w:p w14:paraId="0DC435C2" w14:textId="77777777" w:rsidR="000C6477" w:rsidRDefault="00D2363D">
            <w:pPr>
              <w:autoSpaceDE w:val="0"/>
              <w:autoSpaceDN w:val="0"/>
              <w:rPr>
                <w:rFonts w:ascii="Calibri" w:hAnsi="Calibri" w:cs="Calibri"/>
                <w:sz w:val="22"/>
                <w:lang w:val="en-US"/>
              </w:rPr>
            </w:pPr>
            <w:r>
              <w:rPr>
                <w:rFonts w:ascii="Calibri" w:hAnsi="Calibri" w:cs="Calibri"/>
                <w:sz w:val="22"/>
                <w:lang w:val="en-US"/>
              </w:rPr>
              <w:lastRenderedPageBreak/>
              <w:t xml:space="preserve">For type 1 CCA, the priority is already handled by the CAPC value. For low CAPC class, the type 1 success rate is already low. </w:t>
            </w:r>
          </w:p>
          <w:p w14:paraId="3B4EFB44" w14:textId="77777777" w:rsidR="000C6477" w:rsidRDefault="000C6477">
            <w:pPr>
              <w:autoSpaceDE w:val="0"/>
              <w:autoSpaceDN w:val="0"/>
              <w:rPr>
                <w:rFonts w:ascii="Calibri" w:hAnsi="Calibri" w:cs="Calibri"/>
                <w:sz w:val="22"/>
                <w:lang w:val="en-US"/>
              </w:rPr>
            </w:pPr>
          </w:p>
          <w:p w14:paraId="600A247C"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14:paraId="00269F83" w14:textId="77777777" w:rsidR="000C6477" w:rsidRDefault="000C6477">
            <w:pPr>
              <w:autoSpaceDE w:val="0"/>
              <w:autoSpaceDN w:val="0"/>
              <w:rPr>
                <w:rFonts w:ascii="Calibri" w:hAnsi="Calibri" w:cs="Calibri"/>
                <w:sz w:val="22"/>
                <w:lang w:val="en-US"/>
              </w:rPr>
            </w:pPr>
          </w:p>
          <w:p w14:paraId="64C21EBB"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selection procedure. Larger/smaller CPE does not indicate higher/lower transmission probability and further complicate the design. </w:t>
            </w:r>
          </w:p>
          <w:p w14:paraId="0621EA58" w14:textId="77777777" w:rsidR="000C6477" w:rsidRDefault="000C6477">
            <w:pPr>
              <w:autoSpaceDE w:val="0"/>
              <w:autoSpaceDN w:val="0"/>
              <w:rPr>
                <w:rFonts w:ascii="Times New Roman" w:hAnsi="Times New Roman"/>
              </w:rPr>
            </w:pPr>
          </w:p>
        </w:tc>
      </w:tr>
      <w:tr w:rsidR="000C6477" w14:paraId="4655C225" w14:textId="77777777">
        <w:tc>
          <w:tcPr>
            <w:tcW w:w="1555" w:type="dxa"/>
          </w:tcPr>
          <w:p w14:paraId="3A77C526" w14:textId="77777777" w:rsidR="000C6477" w:rsidRDefault="00D2363D">
            <w:pPr>
              <w:pStyle w:val="0Maintext"/>
              <w:spacing w:after="0" w:afterAutospacing="0"/>
              <w:ind w:firstLine="0"/>
            </w:pPr>
            <w:r>
              <w:lastRenderedPageBreak/>
              <w:t>QC</w:t>
            </w:r>
          </w:p>
        </w:tc>
        <w:tc>
          <w:tcPr>
            <w:tcW w:w="1275" w:type="dxa"/>
          </w:tcPr>
          <w:p w14:paraId="1FD3166D" w14:textId="77777777" w:rsidR="000C6477" w:rsidRDefault="00D2363D">
            <w:pPr>
              <w:pStyle w:val="0Maintext"/>
              <w:spacing w:after="0" w:afterAutospacing="0"/>
              <w:ind w:firstLine="0"/>
              <w:rPr>
                <w:rFonts w:ascii="Arial" w:hAnsi="Arial" w:cs="Arial"/>
              </w:rPr>
            </w:pPr>
            <w:r>
              <w:rPr>
                <w:rFonts w:ascii="Arial" w:hAnsi="Arial" w:cs="Arial"/>
              </w:rPr>
              <w:t>Yes</w:t>
            </w:r>
          </w:p>
        </w:tc>
        <w:tc>
          <w:tcPr>
            <w:tcW w:w="6804" w:type="dxa"/>
          </w:tcPr>
          <w:p w14:paraId="0010225A" w14:textId="77777777" w:rsidR="000C6477" w:rsidRDefault="00D2363D">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all cases (e.g., in 30KHz, with Option 1, only 3 CPE positions are possible, and there are 4 CAPC levels). This could be anyway added as FFS point, e.g., </w:t>
            </w:r>
          </w:p>
          <w:p w14:paraId="06028681" w14:textId="77777777" w:rsidR="000C6477" w:rsidRDefault="000C6477">
            <w:pPr>
              <w:pStyle w:val="0Maintext"/>
              <w:spacing w:after="0" w:afterAutospacing="0"/>
              <w:ind w:firstLine="0"/>
              <w:rPr>
                <w:rFonts w:ascii="Arial" w:hAnsi="Arial" w:cs="Arial"/>
              </w:rPr>
            </w:pPr>
          </w:p>
          <w:p w14:paraId="29EEB1FF" w14:textId="77777777" w:rsidR="000C6477" w:rsidRDefault="00D2363D">
            <w:pPr>
              <w:autoSpaceDE w:val="0"/>
              <w:autoSpaceDN w:val="0"/>
              <w:rPr>
                <w:rFonts w:ascii="Arial" w:hAnsi="Arial" w:cs="Arial"/>
                <w:b/>
                <w:bCs/>
              </w:rPr>
            </w:pPr>
            <w:r>
              <w:rPr>
                <w:rFonts w:ascii="Arial" w:hAnsi="Arial" w:cs="Arial"/>
                <w:b/>
                <w:bCs/>
              </w:rPr>
              <w:t>FFS: random CPE position within a given priority level and related details.</w:t>
            </w:r>
          </w:p>
          <w:p w14:paraId="452F4E6F" w14:textId="77777777" w:rsidR="000C6477" w:rsidRDefault="000C6477">
            <w:pPr>
              <w:autoSpaceDE w:val="0"/>
              <w:autoSpaceDN w:val="0"/>
              <w:rPr>
                <w:rFonts w:ascii="Arial" w:hAnsi="Arial" w:cs="Arial"/>
                <w:b/>
                <w:bCs/>
              </w:rPr>
            </w:pPr>
          </w:p>
          <w:p w14:paraId="42E0D4F0" w14:textId="77777777" w:rsidR="000C6477" w:rsidRDefault="00D2363D">
            <w:pPr>
              <w:autoSpaceDE w:val="0"/>
              <w:autoSpaceDN w:val="0"/>
              <w:rPr>
                <w:rFonts w:ascii="Calibri" w:hAnsi="Calibri" w:cs="Calibri"/>
                <w:sz w:val="22"/>
                <w:lang w:val="en-US"/>
              </w:rPr>
            </w:pPr>
            <w:r>
              <w:rPr>
                <w:rFonts w:ascii="Arial" w:hAnsi="Arial" w:cs="Arial"/>
              </w:rPr>
              <w:t>In general, we are anyway open to random selection for progress.</w:t>
            </w:r>
          </w:p>
        </w:tc>
      </w:tr>
      <w:tr w:rsidR="000C6477" w14:paraId="5B29096D" w14:textId="77777777">
        <w:tc>
          <w:tcPr>
            <w:tcW w:w="1555" w:type="dxa"/>
          </w:tcPr>
          <w:p w14:paraId="6305DFCE" w14:textId="77777777" w:rsidR="000C6477" w:rsidRDefault="00D2363D">
            <w:pPr>
              <w:pStyle w:val="0Maintext"/>
              <w:spacing w:after="0" w:afterAutospacing="0"/>
              <w:ind w:firstLine="0"/>
            </w:pPr>
            <w:r>
              <w:rPr>
                <w:rFonts w:cs="Times New Roman"/>
              </w:rPr>
              <w:t>Intel</w:t>
            </w:r>
          </w:p>
        </w:tc>
        <w:tc>
          <w:tcPr>
            <w:tcW w:w="1275" w:type="dxa"/>
          </w:tcPr>
          <w:p w14:paraId="7367BDEC" w14:textId="77777777" w:rsidR="000C6477" w:rsidRDefault="00D2363D">
            <w:pPr>
              <w:pStyle w:val="0Maintext"/>
              <w:spacing w:after="0" w:afterAutospacing="0"/>
              <w:ind w:firstLine="0"/>
              <w:rPr>
                <w:rFonts w:ascii="Arial" w:hAnsi="Arial" w:cs="Arial"/>
              </w:rPr>
            </w:pPr>
            <w:r>
              <w:rPr>
                <w:rFonts w:cs="Times New Roman"/>
              </w:rPr>
              <w:t>No</w:t>
            </w:r>
          </w:p>
        </w:tc>
        <w:tc>
          <w:tcPr>
            <w:tcW w:w="6804" w:type="dxa"/>
          </w:tcPr>
          <w:p w14:paraId="6DEDE9A3" w14:textId="77777777" w:rsidR="000C6477" w:rsidRDefault="00D2363D">
            <w:pPr>
              <w:pStyle w:val="0Maintext"/>
              <w:spacing w:after="0" w:afterAutospacing="0"/>
              <w:ind w:firstLine="0"/>
              <w:rPr>
                <w:rFonts w:ascii="Arial" w:hAnsi="Arial" w:cs="Arial"/>
              </w:rPr>
            </w:pPr>
            <w:r>
              <w:rPr>
                <w:rFonts w:ascii="Arial" w:hAnsi="Arial" w:cs="Arial"/>
                <w:lang w:eastAsia="ko-KR"/>
              </w:rPr>
              <w:t xml:space="preserve">We agree with LG and we do not think such enhancement is needed compared to NR-U, as it is unjustified. </w:t>
            </w:r>
          </w:p>
        </w:tc>
      </w:tr>
      <w:tr w:rsidR="000C6477" w14:paraId="25396691" w14:textId="77777777">
        <w:tc>
          <w:tcPr>
            <w:tcW w:w="1555" w:type="dxa"/>
          </w:tcPr>
          <w:p w14:paraId="505B7423" w14:textId="77777777" w:rsidR="000C6477" w:rsidRDefault="00D2363D">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1275" w:type="dxa"/>
          </w:tcPr>
          <w:p w14:paraId="5F833EE0" w14:textId="77777777" w:rsidR="000C6477" w:rsidRDefault="00D2363D">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14:paraId="49100140"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to add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14:paraId="060CC0FB" w14:textId="77777777" w:rsidR="000C6477" w:rsidRDefault="000C6477">
            <w:pPr>
              <w:pStyle w:val="0Maintext"/>
              <w:spacing w:after="0" w:afterAutospacing="0"/>
              <w:ind w:firstLine="0"/>
              <w:rPr>
                <w:rFonts w:ascii="Arial" w:eastAsiaTheme="minorEastAsia" w:hAnsi="Arial" w:cs="Arial"/>
                <w:lang w:eastAsia="zh-CN"/>
              </w:rPr>
            </w:pPr>
          </w:p>
          <w:p w14:paraId="325410A9"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One case is that, if 2 symbol used for CEP, 1 symbol in prior PSSCH and 1 gap symbol. If UE determines to use the 1 st CPE starting position based on TB priority, this CPE is overlapped with prior slot, then there is high probability for the UE to fail the channel access. In this case, we should allow smart UE implementation to select a later CPE confined within the gap for channel access.</w:t>
            </w:r>
          </w:p>
          <w:p w14:paraId="5E0FF511"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tc>
      </w:tr>
      <w:tr w:rsidR="000C6477" w14:paraId="375EF8C0" w14:textId="77777777">
        <w:tc>
          <w:tcPr>
            <w:tcW w:w="1555" w:type="dxa"/>
          </w:tcPr>
          <w:p w14:paraId="262096E7"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4B49E7AC"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14:paraId="6D497D76" w14:textId="77777777" w:rsidR="000C6477" w:rsidRDefault="000C6477">
            <w:pPr>
              <w:pStyle w:val="0Maintext"/>
              <w:spacing w:after="0" w:afterAutospacing="0"/>
              <w:ind w:firstLine="0"/>
              <w:rPr>
                <w:rFonts w:ascii="Arial" w:hAnsi="Arial" w:cs="Arial"/>
              </w:rPr>
            </w:pPr>
          </w:p>
        </w:tc>
      </w:tr>
      <w:tr w:rsidR="000C6477" w14:paraId="0392DB5C" w14:textId="77777777">
        <w:tc>
          <w:tcPr>
            <w:tcW w:w="1555" w:type="dxa"/>
          </w:tcPr>
          <w:p w14:paraId="5179B258" w14:textId="77777777" w:rsidR="000C6477" w:rsidRDefault="00D2363D">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1275" w:type="dxa"/>
          </w:tcPr>
          <w:p w14:paraId="44BBB695"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70583915" w14:textId="77777777" w:rsidR="000C6477" w:rsidRDefault="000C6477">
            <w:pPr>
              <w:pStyle w:val="0Maintext"/>
              <w:spacing w:after="0" w:afterAutospacing="0"/>
              <w:ind w:firstLine="0"/>
              <w:rPr>
                <w:rFonts w:ascii="Arial" w:hAnsi="Arial" w:cs="Arial"/>
              </w:rPr>
            </w:pPr>
          </w:p>
        </w:tc>
      </w:tr>
      <w:tr w:rsidR="000C6477" w14:paraId="13632D96" w14:textId="77777777">
        <w:tc>
          <w:tcPr>
            <w:tcW w:w="1555" w:type="dxa"/>
          </w:tcPr>
          <w:p w14:paraId="33F60E4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275" w:type="dxa"/>
          </w:tcPr>
          <w:p w14:paraId="018F4418"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7033EEF5" w14:textId="77777777" w:rsidR="000C6477" w:rsidRDefault="00D2363D">
            <w:pPr>
              <w:pStyle w:val="0Maintext"/>
              <w:spacing w:after="0" w:afterAutospacing="0"/>
              <w:ind w:firstLine="0"/>
              <w:rPr>
                <w:rFonts w:ascii="Arial" w:hAnsi="Arial" w:cs="Arial"/>
              </w:rPr>
            </w:pPr>
            <w:r>
              <w:rPr>
                <w:rFonts w:ascii="Arial" w:hAnsi="Arial" w:cs="Arial"/>
              </w:rPr>
              <w:t>We can defer this discussion after knowing how “default” CPE starting position is selected</w:t>
            </w:r>
          </w:p>
        </w:tc>
      </w:tr>
      <w:tr w:rsidR="000C6477" w14:paraId="31A8FE0A" w14:textId="77777777">
        <w:tc>
          <w:tcPr>
            <w:tcW w:w="1555" w:type="dxa"/>
          </w:tcPr>
          <w:p w14:paraId="5ED886D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275" w:type="dxa"/>
          </w:tcPr>
          <w:p w14:paraId="33B8EA06"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Yes </w:t>
            </w:r>
          </w:p>
        </w:tc>
        <w:tc>
          <w:tcPr>
            <w:tcW w:w="6804" w:type="dxa"/>
          </w:tcPr>
          <w:p w14:paraId="57F6C9CF" w14:textId="77777777" w:rsidR="000C6477" w:rsidRDefault="000C6477">
            <w:pPr>
              <w:pStyle w:val="0Maintext"/>
              <w:spacing w:after="0" w:afterAutospacing="0"/>
              <w:ind w:firstLine="0"/>
              <w:rPr>
                <w:rFonts w:ascii="Arial" w:hAnsi="Arial" w:cs="Arial"/>
              </w:rPr>
            </w:pPr>
          </w:p>
        </w:tc>
      </w:tr>
      <w:tr w:rsidR="000C6477" w14:paraId="113A6DE8" w14:textId="77777777">
        <w:tc>
          <w:tcPr>
            <w:tcW w:w="1555" w:type="dxa"/>
          </w:tcPr>
          <w:p w14:paraId="3B26986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275" w:type="dxa"/>
          </w:tcPr>
          <w:p w14:paraId="52B282C9"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804" w:type="dxa"/>
          </w:tcPr>
          <w:p w14:paraId="25503628" w14:textId="77777777" w:rsidR="000C6477" w:rsidRDefault="000C6477">
            <w:pPr>
              <w:pStyle w:val="0Maintext"/>
              <w:spacing w:after="0" w:afterAutospacing="0"/>
              <w:ind w:firstLine="0"/>
              <w:rPr>
                <w:rFonts w:ascii="Arial" w:hAnsi="Arial" w:cs="Arial"/>
              </w:rPr>
            </w:pPr>
          </w:p>
        </w:tc>
      </w:tr>
      <w:tr w:rsidR="000C6477" w14:paraId="2D101A90" w14:textId="77777777">
        <w:tc>
          <w:tcPr>
            <w:tcW w:w="1555" w:type="dxa"/>
          </w:tcPr>
          <w:p w14:paraId="09971AC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275" w:type="dxa"/>
          </w:tcPr>
          <w:p w14:paraId="04EBE2D3" w14:textId="77777777" w:rsidR="000C6477" w:rsidRDefault="000C6477">
            <w:pPr>
              <w:pStyle w:val="0Maintext"/>
              <w:spacing w:after="0" w:afterAutospacing="0"/>
              <w:ind w:firstLine="0"/>
              <w:rPr>
                <w:rFonts w:eastAsiaTheme="minorEastAsia"/>
                <w:lang w:eastAsia="zh-CN"/>
              </w:rPr>
            </w:pPr>
          </w:p>
        </w:tc>
        <w:tc>
          <w:tcPr>
            <w:tcW w:w="6804" w:type="dxa"/>
          </w:tcPr>
          <w:p w14:paraId="68695C8A" w14:textId="77777777" w:rsidR="000C6477" w:rsidRDefault="00D2363D">
            <w:pPr>
              <w:pStyle w:val="0Maintext"/>
              <w:spacing w:after="0" w:afterAutospacing="0"/>
              <w:ind w:firstLine="0"/>
              <w:rPr>
                <w:rFonts w:ascii="Arial" w:hAnsi="Arial" w:cs="Arial"/>
              </w:rPr>
            </w:pPr>
            <w:r>
              <w:rPr>
                <w:rFonts w:ascii="Arial" w:hAnsi="Arial" w:cs="Arial"/>
              </w:rPr>
              <w:t>Randomized CPE stating positions like NR-U is useful to avoid collision. We also accept LGE's proposal.</w:t>
            </w:r>
          </w:p>
        </w:tc>
      </w:tr>
      <w:tr w:rsidR="000C6477" w14:paraId="7EB4EF03" w14:textId="77777777">
        <w:tc>
          <w:tcPr>
            <w:tcW w:w="1555" w:type="dxa"/>
          </w:tcPr>
          <w:p w14:paraId="5DD7C686" w14:textId="77777777" w:rsidR="000C6477" w:rsidRDefault="00D2363D">
            <w:pPr>
              <w:pStyle w:val="0Maintext"/>
              <w:spacing w:after="0" w:afterAutospacing="0"/>
              <w:ind w:firstLine="0"/>
              <w:rPr>
                <w:rFonts w:eastAsia="MS Mincho"/>
                <w:lang w:eastAsia="ja-JP"/>
              </w:rPr>
            </w:pPr>
            <w:r>
              <w:rPr>
                <w:rFonts w:ascii="Arial" w:eastAsia="MS Mincho" w:hAnsi="Arial" w:cs="Arial" w:hint="eastAsia"/>
                <w:lang w:eastAsia="ja-JP"/>
              </w:rPr>
              <w:lastRenderedPageBreak/>
              <w:t>S</w:t>
            </w:r>
            <w:r>
              <w:rPr>
                <w:rFonts w:ascii="Arial" w:eastAsia="MS Mincho" w:hAnsi="Arial" w:cs="Arial"/>
                <w:lang w:eastAsia="ja-JP"/>
              </w:rPr>
              <w:t>harp</w:t>
            </w:r>
          </w:p>
        </w:tc>
        <w:tc>
          <w:tcPr>
            <w:tcW w:w="1275" w:type="dxa"/>
          </w:tcPr>
          <w:p w14:paraId="39E7F612" w14:textId="77777777" w:rsidR="000C6477" w:rsidRDefault="00D2363D">
            <w:pPr>
              <w:pStyle w:val="0Maintext"/>
              <w:spacing w:after="0" w:afterAutospacing="0"/>
              <w:ind w:firstLine="0"/>
              <w:rPr>
                <w:rFonts w:eastAsiaTheme="minorEastAsia"/>
                <w:lang w:eastAsia="zh-CN"/>
              </w:rPr>
            </w:pPr>
            <w:r>
              <w:rPr>
                <w:rFonts w:ascii="Arial" w:eastAsia="MS Mincho" w:hAnsi="Arial" w:cs="Arial" w:hint="eastAsia"/>
                <w:lang w:eastAsia="ja-JP"/>
              </w:rPr>
              <w:t>S</w:t>
            </w:r>
            <w:r>
              <w:rPr>
                <w:rFonts w:ascii="Arial" w:eastAsia="MS Mincho" w:hAnsi="Arial" w:cs="Arial"/>
                <w:lang w:eastAsia="ja-JP"/>
              </w:rPr>
              <w:t>upport</w:t>
            </w:r>
          </w:p>
        </w:tc>
        <w:tc>
          <w:tcPr>
            <w:tcW w:w="6804" w:type="dxa"/>
          </w:tcPr>
          <w:p w14:paraId="12D7DFE4" w14:textId="77777777" w:rsidR="000C6477" w:rsidRDefault="000C6477">
            <w:pPr>
              <w:pStyle w:val="0Maintext"/>
              <w:spacing w:after="0" w:afterAutospacing="0"/>
              <w:ind w:firstLine="0"/>
              <w:rPr>
                <w:rFonts w:ascii="Arial" w:hAnsi="Arial" w:cs="Arial"/>
              </w:rPr>
            </w:pPr>
          </w:p>
        </w:tc>
      </w:tr>
      <w:tr w:rsidR="000C6477" w14:paraId="24A9DFAB" w14:textId="77777777">
        <w:tc>
          <w:tcPr>
            <w:tcW w:w="1555" w:type="dxa"/>
          </w:tcPr>
          <w:p w14:paraId="7E424756" w14:textId="77777777" w:rsidR="000C6477" w:rsidRDefault="00D2363D">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t>x</w:t>
            </w:r>
            <w:r>
              <w:rPr>
                <w:rFonts w:ascii="Arial" w:eastAsiaTheme="minorEastAsia" w:hAnsi="Arial" w:cs="Arial"/>
                <w:lang w:eastAsia="zh-CN"/>
              </w:rPr>
              <w:t>iaomi</w:t>
            </w:r>
            <w:proofErr w:type="spellEnd"/>
          </w:p>
        </w:tc>
        <w:tc>
          <w:tcPr>
            <w:tcW w:w="1275" w:type="dxa"/>
          </w:tcPr>
          <w:p w14:paraId="4FB7BB2F" w14:textId="77777777" w:rsidR="000C6477" w:rsidRDefault="00D2363D">
            <w:pPr>
              <w:pStyle w:val="0Maintext"/>
              <w:spacing w:after="0" w:afterAutospacing="0"/>
              <w:ind w:firstLine="0"/>
              <w:rPr>
                <w:rFonts w:ascii="Arial" w:eastAsiaTheme="minorEastAsia" w:hAnsi="Arial" w:cs="Arial"/>
                <w:lang w:eastAsia="zh-CN"/>
              </w:rPr>
            </w:pPr>
            <w:r>
              <w:rPr>
                <w:rFonts w:eastAsiaTheme="minorEastAsia"/>
                <w:lang w:eastAsia="zh-CN"/>
              </w:rPr>
              <w:t>Yes</w:t>
            </w:r>
            <w:r>
              <w:rPr>
                <w:rFonts w:ascii="Arial" w:eastAsiaTheme="minorEastAsia" w:hAnsi="Arial" w:cs="Arial"/>
                <w:lang w:eastAsia="zh-CN"/>
              </w:rPr>
              <w:t xml:space="preserve"> </w:t>
            </w:r>
          </w:p>
        </w:tc>
        <w:tc>
          <w:tcPr>
            <w:tcW w:w="6804" w:type="dxa"/>
          </w:tcPr>
          <w:p w14:paraId="5694C72D" w14:textId="77777777" w:rsidR="000C6477" w:rsidRDefault="000C6477">
            <w:pPr>
              <w:pStyle w:val="0Maintext"/>
              <w:spacing w:after="0" w:afterAutospacing="0"/>
              <w:ind w:firstLine="0"/>
              <w:rPr>
                <w:rFonts w:ascii="Arial" w:hAnsi="Arial" w:cs="Arial"/>
              </w:rPr>
            </w:pPr>
          </w:p>
        </w:tc>
      </w:tr>
      <w:tr w:rsidR="000C6477" w14:paraId="2FE78E8B" w14:textId="77777777">
        <w:tc>
          <w:tcPr>
            <w:tcW w:w="1555" w:type="dxa"/>
            <w:tcBorders>
              <w:top w:val="single" w:sz="4" w:space="0" w:color="auto"/>
              <w:left w:val="single" w:sz="4" w:space="0" w:color="auto"/>
              <w:bottom w:val="single" w:sz="4" w:space="0" w:color="auto"/>
              <w:right w:val="single" w:sz="4" w:space="0" w:color="auto"/>
            </w:tcBorders>
          </w:tcPr>
          <w:p w14:paraId="23F66031" w14:textId="77777777" w:rsidR="000C6477" w:rsidRDefault="00D2363D">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3DD4ECB3" w14:textId="77777777" w:rsidR="000C6477" w:rsidRDefault="00D2363D">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Yes</w:t>
            </w:r>
          </w:p>
        </w:tc>
        <w:tc>
          <w:tcPr>
            <w:tcW w:w="6804" w:type="dxa"/>
            <w:tcBorders>
              <w:top w:val="single" w:sz="4" w:space="0" w:color="auto"/>
              <w:left w:val="nil"/>
              <w:bottom w:val="single" w:sz="4" w:space="0" w:color="auto"/>
              <w:right w:val="single" w:sz="4" w:space="0" w:color="auto"/>
            </w:tcBorders>
          </w:tcPr>
          <w:p w14:paraId="2C897202" w14:textId="77777777" w:rsidR="000C6477" w:rsidRDefault="000C6477">
            <w:pPr>
              <w:pStyle w:val="0Maintext"/>
              <w:spacing w:after="0" w:afterAutospacing="0"/>
              <w:ind w:firstLine="0"/>
              <w:rPr>
                <w:rFonts w:ascii="Calibri" w:eastAsia="바탕" w:hAnsi="Calibri" w:cs="Calibri"/>
                <w:color w:val="000000" w:themeColor="text1"/>
                <w:sz w:val="22"/>
                <w:szCs w:val="24"/>
              </w:rPr>
            </w:pPr>
          </w:p>
        </w:tc>
      </w:tr>
      <w:tr w:rsidR="000C6477" w14:paraId="2734F531" w14:textId="77777777">
        <w:tc>
          <w:tcPr>
            <w:tcW w:w="1555" w:type="dxa"/>
          </w:tcPr>
          <w:p w14:paraId="61543FD6" w14:textId="77777777" w:rsidR="000C6477" w:rsidRDefault="00D2363D">
            <w:pPr>
              <w:pStyle w:val="0Maintext"/>
              <w:spacing w:after="0" w:afterAutospacing="0"/>
              <w:ind w:firstLine="0"/>
              <w:rPr>
                <w:rFonts w:ascii="Arial" w:eastAsiaTheme="minorEastAsia" w:hAnsi="Arial" w:cs="Arial"/>
                <w:lang w:eastAsia="zh-CN"/>
              </w:rPr>
            </w:pPr>
            <w:r>
              <w:rPr>
                <w:rFonts w:hint="eastAsia"/>
                <w:lang w:eastAsia="ko-KR"/>
              </w:rPr>
              <w:t>W</w:t>
            </w:r>
            <w:r>
              <w:rPr>
                <w:lang w:eastAsia="ko-KR"/>
              </w:rPr>
              <w:t>ILUS</w:t>
            </w:r>
          </w:p>
        </w:tc>
        <w:tc>
          <w:tcPr>
            <w:tcW w:w="1275" w:type="dxa"/>
          </w:tcPr>
          <w:p w14:paraId="7821F0AC"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804" w:type="dxa"/>
          </w:tcPr>
          <w:p w14:paraId="491AE0F5" w14:textId="77777777" w:rsidR="000C6477" w:rsidRDefault="00D2363D">
            <w:pPr>
              <w:pStyle w:val="0Maintext"/>
              <w:spacing w:after="0" w:afterAutospacing="0"/>
              <w:ind w:firstLine="0"/>
              <w:rPr>
                <w:rFonts w:ascii="Arial" w:hAnsi="Arial" w:cs="Arial"/>
              </w:rPr>
            </w:pPr>
            <w:r>
              <w:rPr>
                <w:rFonts w:ascii="Arial" w:hAnsi="Arial" w:cs="Arial"/>
              </w:rPr>
              <w:t>Random selection like NR-U within a priority level could be beneficial</w:t>
            </w:r>
          </w:p>
        </w:tc>
      </w:tr>
      <w:tr w:rsidR="000C6477" w14:paraId="7F2B55BA" w14:textId="77777777">
        <w:tc>
          <w:tcPr>
            <w:tcW w:w="1555" w:type="dxa"/>
          </w:tcPr>
          <w:p w14:paraId="35AF18A4" w14:textId="77777777" w:rsidR="000C6477" w:rsidRDefault="00D2363D">
            <w:pPr>
              <w:pStyle w:val="0Maintext"/>
              <w:spacing w:after="0" w:afterAutospacing="0"/>
              <w:ind w:firstLine="0"/>
              <w:rPr>
                <w:rFonts w:cs="Times New Roman"/>
              </w:rPr>
            </w:pPr>
            <w:r>
              <w:rPr>
                <w:rFonts w:eastAsiaTheme="minorEastAsia"/>
                <w:lang w:eastAsia="zh-CN"/>
              </w:rPr>
              <w:t>Huawei, HiSilicon</w:t>
            </w:r>
          </w:p>
        </w:tc>
        <w:tc>
          <w:tcPr>
            <w:tcW w:w="1275" w:type="dxa"/>
          </w:tcPr>
          <w:p w14:paraId="19511C21"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upport with comment</w:t>
            </w:r>
          </w:p>
        </w:tc>
        <w:tc>
          <w:tcPr>
            <w:tcW w:w="6804" w:type="dxa"/>
          </w:tcPr>
          <w:p w14:paraId="57B0DB94" w14:textId="77777777" w:rsidR="000C6477" w:rsidRDefault="00D2363D">
            <w:pPr>
              <w:autoSpaceDE w:val="0"/>
              <w:autoSpaceDN w:val="0"/>
              <w:rPr>
                <w:rFonts w:ascii="Times New Roman" w:eastAsiaTheme="minorEastAsia" w:hAnsi="Times New Roman"/>
                <w:lang w:eastAsia="zh-CN"/>
              </w:rPr>
            </w:pPr>
            <w:r>
              <w:rPr>
                <w:rFonts w:ascii="Times New Roman" w:hAnsi="Times New Roman"/>
              </w:rPr>
              <w:t>Genera</w:t>
            </w:r>
            <w:r>
              <w:rPr>
                <w:rFonts w:ascii="Times New Roman" w:eastAsiaTheme="minorEastAsia" w:hAnsi="Times New Roman" w:hint="eastAsia"/>
                <w:lang w:eastAsia="zh-CN"/>
              </w:rPr>
              <w:t>l</w:t>
            </w:r>
            <w:r>
              <w:rPr>
                <w:rFonts w:ascii="Times New Roman" w:eastAsiaTheme="minorEastAsia" w:hAnsi="Times New Roman"/>
                <w:lang w:eastAsia="zh-CN"/>
              </w:rPr>
              <w:t>ly fine with the proposal, to cover companies questions like how to select a CPE from multiple with same priority or other cases, an FFS can be added:</w:t>
            </w:r>
          </w:p>
          <w:p w14:paraId="36E4A272" w14:textId="77777777" w:rsidR="000C6477" w:rsidRDefault="000C6477">
            <w:pPr>
              <w:autoSpaceDE w:val="0"/>
              <w:autoSpaceDN w:val="0"/>
              <w:rPr>
                <w:rFonts w:ascii="Times New Roman" w:eastAsiaTheme="minorEastAsia" w:hAnsi="Times New Roman"/>
                <w:lang w:eastAsia="zh-CN"/>
              </w:rPr>
            </w:pPr>
          </w:p>
          <w:p w14:paraId="7C38B58B"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3-5 (I):</w:t>
            </w:r>
            <w:r>
              <w:rPr>
                <w:rFonts w:ascii="Calibri" w:hAnsi="Calibri" w:cs="Calibri"/>
                <w:b/>
                <w:bCs/>
                <w:sz w:val="22"/>
              </w:rPr>
              <w:t xml:space="preserve"> </w:t>
            </w:r>
          </w:p>
          <w:p w14:paraId="2699964D" w14:textId="77777777" w:rsidR="000C6477" w:rsidRDefault="00D2363D">
            <w:pPr>
              <w:autoSpaceDE w:val="0"/>
              <w:autoSpaceDN w:val="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6D27C4BD" w14:textId="77777777" w:rsidR="000C6477" w:rsidRDefault="00D2363D">
            <w:pPr>
              <w:pStyle w:val="af8"/>
              <w:numPr>
                <w:ilvl w:val="0"/>
                <w:numId w:val="13"/>
              </w:numPr>
              <w:autoSpaceDE w:val="0"/>
              <w:autoSpaceDN w:val="0"/>
              <w:ind w:leftChars="0"/>
              <w:rPr>
                <w:rFonts w:ascii="Calibri" w:hAnsi="Calibri" w:cs="Calibri"/>
                <w:sz w:val="22"/>
                <w:lang w:val="en-US"/>
              </w:rPr>
            </w:pPr>
            <w:r>
              <w:rPr>
                <w:rFonts w:ascii="Calibri" w:eastAsiaTheme="minorEastAsia" w:hAnsi="Calibri" w:cs="Calibri" w:hint="eastAsia"/>
                <w:color w:val="FF0000"/>
                <w:sz w:val="22"/>
                <w:lang w:val="en-US" w:eastAsia="zh-CN"/>
              </w:rPr>
              <w:t>F</w:t>
            </w:r>
            <w:r>
              <w:rPr>
                <w:rFonts w:ascii="Calibri" w:eastAsiaTheme="minorEastAsia" w:hAnsi="Calibri" w:cs="Calibri"/>
                <w:color w:val="FF0000"/>
                <w:sz w:val="22"/>
                <w:lang w:val="en-US" w:eastAsia="zh-CN"/>
              </w:rPr>
              <w:t>FS the applicable scenarios.</w:t>
            </w:r>
          </w:p>
          <w:p w14:paraId="29B36C6A" w14:textId="77777777" w:rsidR="000C6477" w:rsidRDefault="00D2363D">
            <w:pPr>
              <w:pStyle w:val="af8"/>
              <w:numPr>
                <w:ilvl w:val="0"/>
                <w:numId w:val="13"/>
              </w:numPr>
              <w:autoSpaceDE w:val="0"/>
              <w:autoSpaceDN w:val="0"/>
              <w:ind w:leftChars="0"/>
              <w:rPr>
                <w:rFonts w:ascii="Calibri" w:hAnsi="Calibri" w:cs="Calibri"/>
                <w:sz w:val="22"/>
                <w:lang w:val="en-US"/>
              </w:rPr>
            </w:pPr>
            <w:r>
              <w:rPr>
                <w:rFonts w:ascii="Calibri" w:hAnsi="Calibri" w:cs="Calibri"/>
                <w:sz w:val="22"/>
                <w:lang w:val="en-US"/>
              </w:rPr>
              <w:t>FFS whether the priority is based on CAPC or L1 priority</w:t>
            </w:r>
          </w:p>
          <w:p w14:paraId="6352EBC2" w14:textId="77777777" w:rsidR="000C6477" w:rsidRDefault="000C6477">
            <w:pPr>
              <w:autoSpaceDE w:val="0"/>
              <w:autoSpaceDN w:val="0"/>
              <w:rPr>
                <w:rFonts w:ascii="Times New Roman" w:eastAsiaTheme="minorEastAsia" w:hAnsi="Times New Roman"/>
                <w:lang w:eastAsia="zh-CN"/>
              </w:rPr>
            </w:pPr>
          </w:p>
        </w:tc>
      </w:tr>
      <w:tr w:rsidR="000C6477" w14:paraId="1035BD03" w14:textId="77777777">
        <w:tc>
          <w:tcPr>
            <w:tcW w:w="1555" w:type="dxa"/>
          </w:tcPr>
          <w:p w14:paraId="3C84C21F" w14:textId="77777777" w:rsidR="000C6477" w:rsidRDefault="00D2363D">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4C17FB59" w14:textId="77777777" w:rsidR="000C6477" w:rsidRDefault="00D2363D">
            <w:pPr>
              <w:pStyle w:val="0Maintext"/>
              <w:spacing w:after="0" w:afterAutospacing="0"/>
              <w:ind w:firstLine="0"/>
              <w:rPr>
                <w:rFonts w:eastAsiaTheme="minorEastAsia" w:cs="Times New Roman"/>
                <w:lang w:eastAsia="zh-CN"/>
              </w:rPr>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4F12683D" w14:textId="77777777" w:rsidR="000C6477" w:rsidRDefault="00D2363D">
            <w:pPr>
              <w:autoSpaceDE w:val="0"/>
              <w:autoSpaceDN w:val="0"/>
              <w:rPr>
                <w:rFonts w:ascii="Times New Roman" w:hAnsi="Times New Roman"/>
              </w:rPr>
            </w:pPr>
            <w:r>
              <w:rPr>
                <w:rFonts w:ascii="Arial" w:eastAsiaTheme="minorEastAsia" w:hAnsi="Arial" w:cs="Arial" w:hint="eastAsia"/>
                <w:lang w:eastAsia="zh-CN"/>
              </w:rPr>
              <w:t>C</w:t>
            </w:r>
            <w:r>
              <w:rPr>
                <w:rFonts w:ascii="Arial" w:eastAsiaTheme="minorEastAsia" w:hAnsi="Arial" w:cs="Arial"/>
                <w:lang w:eastAsia="zh-CN"/>
              </w:rPr>
              <w:t>APC is preferred.</w:t>
            </w:r>
          </w:p>
        </w:tc>
      </w:tr>
      <w:tr w:rsidR="000C6477" w14:paraId="1089BD91" w14:textId="77777777">
        <w:tc>
          <w:tcPr>
            <w:tcW w:w="1555" w:type="dxa"/>
          </w:tcPr>
          <w:p w14:paraId="78A0CF30"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4C395FFE"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lang w:eastAsia="zh-TW"/>
              </w:rPr>
              <w:t>Yes with modifications</w:t>
            </w:r>
          </w:p>
        </w:tc>
        <w:tc>
          <w:tcPr>
            <w:tcW w:w="6804" w:type="dxa"/>
          </w:tcPr>
          <w:p w14:paraId="50248158"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lang w:eastAsia="zh-TW"/>
              </w:rPr>
              <w:t xml:space="preserve">We generally support this proposal with some modifications. It is possible that there is a subset of CPE starting positions with same priority under the set of the (pre-)configured multiple CPE starting positions. In this case, a random selection can be performed to the subset of CPE starting position to determine one CPE starting position </w:t>
            </w:r>
          </w:p>
          <w:p w14:paraId="2382E04B"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3-5 (I): </w:t>
            </w:r>
          </w:p>
          <w:p w14:paraId="6EE3501F" w14:textId="77777777" w:rsidR="000C6477" w:rsidRDefault="00D2363D">
            <w:pPr>
              <w:autoSpaceDE w:val="0"/>
              <w:autoSpaceDN w:val="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21859BEA" w14:textId="77777777" w:rsidR="000C6477" w:rsidRDefault="00D2363D">
            <w:pPr>
              <w:pStyle w:val="af8"/>
              <w:numPr>
                <w:ilvl w:val="0"/>
                <w:numId w:val="13"/>
              </w:numPr>
              <w:autoSpaceDE w:val="0"/>
              <w:autoSpaceDN w:val="0"/>
              <w:ind w:leftChars="0"/>
              <w:rPr>
                <w:rFonts w:ascii="Calibri" w:hAnsi="Calibri" w:cs="Calibri"/>
                <w:sz w:val="22"/>
                <w:lang w:val="en-US"/>
              </w:rPr>
            </w:pPr>
            <w:r>
              <w:rPr>
                <w:rFonts w:ascii="Calibri" w:hAnsi="Calibri" w:cs="Calibri"/>
                <w:sz w:val="22"/>
                <w:lang w:val="en-US"/>
              </w:rPr>
              <w:t>FFS whether the priority is based on CAPC or L1 priority</w:t>
            </w:r>
          </w:p>
          <w:p w14:paraId="1DBB3428" w14:textId="77777777" w:rsidR="000C6477" w:rsidRDefault="00D2363D">
            <w:pPr>
              <w:pStyle w:val="af8"/>
              <w:numPr>
                <w:ilvl w:val="0"/>
                <w:numId w:val="13"/>
              </w:numPr>
              <w:autoSpaceDE w:val="0"/>
              <w:autoSpaceDN w:val="0"/>
              <w:ind w:leftChars="0"/>
              <w:rPr>
                <w:rFonts w:ascii="Calibri" w:hAnsi="Calibri" w:cs="Calibri"/>
                <w:color w:val="FF0000"/>
                <w:sz w:val="22"/>
                <w:lang w:val="en-US"/>
              </w:rPr>
            </w:pPr>
            <w:r>
              <w:rPr>
                <w:rFonts w:ascii="Calibri" w:eastAsia="PMingLiU" w:hAnsi="Calibri" w:cs="Calibri" w:hint="eastAsia"/>
                <w:color w:val="FF0000"/>
                <w:sz w:val="22"/>
                <w:lang w:val="en-US" w:eastAsia="zh-TW"/>
              </w:rPr>
              <w:t>F</w:t>
            </w:r>
            <w:r>
              <w:rPr>
                <w:rFonts w:ascii="Calibri" w:eastAsia="PMingLiU" w:hAnsi="Calibri" w:cs="Calibri"/>
                <w:color w:val="FF0000"/>
                <w:sz w:val="22"/>
                <w:lang w:val="en-US" w:eastAsia="zh-TW"/>
              </w:rPr>
              <w:t xml:space="preserve">FS if multiple </w:t>
            </w:r>
            <w:r>
              <w:rPr>
                <w:rFonts w:ascii="Calibri" w:hAnsi="Calibri" w:cs="Calibri"/>
                <w:color w:val="FF0000"/>
                <w:sz w:val="22"/>
                <w:lang w:val="en-US"/>
              </w:rPr>
              <w:t>CPE starting position candidates remain after the selection based on the priority, random selection is used to determine one CPE starting position.</w:t>
            </w:r>
          </w:p>
          <w:p w14:paraId="31CC9555" w14:textId="77777777" w:rsidR="000C6477" w:rsidRDefault="000C6477">
            <w:pPr>
              <w:autoSpaceDE w:val="0"/>
              <w:autoSpaceDN w:val="0"/>
              <w:rPr>
                <w:rFonts w:ascii="Arial" w:eastAsiaTheme="minorEastAsia" w:hAnsi="Arial" w:cs="Arial"/>
                <w:lang w:eastAsia="zh-CN"/>
              </w:rPr>
            </w:pPr>
          </w:p>
        </w:tc>
      </w:tr>
      <w:tr w:rsidR="000C6477" w14:paraId="21AFF2B3" w14:textId="77777777">
        <w:tc>
          <w:tcPr>
            <w:tcW w:w="1555" w:type="dxa"/>
          </w:tcPr>
          <w:p w14:paraId="0F3A156E" w14:textId="77777777" w:rsidR="000C6477" w:rsidRDefault="00D2363D">
            <w:pPr>
              <w:pStyle w:val="0Maintext"/>
              <w:spacing w:after="0" w:afterAutospacing="0"/>
              <w:ind w:firstLine="0"/>
              <w:rPr>
                <w:rFonts w:ascii="Arial" w:eastAsia="PMingLiU" w:hAnsi="Arial" w:cs="Arial"/>
                <w:lang w:eastAsia="zh-TW"/>
              </w:rPr>
            </w:pPr>
            <w:proofErr w:type="spellStart"/>
            <w:r>
              <w:rPr>
                <w:rFonts w:ascii="Arial" w:eastAsiaTheme="minorEastAsia" w:hAnsi="Arial" w:cs="Arial" w:hint="eastAsia"/>
                <w:lang w:val="en-US" w:eastAsia="zh-CN"/>
              </w:rPr>
              <w:t>Transsion</w:t>
            </w:r>
            <w:proofErr w:type="spellEnd"/>
          </w:p>
        </w:tc>
        <w:tc>
          <w:tcPr>
            <w:tcW w:w="1275" w:type="dxa"/>
          </w:tcPr>
          <w:p w14:paraId="4254E7D1"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No</w:t>
            </w:r>
          </w:p>
        </w:tc>
        <w:tc>
          <w:tcPr>
            <w:tcW w:w="6804" w:type="dxa"/>
          </w:tcPr>
          <w:p w14:paraId="4E4E0202" w14:textId="77777777" w:rsidR="000C6477" w:rsidRDefault="000C6477">
            <w:pPr>
              <w:autoSpaceDE w:val="0"/>
              <w:autoSpaceDN w:val="0"/>
              <w:rPr>
                <w:rFonts w:ascii="Arial" w:eastAsiaTheme="minorEastAsia" w:hAnsi="Arial" w:cs="Arial"/>
                <w:lang w:eastAsia="zh-CN"/>
              </w:rPr>
            </w:pPr>
          </w:p>
        </w:tc>
      </w:tr>
    </w:tbl>
    <w:p w14:paraId="75FE8D0C" w14:textId="77777777" w:rsidR="000C6477" w:rsidRDefault="000C6477" w:rsidP="003F39B5">
      <w:pPr>
        <w:autoSpaceDE w:val="0"/>
        <w:autoSpaceDN w:val="0"/>
        <w:spacing w:after="0"/>
        <w:rPr>
          <w:rFonts w:ascii="Calibri" w:hAnsi="Calibri" w:cs="Calibri"/>
          <w:sz w:val="22"/>
        </w:rPr>
      </w:pPr>
    </w:p>
    <w:p w14:paraId="41760543" w14:textId="77777777" w:rsidR="000C6477" w:rsidRDefault="000C6477" w:rsidP="003F39B5">
      <w:pPr>
        <w:autoSpaceDE w:val="0"/>
        <w:autoSpaceDN w:val="0"/>
        <w:spacing w:after="0"/>
        <w:rPr>
          <w:rFonts w:ascii="Calibri" w:hAnsi="Calibri" w:cs="Calibri"/>
          <w:sz w:val="22"/>
        </w:rPr>
      </w:pPr>
    </w:p>
    <w:p w14:paraId="67B4B793"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Question 3-6 (I): </w:t>
      </w:r>
    </w:p>
    <w:p w14:paraId="1AF3733F" w14:textId="77777777" w:rsidR="000C6477" w:rsidRDefault="00D2363D" w:rsidP="003F39B5">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0899007F" w14:textId="77777777" w:rsidR="000C6477" w:rsidRDefault="00D2363D" w:rsidP="003F39B5">
      <w:pPr>
        <w:pStyle w:val="af8"/>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whether a CPE or PSSCH should be transmitted in the GP symbol(s) between the slots in MCSt?</w:t>
      </w:r>
    </w:p>
    <w:p w14:paraId="70B4BBFC" w14:textId="77777777" w:rsidR="000C6477" w:rsidRDefault="00D2363D" w:rsidP="003F39B5">
      <w:pPr>
        <w:pStyle w:val="af8"/>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how to resolve inter-UE blocking if a 16µs transmission gap is always applied (especially when SCS = 15kHz). </w:t>
      </w:r>
    </w:p>
    <w:p w14:paraId="609CA70F" w14:textId="77777777" w:rsidR="000C6477" w:rsidRDefault="00D2363D" w:rsidP="003F39B5">
      <w:pPr>
        <w:autoSpaceDE w:val="0"/>
        <w:autoSpaceDN w:val="0"/>
        <w:spacing w:after="0"/>
        <w:rPr>
          <w:rFonts w:ascii="Calibri" w:hAnsi="Calibri" w:cs="Calibri"/>
          <w:color w:val="000000" w:themeColor="text1"/>
          <w:sz w:val="22"/>
        </w:rPr>
      </w:pPr>
      <w:r>
        <w:rPr>
          <w:rFonts w:ascii="Calibri" w:hAnsi="Calibri" w:cs="Calibri"/>
          <w:color w:val="000000" w:themeColor="text1"/>
          <w:sz w:val="22"/>
        </w:rPr>
        <w:t>Note, this discussion is not intended for the GP symbol just before the start of a MCSt.</w:t>
      </w:r>
    </w:p>
    <w:p w14:paraId="74C1D5AB" w14:textId="77777777" w:rsidR="000C6477" w:rsidRDefault="000C6477" w:rsidP="003F39B5">
      <w:pPr>
        <w:autoSpaceDE w:val="0"/>
        <w:autoSpaceDN w:val="0"/>
        <w:spacing w:after="0"/>
        <w:rPr>
          <w:rFonts w:ascii="Calibri" w:hAnsi="Calibri" w:cs="Calibri"/>
          <w:color w:val="000000" w:themeColor="text1"/>
          <w:sz w:val="22"/>
        </w:rPr>
      </w:pPr>
    </w:p>
    <w:tbl>
      <w:tblPr>
        <w:tblStyle w:val="af2"/>
        <w:tblW w:w="9634" w:type="dxa"/>
        <w:tblLayout w:type="fixed"/>
        <w:tblLook w:val="04A0" w:firstRow="1" w:lastRow="0" w:firstColumn="1" w:lastColumn="0" w:noHBand="0" w:noVBand="1"/>
      </w:tblPr>
      <w:tblGrid>
        <w:gridCol w:w="1555"/>
        <w:gridCol w:w="8079"/>
      </w:tblGrid>
      <w:tr w:rsidR="000C6477" w14:paraId="3D7C4FD4" w14:textId="77777777">
        <w:tc>
          <w:tcPr>
            <w:tcW w:w="1555" w:type="dxa"/>
          </w:tcPr>
          <w:p w14:paraId="4B2EFE8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64E843C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4F695973" w14:textId="77777777">
        <w:tc>
          <w:tcPr>
            <w:tcW w:w="1555" w:type="dxa"/>
          </w:tcPr>
          <w:p w14:paraId="650F5680" w14:textId="77777777" w:rsidR="000C6477" w:rsidRDefault="00D2363D">
            <w:pPr>
              <w:pStyle w:val="0Maintext"/>
              <w:spacing w:after="0" w:afterAutospacing="0"/>
              <w:ind w:firstLine="0"/>
              <w:rPr>
                <w:rFonts w:ascii="Arial" w:hAnsi="Arial" w:cs="Arial"/>
              </w:rPr>
            </w:pPr>
            <w:r>
              <w:rPr>
                <w:rFonts w:ascii="Arial" w:hAnsi="Arial" w:cs="Arial"/>
              </w:rPr>
              <w:t>OPPO</w:t>
            </w:r>
          </w:p>
        </w:tc>
        <w:tc>
          <w:tcPr>
            <w:tcW w:w="8079" w:type="dxa"/>
          </w:tcPr>
          <w:p w14:paraId="18764837" w14:textId="77777777" w:rsidR="000C6477" w:rsidRDefault="00D2363D">
            <w:pPr>
              <w:pStyle w:val="0Maintext"/>
              <w:spacing w:after="0" w:afterAutospacing="0"/>
              <w:ind w:firstLine="0"/>
              <w:rPr>
                <w:rFonts w:ascii="Arial" w:hAnsi="Arial" w:cs="Arial"/>
              </w:rPr>
            </w:pPr>
            <w:r>
              <w:rPr>
                <w:rFonts w:ascii="Arial" w:hAnsi="Arial" w:cs="Arial"/>
              </w:rPr>
              <w:t>When one UE is transmitting MCSt in a RB set, it should be allowed for others to access the channel and transmit in the same slot(s) in a FDM manner. This is not possible if PSSCH is transmitted in the GP symbol(s), causing inter-UE blocking. Therefore, CPE should be transmitted instead of PSSCH (rate matching).</w:t>
            </w:r>
          </w:p>
          <w:p w14:paraId="0CBD260C" w14:textId="77777777" w:rsidR="000C6477" w:rsidRDefault="00D2363D">
            <w:pPr>
              <w:pStyle w:val="0Maintext"/>
              <w:spacing w:after="0" w:afterAutospacing="0"/>
              <w:ind w:firstLine="0"/>
              <w:rPr>
                <w:rFonts w:ascii="Arial" w:hAnsi="Arial" w:cs="Arial"/>
              </w:rPr>
            </w:pPr>
            <w:r>
              <w:rPr>
                <w:rFonts w:ascii="Arial" w:hAnsi="Arial" w:cs="Arial"/>
              </w:rPr>
              <w:t>It is desirable to always apply a 16us transmission gap between the slots in MCSt.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MCSt transmission. We are open to good solutions.</w:t>
            </w:r>
          </w:p>
        </w:tc>
      </w:tr>
      <w:tr w:rsidR="000C6477" w14:paraId="56A18035" w14:textId="77777777">
        <w:tc>
          <w:tcPr>
            <w:tcW w:w="1555" w:type="dxa"/>
          </w:tcPr>
          <w:p w14:paraId="1799685F"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7345C4F2"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ven for MCSt, the signal structure should be the same as normal TX. Longer TX for MCSt degrades FDM performance in SL.</w:t>
            </w:r>
          </w:p>
        </w:tc>
      </w:tr>
      <w:tr w:rsidR="000C6477" w14:paraId="7AAB046B" w14:textId="77777777">
        <w:tc>
          <w:tcPr>
            <w:tcW w:w="1555" w:type="dxa"/>
          </w:tcPr>
          <w:p w14:paraId="0CC05AAE"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4A638E7E"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For the 1</w:t>
            </w:r>
            <w:r>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685E43F9"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For the 2</w:t>
            </w:r>
            <w:r>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MCSt. </w:t>
            </w:r>
          </w:p>
          <w:p w14:paraId="03629D40" w14:textId="77777777" w:rsidR="000C6477" w:rsidRDefault="000C6477">
            <w:pPr>
              <w:pStyle w:val="0Maintext"/>
              <w:spacing w:after="0" w:afterAutospacing="0"/>
              <w:ind w:firstLine="0"/>
              <w:rPr>
                <w:rFonts w:ascii="Arial" w:hAnsi="Arial" w:cs="Arial"/>
                <w:lang w:eastAsia="ko-KR"/>
              </w:rPr>
            </w:pPr>
          </w:p>
          <w:p w14:paraId="7937420A"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According to TS 37.213, at least for DL or UL transmission burst, the transmission gap between transmission within the burst is no greater than 16us, and then the gNB or UE can skip sensing in the middle of the TX burst, and there is no restriction on the TX duration as in Type 2C. </w:t>
            </w:r>
          </w:p>
          <w:tbl>
            <w:tblPr>
              <w:tblStyle w:val="af2"/>
              <w:tblW w:w="7853" w:type="dxa"/>
              <w:tblLayout w:type="fixed"/>
              <w:tblLook w:val="04A0" w:firstRow="1" w:lastRow="0" w:firstColumn="1" w:lastColumn="0" w:noHBand="0" w:noVBand="1"/>
            </w:tblPr>
            <w:tblGrid>
              <w:gridCol w:w="7853"/>
            </w:tblGrid>
            <w:tr w:rsidR="000C6477" w14:paraId="5DB5C83F" w14:textId="77777777">
              <w:tc>
                <w:tcPr>
                  <w:tcW w:w="7853" w:type="dxa"/>
                </w:tcPr>
                <w:p w14:paraId="57ED76C3"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4BF1FDDE" w14:textId="77777777" w:rsidR="000C6477" w:rsidRDefault="00D2363D">
                  <w:pPr>
                    <w:pStyle w:val="B1"/>
                    <w:rPr>
                      <w:rFonts w:eastAsia="Calibri"/>
                      <w:lang w:eastAsia="sv-SE"/>
                    </w:rPr>
                  </w:pPr>
                  <w:r>
                    <w:rPr>
                      <w:lang w:eastAsia="sv-SE"/>
                    </w:rPr>
                    <w:t>-</w:t>
                  </w:r>
                  <w:r>
                    <w:rPr>
                      <w:lang w:eastAsia="sv-SE"/>
                    </w:rPr>
                    <w:tab/>
                    <w:t xml:space="preserve">A </w:t>
                  </w:r>
                  <w:r>
                    <w:rPr>
                      <w:i/>
                      <w:lang w:eastAsia="sv-SE"/>
                    </w:rPr>
                    <w:t>DL transmission burst</w:t>
                  </w:r>
                  <w:r>
                    <w:rPr>
                      <w:lang w:eastAsia="sv-SE"/>
                    </w:rPr>
                    <w:t xml:space="preserve"> is defined as a set of transmissions from an eNB/gNB without any gaps greater than </w:t>
                  </w:r>
                  <m:oMath>
                    <m:r>
                      <w:rPr>
                        <w:rFonts w:ascii="Cambria Math" w:hAnsi="Cambria Math"/>
                      </w:rPr>
                      <m:t>16μs</m:t>
                    </m:r>
                  </m:oMath>
                  <w:r>
                    <w:rPr>
                      <w:lang w:eastAsia="sv-SE"/>
                    </w:rPr>
                    <w:t xml:space="preserve">. Transmissions from an eNB/gNB separated by a gap of more than </w:t>
                  </w:r>
                  <m:oMath>
                    <m:r>
                      <w:rPr>
                        <w:rFonts w:ascii="Cambria Math" w:hAnsi="Cambria Math"/>
                      </w:rPr>
                      <m:t>16μs</m:t>
                    </m:r>
                  </m:oMath>
                  <w:r>
                    <w:rPr>
                      <w:lang w:eastAsia="sv-SE"/>
                    </w:rPr>
                    <w:t xml:space="preserve"> are considered as separate DL transmission bursts. An eNB/gNB can transmit transmission(s) after a gap within a</w:t>
                  </w:r>
                  <w:r>
                    <w:rPr>
                      <w:i/>
                      <w:lang w:eastAsia="sv-SE"/>
                    </w:rPr>
                    <w:t xml:space="preserve"> DL transmission burst</w:t>
                  </w:r>
                  <w:r>
                    <w:rPr>
                      <w:lang w:eastAsia="sv-SE"/>
                    </w:rPr>
                    <w:t xml:space="preserve"> </w:t>
                  </w:r>
                  <w:r>
                    <w:rPr>
                      <w:highlight w:val="yellow"/>
                      <w:lang w:eastAsia="sv-SE"/>
                    </w:rPr>
                    <w:t>without sensing the corresponding channel(s) for availability</w:t>
                  </w:r>
                  <w:r>
                    <w:rPr>
                      <w:lang w:eastAsia="sv-SE"/>
                    </w:rPr>
                    <w:t>.</w:t>
                  </w:r>
                </w:p>
                <w:p w14:paraId="1DA4FE20" w14:textId="77777777" w:rsidR="000C6477" w:rsidRDefault="00D2363D">
                  <w:pPr>
                    <w:pStyle w:val="B1"/>
                    <w:rPr>
                      <w:lang w:eastAsia="sv-SE"/>
                    </w:rPr>
                  </w:pPr>
                  <w:r>
                    <w:rPr>
                      <w:lang w:eastAsia="sv-SE"/>
                    </w:rPr>
                    <w:t>-</w:t>
                  </w:r>
                  <w:r>
                    <w:rPr>
                      <w:lang w:eastAsia="sv-SE"/>
                    </w:rPr>
                    <w:tab/>
                    <w:t xml:space="preserve">A </w:t>
                  </w:r>
                  <w:r>
                    <w:rPr>
                      <w:i/>
                      <w:lang w:eastAsia="sv-SE"/>
                    </w:rPr>
                    <w:t>UL transmission burst</w:t>
                  </w:r>
                  <w:r>
                    <w:rPr>
                      <w:lang w:eastAsia="sv-SE"/>
                    </w:rPr>
                    <w:t xml:space="preserve"> is defined as a set of transmissions from a UE without any gaps greater than </w:t>
                  </w:r>
                  <m:oMath>
                    <m:r>
                      <w:rPr>
                        <w:rFonts w:ascii="Cambria Math" w:hAnsi="Cambria Math"/>
                      </w:rPr>
                      <m:t>16μs</m:t>
                    </m:r>
                  </m:oMath>
                  <w:r>
                    <w:rPr>
                      <w:lang w:eastAsia="sv-SE"/>
                    </w:rPr>
                    <w:t>. Transmissions from a UE separated by a gap of more than 16</w:t>
                  </w:r>
                  <m:oMath>
                    <m:r>
                      <w:rPr>
                        <w:rFonts w:ascii="Cambria Math" w:hAnsi="Cambria Math"/>
                      </w:rPr>
                      <m:t>μ</m:t>
                    </m:r>
                  </m:oMath>
                  <w:r>
                    <w:rPr>
                      <w:lang w:eastAsia="sv-SE"/>
                    </w:rPr>
                    <w:t xml:space="preserve">s are considered as separate UL transmission bursts. A UE can transmit transmission(s) after a gap within a </w:t>
                  </w:r>
                  <w:r>
                    <w:rPr>
                      <w:i/>
                      <w:lang w:eastAsia="sv-SE"/>
                    </w:rPr>
                    <w:t>UL transmission burs</w:t>
                  </w:r>
                  <w:r>
                    <w:rPr>
                      <w:lang w:eastAsia="sv-SE"/>
                    </w:rPr>
                    <w:t xml:space="preserve">t </w:t>
                  </w:r>
                  <w:r>
                    <w:rPr>
                      <w:highlight w:val="yellow"/>
                      <w:lang w:eastAsia="sv-SE"/>
                    </w:rPr>
                    <w:t>without sensing the corresponding channel(s) for availability</w:t>
                  </w:r>
                  <w:r>
                    <w:rPr>
                      <w:lang w:eastAsia="sv-SE"/>
                    </w:rPr>
                    <w:t>.</w:t>
                  </w:r>
                </w:p>
              </w:tc>
            </w:tr>
          </w:tbl>
          <w:p w14:paraId="21D002B0" w14:textId="77777777" w:rsidR="000C6477" w:rsidRDefault="000C6477">
            <w:pPr>
              <w:pStyle w:val="0Maintext"/>
              <w:spacing w:after="0" w:afterAutospacing="0"/>
              <w:ind w:firstLine="0"/>
              <w:rPr>
                <w:rFonts w:ascii="Arial" w:hAnsi="Arial" w:cs="Arial"/>
                <w:lang w:eastAsia="ko-KR"/>
              </w:rPr>
            </w:pPr>
          </w:p>
          <w:p w14:paraId="4403DFB2"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MCSt, so UE will not drop the transmissions of MCSt. </w:t>
            </w:r>
          </w:p>
          <w:p w14:paraId="63A98D9F" w14:textId="77777777" w:rsidR="000C6477" w:rsidRDefault="000C6477">
            <w:pPr>
              <w:pStyle w:val="0Maintext"/>
              <w:spacing w:after="0" w:afterAutospacing="0"/>
              <w:ind w:firstLine="0"/>
              <w:rPr>
                <w:rFonts w:ascii="Arial" w:hAnsi="Arial" w:cs="Arial"/>
              </w:rPr>
            </w:pPr>
          </w:p>
        </w:tc>
      </w:tr>
      <w:tr w:rsidR="000C6477" w14:paraId="293EBD50" w14:textId="77777777">
        <w:tc>
          <w:tcPr>
            <w:tcW w:w="1555" w:type="dxa"/>
          </w:tcPr>
          <w:p w14:paraId="0DD58026" w14:textId="77777777" w:rsidR="000C6477" w:rsidRDefault="00D2363D">
            <w:pPr>
              <w:pStyle w:val="0Maintext"/>
              <w:spacing w:after="0" w:afterAutospacing="0"/>
              <w:ind w:firstLine="0"/>
              <w:rPr>
                <w:rFonts w:ascii="Arial" w:hAnsi="Arial" w:cs="Arial"/>
              </w:rPr>
            </w:pPr>
            <w:r>
              <w:rPr>
                <w:rFonts w:ascii="Arial" w:hAnsi="Arial" w:cs="Arial"/>
              </w:rPr>
              <w:t>InterDigital</w:t>
            </w:r>
          </w:p>
        </w:tc>
        <w:tc>
          <w:tcPr>
            <w:tcW w:w="8079" w:type="dxa"/>
          </w:tcPr>
          <w:p w14:paraId="52A1EE45" w14:textId="77777777" w:rsidR="000C6477" w:rsidRDefault="00D2363D">
            <w:pPr>
              <w:pStyle w:val="0Maintext"/>
              <w:spacing w:after="0" w:afterAutospacing="0"/>
              <w:ind w:firstLine="0"/>
              <w:rPr>
                <w:rFonts w:ascii="Arial" w:hAnsi="Arial" w:cs="Arial"/>
              </w:rPr>
            </w:pPr>
            <w:r>
              <w:rPr>
                <w:rFonts w:ascii="Arial" w:hAnsi="Arial" w:cs="Arial"/>
              </w:rPr>
              <w:t xml:space="preserve">We think CPE to be used in the GP symbol(s) between the slots in MCSt. </w:t>
            </w:r>
          </w:p>
        </w:tc>
      </w:tr>
      <w:tr w:rsidR="000C6477" w14:paraId="72524315" w14:textId="77777777">
        <w:tc>
          <w:tcPr>
            <w:tcW w:w="1555" w:type="dxa"/>
          </w:tcPr>
          <w:p w14:paraId="66F15D48" w14:textId="77777777" w:rsidR="000C6477" w:rsidRDefault="00D2363D">
            <w:pPr>
              <w:pStyle w:val="0Maintext"/>
              <w:spacing w:after="0" w:afterAutospacing="0"/>
              <w:ind w:firstLine="0"/>
              <w:rPr>
                <w:rFonts w:ascii="Arial" w:hAnsi="Arial" w:cs="Arial"/>
              </w:rPr>
            </w:pPr>
            <w:r>
              <w:t>NOKIA, Nokia Shanghai Bell</w:t>
            </w:r>
          </w:p>
        </w:tc>
        <w:tc>
          <w:tcPr>
            <w:tcW w:w="8079" w:type="dxa"/>
          </w:tcPr>
          <w:p w14:paraId="54948E56" w14:textId="77777777" w:rsidR="000C6477" w:rsidRDefault="00D2363D">
            <w:pPr>
              <w:pStyle w:val="0Maintext"/>
              <w:spacing w:after="0" w:afterAutospacing="0"/>
              <w:ind w:firstLine="0"/>
              <w:rPr>
                <w:rFonts w:ascii="Arial" w:hAnsi="Arial" w:cs="Arial"/>
              </w:rPr>
            </w:pPr>
            <w:r>
              <w:rPr>
                <w:rFonts w:ascii="Arial" w:hAnsi="Arial" w:cs="Arial"/>
              </w:rPr>
              <w:t xml:space="preserve">RAN1 can define rules for determining whether GP should be disabled or enabled (i.e., applying a transmission gap in the GP symbol) during a MCSt of a Tx UE, e.g., depending on whether it expects other SL UE transmission allocations overlapping in time with its MCSt allocation. </w:t>
            </w:r>
          </w:p>
          <w:p w14:paraId="62256AC2" w14:textId="77777777" w:rsidR="000C6477" w:rsidRDefault="00D2363D">
            <w:pPr>
              <w:pStyle w:val="0Maintext"/>
              <w:spacing w:after="0" w:afterAutospacing="0"/>
              <w:ind w:firstLine="0"/>
              <w:rPr>
                <w:rFonts w:ascii="Arial" w:hAnsi="Arial" w:cs="Arial"/>
              </w:rPr>
            </w:pPr>
            <w:r>
              <w:rPr>
                <w:rFonts w:ascii="Arial" w:hAnsi="Arial" w:cs="Arial"/>
              </w:rPr>
              <w:t xml:space="preserve">If there is no other transmission expected to be </w:t>
            </w:r>
            <w:proofErr w:type="spellStart"/>
            <w:r>
              <w:rPr>
                <w:rFonts w:ascii="Arial" w:hAnsi="Arial" w:cs="Arial"/>
              </w:rPr>
              <w:t>FDMed</w:t>
            </w:r>
            <w:proofErr w:type="spellEnd"/>
            <w:r>
              <w:rPr>
                <w:rFonts w:ascii="Arial" w:hAnsi="Arial" w:cs="Arial"/>
              </w:rPr>
              <w:t xml:space="preserve"> with the </w:t>
            </w:r>
            <w:proofErr w:type="spellStart"/>
            <w:r>
              <w:rPr>
                <w:rFonts w:ascii="Arial" w:hAnsi="Arial" w:cs="Arial"/>
              </w:rPr>
              <w:t>MCSt</w:t>
            </w:r>
            <w:proofErr w:type="spellEnd"/>
            <w:r>
              <w:rPr>
                <w:rFonts w:ascii="Arial" w:hAnsi="Arial" w:cs="Arial"/>
              </w:rPr>
              <w:t xml:space="preserve"> of the Tx UE the GP can be disabled. Otherwise, if there is a resource reservation of another UE which overlaps in time with an allocation of its MCSt, the Tx UE should enable the GP on the MCSt slot prior to detected reserved resource. </w:t>
            </w:r>
          </w:p>
          <w:p w14:paraId="507D756F" w14:textId="77777777" w:rsidR="000C6477" w:rsidRDefault="00D2363D">
            <w:pPr>
              <w:pStyle w:val="0Maintext"/>
              <w:spacing w:after="0" w:afterAutospacing="0"/>
              <w:ind w:firstLine="0"/>
              <w:rPr>
                <w:rFonts w:ascii="Arial" w:hAnsi="Arial" w:cs="Arial"/>
              </w:rPr>
            </w:pPr>
            <w:r>
              <w:rPr>
                <w:rFonts w:ascii="Arial" w:hAnsi="Arial" w:cs="Arial"/>
              </w:rPr>
              <w:t xml:space="preserve">When the Tx UE enables the GP, it may enable a partial GP filling (i.e. only stop its transmission in a fraction of the GP symbol in order to achieve a certain gap duration, then it can start CPE for the upcoming slot), in order to reduce the possibility of losing the COT </w:t>
            </w:r>
            <w:r>
              <w:rPr>
                <w:rFonts w:ascii="Arial" w:hAnsi="Arial" w:cs="Arial"/>
              </w:rPr>
              <w:lastRenderedPageBreak/>
              <w:t xml:space="preserve">while allowing other SL-U UE to access the channel simultaneously, e.g. with Type 2A/2B LBT, for </w:t>
            </w:r>
            <w:proofErr w:type="spellStart"/>
            <w:r>
              <w:rPr>
                <w:rFonts w:ascii="Arial" w:hAnsi="Arial" w:cs="Arial"/>
              </w:rPr>
              <w:t>FDMed</w:t>
            </w:r>
            <w:proofErr w:type="spellEnd"/>
            <w:r>
              <w:rPr>
                <w:rFonts w:ascii="Arial" w:hAnsi="Arial" w:cs="Arial"/>
              </w:rPr>
              <w:t xml:space="preserve"> transmissions. </w:t>
            </w:r>
          </w:p>
          <w:p w14:paraId="780EFECF" w14:textId="77777777" w:rsidR="000C6477" w:rsidRDefault="00D2363D">
            <w:pPr>
              <w:pStyle w:val="0Maintext"/>
              <w:spacing w:after="0" w:afterAutospacing="0"/>
              <w:ind w:firstLine="0"/>
              <w:rPr>
                <w:rFonts w:ascii="Arial" w:hAnsi="Arial" w:cs="Arial"/>
              </w:rPr>
            </w:pPr>
            <w:r>
              <w:rPr>
                <w:rFonts w:ascii="Arial" w:hAnsi="Arial" w:cs="Arial"/>
              </w:rPr>
              <w:t xml:space="preserve">It can also be defined that GP can be enabled to facilitate FDM for SL-U </w:t>
            </w:r>
            <w:proofErr w:type="spellStart"/>
            <w:r>
              <w:rPr>
                <w:rFonts w:ascii="Arial" w:hAnsi="Arial" w:cs="Arial"/>
              </w:rPr>
              <w:t>Ues</w:t>
            </w:r>
            <w:proofErr w:type="spellEnd"/>
            <w:r>
              <w:rPr>
                <w:rFonts w:ascii="Arial" w:hAnsi="Arial" w:cs="Arial"/>
              </w:rPr>
              <w:t>, in case there is no other RAT using the channel, as there is less risk to lose the COT in the middle of a MCSt.</w:t>
            </w:r>
          </w:p>
        </w:tc>
      </w:tr>
      <w:tr w:rsidR="000C6477" w14:paraId="68C356B8" w14:textId="77777777">
        <w:tc>
          <w:tcPr>
            <w:tcW w:w="1555" w:type="dxa"/>
          </w:tcPr>
          <w:p w14:paraId="58E46E72" w14:textId="77777777" w:rsidR="000C6477" w:rsidRDefault="00D2363D">
            <w:pPr>
              <w:pStyle w:val="0Maintext"/>
              <w:spacing w:after="0" w:afterAutospacing="0"/>
              <w:ind w:firstLine="0"/>
            </w:pPr>
            <w:r>
              <w:lastRenderedPageBreak/>
              <w:t>Ericsson</w:t>
            </w:r>
          </w:p>
        </w:tc>
        <w:tc>
          <w:tcPr>
            <w:tcW w:w="8079" w:type="dxa"/>
          </w:tcPr>
          <w:p w14:paraId="4E6DE1F5" w14:textId="77777777" w:rsidR="000C6477" w:rsidRDefault="00D2363D">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14:paraId="688245F9" w14:textId="77777777" w:rsidR="000C6477" w:rsidRDefault="00D2363D">
            <w:pPr>
              <w:pStyle w:val="0Maintext"/>
              <w:spacing w:after="0" w:afterAutospacing="0"/>
              <w:ind w:firstLine="0"/>
              <w:rPr>
                <w:rFonts w:ascii="Arial" w:hAnsi="Arial" w:cs="Arial"/>
              </w:rPr>
            </w:pPr>
            <w:r>
              <w:rPr>
                <w:rFonts w:ascii="Arial" w:hAnsi="Arial" w:cs="Arial"/>
                <w:lang w:val="en-US"/>
              </w:rPr>
              <w:t>I</w:t>
            </w:r>
            <w:r>
              <w:rPr>
                <w:rFonts w:ascii="Arial" w:hAnsi="Arial" w:cs="Arial"/>
              </w:rPr>
              <w:t>f MCSt is used, there is no gap between transmissions. There will be inter-UE blocking, but this should not be a problem. A UE transmitting MCSt will have a large TBS and it should select many sub-channels. So blocking is beneficial because it avoids collisions by others. Once the UE grabs the channel, it transmits.</w:t>
            </w:r>
          </w:p>
        </w:tc>
      </w:tr>
      <w:tr w:rsidR="000C6477" w14:paraId="0F0F6E4D" w14:textId="77777777">
        <w:tc>
          <w:tcPr>
            <w:tcW w:w="1555" w:type="dxa"/>
          </w:tcPr>
          <w:p w14:paraId="28E2B4F3" w14:textId="77777777" w:rsidR="000C6477" w:rsidRDefault="00D2363D">
            <w:pPr>
              <w:pStyle w:val="0Maintext"/>
              <w:spacing w:after="0" w:afterAutospacing="0"/>
              <w:ind w:firstLine="0"/>
              <w:rPr>
                <w:rFonts w:cs="Times New Roman"/>
              </w:rPr>
            </w:pPr>
            <w:r>
              <w:rPr>
                <w:rFonts w:cs="Times New Roman"/>
              </w:rPr>
              <w:t>Lenovo</w:t>
            </w:r>
          </w:p>
        </w:tc>
        <w:tc>
          <w:tcPr>
            <w:tcW w:w="8079" w:type="dxa"/>
          </w:tcPr>
          <w:p w14:paraId="1C449B88" w14:textId="77777777" w:rsidR="000C6477" w:rsidRDefault="00D2363D">
            <w:pPr>
              <w:pStyle w:val="0Maintext"/>
              <w:spacing w:after="0" w:afterAutospacing="0"/>
              <w:ind w:firstLine="0"/>
              <w:rPr>
                <w:rFonts w:cs="Times New Roman"/>
              </w:rPr>
            </w:pPr>
            <w:r>
              <w:rPr>
                <w:rFonts w:cs="Times New Roman"/>
              </w:rPr>
              <w:t>For MCSt, there should be no gap symbol between two contiguous transmissions so that the spectrum efficiency can be improved and the risk of losing the channel is avoided.</w:t>
            </w:r>
          </w:p>
        </w:tc>
      </w:tr>
      <w:tr w:rsidR="000C6477" w14:paraId="3117B93A" w14:textId="77777777">
        <w:tc>
          <w:tcPr>
            <w:tcW w:w="1555" w:type="dxa"/>
          </w:tcPr>
          <w:p w14:paraId="5E0734CC" w14:textId="77777777" w:rsidR="000C6477" w:rsidRDefault="00D2363D">
            <w:pPr>
              <w:pStyle w:val="0Maintext"/>
              <w:spacing w:after="0" w:afterAutospacing="0"/>
              <w:ind w:firstLine="0"/>
              <w:rPr>
                <w:rFonts w:cs="Times New Roman"/>
              </w:rPr>
            </w:pPr>
            <w:r>
              <w:t>Apple</w:t>
            </w:r>
          </w:p>
        </w:tc>
        <w:tc>
          <w:tcPr>
            <w:tcW w:w="8079" w:type="dxa"/>
          </w:tcPr>
          <w:p w14:paraId="5581521F" w14:textId="77777777" w:rsidR="000C6477" w:rsidRDefault="00D2363D">
            <w:pPr>
              <w:pStyle w:val="0Maintext"/>
              <w:spacing w:after="0" w:afterAutospacing="0"/>
              <w:ind w:firstLine="0"/>
              <w:rPr>
                <w:rFonts w:ascii="Arial" w:hAnsi="Arial" w:cs="Arial"/>
              </w:rPr>
            </w:pPr>
            <w:r>
              <w:rPr>
                <w:rFonts w:ascii="Arial" w:hAnsi="Arial" w:cs="Arial"/>
              </w:rPr>
              <w:t>For 1</w:t>
            </w:r>
            <w:r>
              <w:rPr>
                <w:rFonts w:ascii="Arial" w:hAnsi="Arial" w:cs="Arial"/>
                <w:vertAlign w:val="superscript"/>
              </w:rPr>
              <w:t>st</w:t>
            </w:r>
            <w:r>
              <w:rPr>
                <w:rFonts w:ascii="Arial" w:hAnsi="Arial" w:cs="Arial"/>
              </w:rPr>
              <w:t xml:space="preserve"> bullet, when PSSCH transmission in gap symbol, this means UE will transmit continuously in MCSt, and TB match to the last symbol of each slot other than the last slot of MCSt? </w:t>
            </w:r>
          </w:p>
          <w:p w14:paraId="5D384B33" w14:textId="77777777" w:rsidR="000C6477" w:rsidRDefault="000C6477">
            <w:pPr>
              <w:pStyle w:val="0Maintext"/>
              <w:spacing w:after="0" w:afterAutospacing="0"/>
              <w:ind w:firstLine="0"/>
              <w:rPr>
                <w:rFonts w:ascii="Arial" w:hAnsi="Arial" w:cs="Arial"/>
              </w:rPr>
            </w:pPr>
          </w:p>
          <w:p w14:paraId="53A9B87F" w14:textId="77777777" w:rsidR="000C6477" w:rsidRDefault="00D2363D">
            <w:pPr>
              <w:pStyle w:val="0Maintext"/>
              <w:spacing w:after="0" w:afterAutospacing="0"/>
              <w:ind w:firstLine="0"/>
              <w:rPr>
                <w:rFonts w:cs="Times New Roman"/>
              </w:rPr>
            </w:pPr>
            <w:r>
              <w:rPr>
                <w:rFonts w:ascii="Arial" w:hAnsi="Arial" w:cs="Arial"/>
              </w:rPr>
              <w:t>For 2</w:t>
            </w:r>
            <w:r>
              <w:rPr>
                <w:rFonts w:ascii="Arial" w:hAnsi="Arial" w:cs="Arial"/>
                <w:vertAlign w:val="superscript"/>
              </w:rPr>
              <w:t>nd</w:t>
            </w:r>
            <w:r>
              <w:rPr>
                <w:rFonts w:ascii="Arial" w:hAnsi="Arial" w:cs="Arial"/>
              </w:rPr>
              <w:t xml:space="preserve"> bullet, CPE should allow 25us gap, to enable FDM transmission for each slot with MCSt.   </w:t>
            </w:r>
          </w:p>
        </w:tc>
      </w:tr>
      <w:tr w:rsidR="000C6477" w14:paraId="35020B88" w14:textId="77777777">
        <w:tc>
          <w:tcPr>
            <w:tcW w:w="1555" w:type="dxa"/>
          </w:tcPr>
          <w:p w14:paraId="7629BEC8" w14:textId="77777777" w:rsidR="000C6477" w:rsidRDefault="00D2363D">
            <w:pPr>
              <w:pStyle w:val="0Maintext"/>
              <w:spacing w:after="0" w:afterAutospacing="0"/>
              <w:ind w:firstLine="0"/>
            </w:pPr>
            <w:proofErr w:type="spellStart"/>
            <w:r>
              <w:rPr>
                <w:rFonts w:cs="Times New Roman"/>
              </w:rPr>
              <w:t>CableLabs</w:t>
            </w:r>
            <w:proofErr w:type="spellEnd"/>
          </w:p>
        </w:tc>
        <w:tc>
          <w:tcPr>
            <w:tcW w:w="8079" w:type="dxa"/>
          </w:tcPr>
          <w:p w14:paraId="3A890142" w14:textId="77777777" w:rsidR="000C6477" w:rsidRDefault="00D2363D">
            <w:pPr>
              <w:pStyle w:val="0Maintext"/>
              <w:spacing w:after="0" w:afterAutospacing="0"/>
              <w:ind w:firstLine="0"/>
              <w:rPr>
                <w:rFonts w:ascii="Arial" w:hAnsi="Arial" w:cs="Arial"/>
              </w:rPr>
            </w:pPr>
            <w:r>
              <w:rPr>
                <w:rFonts w:cs="Times New Roman"/>
              </w:rPr>
              <w:t>There are 2 questions asked here. Concerning GP used for MCSt: due to the GP length, the GP can’t be part of a COT spanning multiple slot.</w:t>
            </w:r>
          </w:p>
        </w:tc>
      </w:tr>
      <w:tr w:rsidR="000C6477" w14:paraId="1590F395" w14:textId="77777777">
        <w:tc>
          <w:tcPr>
            <w:tcW w:w="1555" w:type="dxa"/>
          </w:tcPr>
          <w:p w14:paraId="2A812FFB" w14:textId="77777777" w:rsidR="000C6477" w:rsidRDefault="00D2363D">
            <w:pPr>
              <w:pStyle w:val="0Maintext"/>
              <w:spacing w:after="0" w:afterAutospacing="0"/>
              <w:ind w:firstLine="0"/>
            </w:pPr>
            <w:r>
              <w:t>QC</w:t>
            </w:r>
          </w:p>
        </w:tc>
        <w:tc>
          <w:tcPr>
            <w:tcW w:w="8079" w:type="dxa"/>
          </w:tcPr>
          <w:p w14:paraId="391A8647" w14:textId="77777777" w:rsidR="000C6477" w:rsidRDefault="00D2363D">
            <w:pPr>
              <w:pStyle w:val="0Maintext"/>
              <w:spacing w:after="0" w:afterAutospacing="0"/>
              <w:ind w:firstLine="0"/>
              <w:rPr>
                <w:rFonts w:ascii="Arial" w:hAnsi="Arial" w:cs="Arial"/>
              </w:rPr>
            </w:pPr>
            <w:r>
              <w:rPr>
                <w:rFonts w:ascii="Arial" w:hAnsi="Arial" w:cs="Arial"/>
              </w:rPr>
              <w:t xml:space="preserve">On the first bullet, MCSt requires gaps smaller or equal than 16 us. That is: we need the short gap for a UE to keep transmitting, </w:t>
            </w:r>
            <w:proofErr w:type="spellStart"/>
            <w:r>
              <w:rPr>
                <w:rFonts w:ascii="Arial" w:hAnsi="Arial" w:cs="Arial"/>
              </w:rPr>
              <w:t>o.w</w:t>
            </w:r>
            <w:proofErr w:type="spellEnd"/>
            <w:r>
              <w:rPr>
                <w:rFonts w:ascii="Arial" w:hAnsi="Arial" w:cs="Arial"/>
              </w:rPr>
              <w:t xml:space="preserve">. the COT is lost. It is our view that currently the </w:t>
            </w:r>
            <w:proofErr w:type="spellStart"/>
            <w:r>
              <w:rPr>
                <w:rFonts w:ascii="Arial" w:hAnsi="Arial" w:cs="Arial"/>
              </w:rPr>
              <w:t>behavior</w:t>
            </w:r>
            <w:proofErr w:type="spellEnd"/>
            <w:r>
              <w:rPr>
                <w:rFonts w:ascii="Arial" w:hAnsi="Arial" w:cs="Arial"/>
              </w:rPr>
              <w:t xml:space="preserve"> of a UE stopping TX, and resuming via a Type 2A LBT is not supported. Therefore we propose to allow use of CPE and PSSCH rate matching to fill the gap (at least partially in the case of CPE) in symbol 13.</w:t>
            </w:r>
          </w:p>
          <w:p w14:paraId="499E2051" w14:textId="77777777" w:rsidR="000C6477" w:rsidRDefault="000C6477">
            <w:pPr>
              <w:pStyle w:val="0Maintext"/>
              <w:spacing w:after="0" w:afterAutospacing="0"/>
              <w:ind w:firstLine="0"/>
              <w:rPr>
                <w:rFonts w:ascii="Arial" w:hAnsi="Arial" w:cs="Arial"/>
              </w:rPr>
            </w:pPr>
          </w:p>
          <w:p w14:paraId="524AAB0D" w14:textId="77777777" w:rsidR="000C6477" w:rsidRDefault="00D2363D">
            <w:pPr>
              <w:pStyle w:val="0Maintext"/>
              <w:spacing w:after="0" w:afterAutospacing="0"/>
              <w:ind w:firstLine="0"/>
              <w:rPr>
                <w:rFonts w:ascii="Arial" w:hAnsi="Arial" w:cs="Arial"/>
              </w:rPr>
            </w:pPr>
            <w:r>
              <w:rPr>
                <w:rFonts w:ascii="Arial" w:hAnsi="Arial" w:cs="Arial"/>
              </w:rPr>
              <w:t>The discussion of how to allow other transmissions to FDM if a UE is doing an MCSt, this topic has no evident easy solution. When a UE1 is doing MCSt for PSSCH, it might be difficult for a UE2 to FDM during UE1’s MCSt. For PSFCH and S-SSB concurrent transmissions to UE1 can be discussed.</w:t>
            </w:r>
          </w:p>
        </w:tc>
      </w:tr>
      <w:tr w:rsidR="000C6477" w14:paraId="09A593BF" w14:textId="77777777">
        <w:tc>
          <w:tcPr>
            <w:tcW w:w="1555" w:type="dxa"/>
          </w:tcPr>
          <w:p w14:paraId="74DD5725" w14:textId="77777777" w:rsidR="000C6477" w:rsidRDefault="00D2363D">
            <w:pPr>
              <w:pStyle w:val="0Maintext"/>
              <w:spacing w:after="0" w:afterAutospacing="0"/>
              <w:ind w:firstLine="0"/>
            </w:pPr>
            <w:r>
              <w:rPr>
                <w:rFonts w:cs="Times New Roman"/>
              </w:rPr>
              <w:t>Intel</w:t>
            </w:r>
          </w:p>
        </w:tc>
        <w:tc>
          <w:tcPr>
            <w:tcW w:w="8079" w:type="dxa"/>
          </w:tcPr>
          <w:p w14:paraId="6A65133C" w14:textId="77777777" w:rsidR="000C6477" w:rsidRDefault="00D2363D">
            <w:pPr>
              <w:pStyle w:val="0Maintext"/>
              <w:spacing w:after="0" w:afterAutospacing="0"/>
              <w:ind w:firstLine="0"/>
              <w:rPr>
                <w:rFonts w:cs="Times New Roman"/>
              </w:rPr>
            </w:pPr>
            <w:r>
              <w:rPr>
                <w:rFonts w:cs="Times New Roman"/>
              </w:rPr>
              <w:t xml:space="preserve">For better spectral efficiency, PSSCH should be used. </w:t>
            </w:r>
          </w:p>
          <w:p w14:paraId="429FDB1C" w14:textId="77777777" w:rsidR="000C6477" w:rsidRDefault="00D2363D">
            <w:pPr>
              <w:pStyle w:val="0Maintext"/>
              <w:spacing w:after="0" w:afterAutospacing="0"/>
              <w:ind w:firstLine="0"/>
              <w:rPr>
                <w:rFonts w:ascii="Arial" w:hAnsi="Arial" w:cs="Arial"/>
              </w:rPr>
            </w:pPr>
            <w:r>
              <w:rPr>
                <w:rFonts w:cs="Times New Roman"/>
              </w:rPr>
              <w:t>As per MCSt in FDM, we agree with Ericsson comments: as a UE transmitting in MCSt may have a large TB to transmit this would be likely associated many sub-channels, and therefore blocking may be indeed beneficial to avoid collisions .</w:t>
            </w:r>
          </w:p>
        </w:tc>
      </w:tr>
      <w:tr w:rsidR="000C6477" w14:paraId="19CD50DC" w14:textId="77777777">
        <w:tc>
          <w:tcPr>
            <w:tcW w:w="1555" w:type="dxa"/>
          </w:tcPr>
          <w:p w14:paraId="3021C04F" w14:textId="77777777" w:rsidR="000C6477" w:rsidRDefault="00D2363D">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19DB59D6"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to optimize this feature for the case when RX UE can identify the MCSt. </w:t>
            </w:r>
          </w:p>
          <w:p w14:paraId="0F1236FE" w14:textId="77777777" w:rsidR="000C6477" w:rsidRDefault="000C6477">
            <w:pPr>
              <w:pStyle w:val="0Maintext"/>
              <w:spacing w:after="0" w:afterAutospacing="0"/>
              <w:ind w:firstLine="0"/>
              <w:rPr>
                <w:rFonts w:ascii="Arial" w:eastAsiaTheme="minorEastAsia" w:hAnsi="Arial" w:cs="Arial"/>
                <w:lang w:eastAsia="zh-CN"/>
              </w:rPr>
            </w:pPr>
          </w:p>
          <w:p w14:paraId="48D4765B" w14:textId="77777777" w:rsidR="000C6477" w:rsidRDefault="00D2363D">
            <w:pPr>
              <w:pStyle w:val="0Maintext"/>
              <w:spacing w:after="0" w:afterAutospacing="0"/>
              <w:ind w:firstLine="0"/>
              <w:rPr>
                <w:rFonts w:cs="Times New Roman"/>
              </w:rPr>
            </w:pPr>
            <w:r>
              <w:rPr>
                <w:rFonts w:ascii="Arial" w:eastAsiaTheme="minorEastAsia" w:hAnsi="Arial" w:cs="Arial"/>
                <w:lang w:eastAsia="zh-CN"/>
              </w:rPr>
              <w:t>Regarding how to resolve inter-UE blocking, our preference is not to optimize the inter-UE blocking issue for MCSt case.</w:t>
            </w:r>
          </w:p>
        </w:tc>
      </w:tr>
      <w:tr w:rsidR="000C6477" w14:paraId="382032E6" w14:textId="77777777">
        <w:tc>
          <w:tcPr>
            <w:tcW w:w="1555" w:type="dxa"/>
          </w:tcPr>
          <w:p w14:paraId="74A3CC8E"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4AEB4C1C"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SSCH should be transmitted in the GP symbol(s).</w:t>
            </w:r>
          </w:p>
          <w:p w14:paraId="3FD3B6FF"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 xml:space="preserve">e do not think the Rx UE need to switch to perform transmission before the end of MCSt if it has decided to receive the TB(s) transmitted by Tx UE; and for how to achieve FDM b/w UEs, UE can prioritize select the resource which is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with other UE’s reservation, which is the first slot of potentially transmitted MCSt.</w:t>
            </w:r>
          </w:p>
        </w:tc>
      </w:tr>
      <w:tr w:rsidR="000C6477" w14:paraId="5C41EFF2" w14:textId="77777777">
        <w:tc>
          <w:tcPr>
            <w:tcW w:w="1555" w:type="dxa"/>
          </w:tcPr>
          <w:p w14:paraId="464D685D" w14:textId="77777777" w:rsidR="000C6477" w:rsidRDefault="00D2363D">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8079" w:type="dxa"/>
          </w:tcPr>
          <w:p w14:paraId="22A98437" w14:textId="77777777" w:rsidR="000C6477" w:rsidRDefault="00D2363D">
            <w:pPr>
              <w:pStyle w:val="0Maintext"/>
              <w:spacing w:after="0" w:afterAutospacing="0"/>
              <w:ind w:firstLine="0"/>
              <w:rPr>
                <w:rFonts w:ascii="Arial" w:eastAsiaTheme="minorEastAsia" w:hAnsi="Arial" w:cs="Arial"/>
                <w:lang w:eastAsia="zh-CN"/>
              </w:rPr>
            </w:pPr>
            <w:r>
              <w:rPr>
                <w:rFonts w:ascii="Arial" w:hAnsi="Arial" w:cs="Arial"/>
              </w:rPr>
              <w:t>CPE should be used in the GP symbol between the slots in MCSt.</w:t>
            </w:r>
          </w:p>
        </w:tc>
      </w:tr>
      <w:tr w:rsidR="000C6477" w14:paraId="76887DE0" w14:textId="77777777">
        <w:tc>
          <w:tcPr>
            <w:tcW w:w="1555" w:type="dxa"/>
          </w:tcPr>
          <w:p w14:paraId="689EF911" w14:textId="77777777" w:rsidR="000C6477" w:rsidRDefault="00D2363D">
            <w:pPr>
              <w:pStyle w:val="0Maintext"/>
              <w:spacing w:after="0" w:afterAutospacing="0"/>
              <w:ind w:firstLine="0"/>
              <w:rPr>
                <w:rFonts w:cs="Times New Roman"/>
              </w:rPr>
            </w:pPr>
            <w:r>
              <w:rPr>
                <w:rFonts w:cs="Times New Roman"/>
              </w:rPr>
              <w:t>Futurewei</w:t>
            </w:r>
          </w:p>
        </w:tc>
        <w:tc>
          <w:tcPr>
            <w:tcW w:w="8079" w:type="dxa"/>
          </w:tcPr>
          <w:p w14:paraId="35C5FF6E" w14:textId="77777777" w:rsidR="000C6477" w:rsidRDefault="00D2363D">
            <w:pPr>
              <w:pStyle w:val="0Maintext"/>
              <w:spacing w:after="0" w:afterAutospacing="0"/>
              <w:ind w:firstLine="0"/>
              <w:rPr>
                <w:rFonts w:cs="Times New Roman"/>
              </w:rPr>
            </w:pPr>
            <w:r>
              <w:rPr>
                <w:rFonts w:cs="Times New Roman"/>
              </w:rPr>
              <w:t>PSSCH may be used with no gaps in transmission, the blocking should not be problem as long the transmitting UE keeps the channel for MCSt (same comment as Ericsson)</w:t>
            </w:r>
          </w:p>
          <w:p w14:paraId="07E4FB47" w14:textId="77777777" w:rsidR="000C6477" w:rsidRDefault="000C6477">
            <w:pPr>
              <w:pStyle w:val="0Maintext"/>
              <w:spacing w:after="0" w:afterAutospacing="0"/>
              <w:ind w:firstLine="0"/>
              <w:rPr>
                <w:rFonts w:cs="Times New Roman"/>
              </w:rPr>
            </w:pPr>
          </w:p>
        </w:tc>
      </w:tr>
      <w:tr w:rsidR="000C6477" w14:paraId="2D212A6E" w14:textId="77777777">
        <w:tc>
          <w:tcPr>
            <w:tcW w:w="1555" w:type="dxa"/>
          </w:tcPr>
          <w:p w14:paraId="6D51E538"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Sa</w:t>
            </w:r>
            <w:r>
              <w:rPr>
                <w:rFonts w:eastAsiaTheme="minorEastAsia" w:cs="Times New Roman"/>
                <w:lang w:eastAsia="zh-CN"/>
              </w:rPr>
              <w:t>msung</w:t>
            </w:r>
          </w:p>
        </w:tc>
        <w:tc>
          <w:tcPr>
            <w:tcW w:w="8079" w:type="dxa"/>
          </w:tcPr>
          <w:p w14:paraId="79D39671" w14:textId="77777777" w:rsidR="000C6477" w:rsidRDefault="00D2363D">
            <w:pPr>
              <w:pStyle w:val="0Maintext"/>
              <w:spacing w:after="0" w:afterAutospacing="0"/>
              <w:ind w:firstLine="0"/>
              <w:rPr>
                <w:rFonts w:ascii="Arial" w:hAnsi="Arial" w:cs="Arial"/>
              </w:rPr>
            </w:pPr>
            <w:r>
              <w:rPr>
                <w:rFonts w:ascii="Arial" w:hAnsi="Arial" w:cs="Arial"/>
              </w:rPr>
              <w:t xml:space="preserve">Regarding whether a CPE or PSSCH should be transmitted in the GP symbol(s) between the slots in MCSt, we prefer yes to avoid the risk of channel loss. In order to reduce blind detection from Rx UE side, two behaviours can be further considered: a) RX UE determines whether PSSCH are transmitted on PSSCH or not according to whether the </w:t>
            </w:r>
            <w:r>
              <w:rPr>
                <w:rFonts w:ascii="Arial" w:hAnsi="Arial" w:cs="Arial"/>
              </w:rPr>
              <w:lastRenderedPageBreak/>
              <w:t>PSSCH is transmitted within a MCSt; or b) PSSCH mapped on GP symbol is duplication of one another symbol e.g. similar as generation of AGC symbol.</w:t>
            </w:r>
          </w:p>
          <w:p w14:paraId="453F6C0E" w14:textId="77777777" w:rsidR="000C6477" w:rsidRDefault="00D2363D">
            <w:pPr>
              <w:pStyle w:val="0Maintext"/>
              <w:spacing w:after="0" w:afterAutospacing="0"/>
              <w:ind w:firstLine="0"/>
              <w:rPr>
                <w:rFonts w:ascii="Arial" w:hAnsi="Arial" w:cs="Arial"/>
              </w:rPr>
            </w:pPr>
            <w:r>
              <w:rPr>
                <w:rFonts w:ascii="Arial" w:hAnsi="Arial" w:cs="Arial"/>
              </w:rPr>
              <w:t>We are open to further discuss how to resolve the inter-blocking issue e.g. further enhancement on LBT with intra-system compensation or further enhancement on resource allocation procedure.</w:t>
            </w:r>
          </w:p>
        </w:tc>
      </w:tr>
      <w:tr w:rsidR="000C6477" w14:paraId="27F08224" w14:textId="77777777">
        <w:tc>
          <w:tcPr>
            <w:tcW w:w="1555" w:type="dxa"/>
            <w:tcBorders>
              <w:top w:val="single" w:sz="4" w:space="0" w:color="auto"/>
              <w:left w:val="single" w:sz="4" w:space="0" w:color="auto"/>
              <w:bottom w:val="single" w:sz="4" w:space="0" w:color="auto"/>
              <w:right w:val="single" w:sz="4" w:space="0" w:color="auto"/>
            </w:tcBorders>
          </w:tcPr>
          <w:p w14:paraId="6C659387"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lastRenderedPageBreak/>
              <w:t>NEC</w:t>
            </w:r>
          </w:p>
        </w:tc>
        <w:tc>
          <w:tcPr>
            <w:tcW w:w="8079" w:type="dxa"/>
            <w:tcBorders>
              <w:top w:val="single" w:sz="4" w:space="0" w:color="auto"/>
              <w:left w:val="single" w:sz="4" w:space="0" w:color="auto"/>
              <w:bottom w:val="single" w:sz="4" w:space="0" w:color="auto"/>
              <w:right w:val="single" w:sz="4" w:space="0" w:color="auto"/>
            </w:tcBorders>
          </w:tcPr>
          <w:p w14:paraId="0FD98C85"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We prefer to use CPE to fill the GP symbol between slots in MCSt.</w:t>
            </w:r>
          </w:p>
        </w:tc>
      </w:tr>
      <w:tr w:rsidR="000C6477" w14:paraId="71C17453" w14:textId="77777777">
        <w:tc>
          <w:tcPr>
            <w:tcW w:w="1555" w:type="dxa"/>
          </w:tcPr>
          <w:p w14:paraId="50BD5EEB" w14:textId="77777777" w:rsidR="000C6477" w:rsidRDefault="00D2363D">
            <w:pPr>
              <w:pStyle w:val="0Maintext"/>
              <w:spacing w:after="0" w:afterAutospacing="0"/>
              <w:ind w:firstLine="0"/>
              <w:rPr>
                <w:rFonts w:cs="Times New Roman"/>
                <w:lang w:val="en-US" w:eastAsia="ko-KR"/>
              </w:rPr>
            </w:pPr>
            <w:r>
              <w:rPr>
                <w:rFonts w:cs="Times New Roman" w:hint="eastAsia"/>
                <w:lang w:val="en-US" w:eastAsia="ko-KR"/>
              </w:rPr>
              <w:t>E</w:t>
            </w:r>
            <w:r>
              <w:rPr>
                <w:rFonts w:cs="Times New Roman"/>
                <w:lang w:val="en-US" w:eastAsia="ko-KR"/>
              </w:rPr>
              <w:t>TRI</w:t>
            </w:r>
          </w:p>
        </w:tc>
        <w:tc>
          <w:tcPr>
            <w:tcW w:w="8079" w:type="dxa"/>
          </w:tcPr>
          <w:p w14:paraId="0BEF2DEC" w14:textId="77777777" w:rsidR="000C6477" w:rsidRDefault="00D2363D">
            <w:pPr>
              <w:pStyle w:val="0Maintext"/>
              <w:spacing w:after="0" w:afterAutospacing="0"/>
              <w:ind w:firstLine="0"/>
              <w:rPr>
                <w:rFonts w:cs="Times New Roman"/>
                <w:lang w:val="en-US" w:eastAsia="ko-KR"/>
              </w:rPr>
            </w:pPr>
            <w:r>
              <w:rPr>
                <w:rFonts w:cs="Times New Roman" w:hint="eastAsia"/>
                <w:lang w:val="en-US" w:eastAsia="ko-KR"/>
              </w:rPr>
              <w:t>P</w:t>
            </w:r>
            <w:r>
              <w:rPr>
                <w:rFonts w:cs="Times New Roman"/>
                <w:lang w:val="en-US" w:eastAsia="ko-KR"/>
              </w:rPr>
              <w:t>SSCH. Agree with Ericsson’s comments</w:t>
            </w:r>
          </w:p>
        </w:tc>
      </w:tr>
      <w:tr w:rsidR="000C6477" w14:paraId="79B1A9E5" w14:textId="77777777">
        <w:tc>
          <w:tcPr>
            <w:tcW w:w="1555" w:type="dxa"/>
          </w:tcPr>
          <w:p w14:paraId="259879D5" w14:textId="77777777" w:rsidR="000C6477" w:rsidRDefault="00D2363D">
            <w:pPr>
              <w:pStyle w:val="0Maintext"/>
              <w:spacing w:after="0" w:afterAutospacing="0"/>
              <w:ind w:firstLine="0"/>
              <w:rPr>
                <w:rFonts w:cs="Times New Roman"/>
                <w:lang w:val="en-US" w:eastAsia="ko-KR"/>
              </w:rPr>
            </w:pPr>
            <w:r>
              <w:rPr>
                <w:rFonts w:eastAsia="MS Mincho" w:hint="eastAsia"/>
                <w:lang w:eastAsia="ja-JP"/>
              </w:rPr>
              <w:t>P</w:t>
            </w:r>
            <w:r>
              <w:rPr>
                <w:rFonts w:eastAsia="MS Mincho"/>
                <w:lang w:eastAsia="ja-JP"/>
              </w:rPr>
              <w:t>anasonic</w:t>
            </w:r>
          </w:p>
        </w:tc>
        <w:tc>
          <w:tcPr>
            <w:tcW w:w="8079" w:type="dxa"/>
          </w:tcPr>
          <w:p w14:paraId="6586A696" w14:textId="77777777" w:rsidR="000C6477" w:rsidRDefault="00D2363D">
            <w:pPr>
              <w:pStyle w:val="0Maintext"/>
              <w:spacing w:after="0" w:afterAutospacing="0"/>
              <w:ind w:firstLine="0"/>
              <w:rPr>
                <w:rFonts w:cs="Times New Roman"/>
                <w:lang w:val="en-US" w:eastAsia="ko-KR"/>
              </w:rPr>
            </w:pPr>
            <w:r>
              <w:rPr>
                <w:rFonts w:ascii="Arial" w:hAnsi="Arial" w:cs="Arial"/>
              </w:rPr>
              <w:t xml:space="preserve">CPE </w:t>
            </w:r>
            <w:r>
              <w:rPr>
                <w:rFonts w:ascii="Arial" w:eastAsia="MS Mincho" w:hAnsi="Arial" w:cs="Arial" w:hint="eastAsia"/>
                <w:lang w:eastAsia="ja-JP"/>
              </w:rPr>
              <w:t>i</w:t>
            </w:r>
            <w:r>
              <w:rPr>
                <w:rFonts w:ascii="Arial" w:eastAsia="MS Mincho" w:hAnsi="Arial" w:cs="Arial"/>
                <w:lang w:eastAsia="ja-JP"/>
              </w:rPr>
              <w:t>s</w:t>
            </w:r>
            <w:r>
              <w:rPr>
                <w:rFonts w:ascii="Arial" w:hAnsi="Arial" w:cs="Arial"/>
              </w:rPr>
              <w:t xml:space="preserve"> used and gap is smaller than 16us in the GP symbol(s) between the slots in MCSt.</w:t>
            </w:r>
          </w:p>
        </w:tc>
      </w:tr>
      <w:tr w:rsidR="000C6477" w14:paraId="12A5539D" w14:textId="77777777">
        <w:tc>
          <w:tcPr>
            <w:tcW w:w="1555" w:type="dxa"/>
          </w:tcPr>
          <w:p w14:paraId="2FCFBB7D" w14:textId="77777777" w:rsidR="000C6477" w:rsidRDefault="00D2363D">
            <w:pPr>
              <w:pStyle w:val="0Maintext"/>
              <w:spacing w:after="0" w:afterAutospacing="0"/>
              <w:ind w:firstLine="0"/>
              <w:rPr>
                <w:rFonts w:ascii="Arial" w:hAnsi="Arial" w:cs="Arial"/>
              </w:rPr>
            </w:pPr>
            <w:proofErr w:type="spellStart"/>
            <w:r>
              <w:rPr>
                <w:rFonts w:ascii="Calibri" w:eastAsia="바탕" w:hAnsi="Calibri" w:cs="Calibri"/>
                <w:color w:val="000000" w:themeColor="text1"/>
                <w:sz w:val="22"/>
                <w:szCs w:val="24"/>
              </w:rPr>
              <w:t>xiaomi</w:t>
            </w:r>
            <w:proofErr w:type="spellEnd"/>
          </w:p>
        </w:tc>
        <w:tc>
          <w:tcPr>
            <w:tcW w:w="8079" w:type="dxa"/>
          </w:tcPr>
          <w:p w14:paraId="4F5889A5" w14:textId="77777777" w:rsidR="000C6477" w:rsidRDefault="00D2363D">
            <w:pPr>
              <w:rPr>
                <w:rFonts w:ascii="Calibri" w:hAnsi="Calibri" w:cs="Calibri"/>
                <w:color w:val="000000" w:themeColor="text1"/>
                <w:sz w:val="22"/>
              </w:rPr>
            </w:pPr>
            <w:r>
              <w:rPr>
                <w:rFonts w:ascii="Calibri" w:hAnsi="Calibri" w:cs="Calibri"/>
                <w:color w:val="000000" w:themeColor="text1"/>
                <w:sz w:val="22"/>
              </w:rPr>
              <w:t>It is necessary to separately discuss the GP symbol at the end of the slot and GP symbol before the PSFCH resources. For the GP symbol at the end of the slot, we support PSSCH should be transmitted in the GP symbol(s) between the slots in MCSt</w:t>
            </w:r>
            <w:r>
              <w:rPr>
                <w:rFonts w:ascii="Calibri" w:hAnsi="Calibri" w:cs="Calibri" w:hint="eastAsia"/>
                <w:color w:val="000000" w:themeColor="text1"/>
                <w:sz w:val="22"/>
              </w:rPr>
              <w:t>,</w:t>
            </w:r>
            <w:r>
              <w:rPr>
                <w:rFonts w:ascii="Calibri" w:hAnsi="Calibri" w:cs="Calibri"/>
                <w:color w:val="000000" w:themeColor="text1"/>
                <w:sz w:val="22"/>
              </w:rPr>
              <w:t xml:space="preserve"> since this has benefit on the resource efficiency. For the inter-UE blocking issue, applicable scenarios that the PSSCH transmission occupy the full RB set or the all RB of resource pool can be designed to avoid the inter-UE blocking issue.</w:t>
            </w:r>
          </w:p>
        </w:tc>
      </w:tr>
      <w:tr w:rsidR="000C6477" w14:paraId="2A04DD7D" w14:textId="77777777">
        <w:tc>
          <w:tcPr>
            <w:tcW w:w="1555" w:type="dxa"/>
            <w:tcBorders>
              <w:top w:val="single" w:sz="4" w:space="0" w:color="auto"/>
              <w:left w:val="single" w:sz="4" w:space="0" w:color="auto"/>
              <w:bottom w:val="single" w:sz="4" w:space="0" w:color="auto"/>
              <w:right w:val="single" w:sz="4" w:space="0" w:color="auto"/>
            </w:tcBorders>
          </w:tcPr>
          <w:p w14:paraId="6B856B40" w14:textId="77777777" w:rsidR="000C6477" w:rsidRDefault="00D2363D">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78705F72" w14:textId="77777777" w:rsidR="000C6477" w:rsidRDefault="00D2363D">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 xml:space="preserve">It is suggested that </w:t>
            </w:r>
            <w:r>
              <w:rPr>
                <w:rFonts w:ascii="Calibri" w:eastAsia="바탕" w:hAnsi="Calibri" w:cs="Calibri"/>
                <w:color w:val="000000" w:themeColor="text1"/>
                <w:sz w:val="22"/>
                <w:szCs w:val="24"/>
              </w:rPr>
              <w:t>CPE should be transmitted in the GP symbol(s)</w:t>
            </w:r>
            <w:r>
              <w:rPr>
                <w:rFonts w:ascii="Calibri" w:eastAsia="바탕" w:hAnsi="Calibri" w:cs="Calibri" w:hint="eastAsia"/>
                <w:color w:val="000000" w:themeColor="text1"/>
                <w:sz w:val="22"/>
                <w:szCs w:val="24"/>
              </w:rPr>
              <w:t> </w:t>
            </w:r>
            <w:r>
              <w:rPr>
                <w:rFonts w:ascii="Calibri" w:eastAsia="바탕" w:hAnsi="Calibri" w:cs="Calibri"/>
                <w:color w:val="000000" w:themeColor="text1"/>
                <w:sz w:val="22"/>
                <w:szCs w:val="24"/>
              </w:rPr>
              <w:t>between the slots in MCSt</w:t>
            </w:r>
            <w:r>
              <w:rPr>
                <w:rFonts w:ascii="Calibri" w:eastAsia="바탕" w:hAnsi="Calibri" w:cs="Calibri" w:hint="eastAsia"/>
                <w:color w:val="000000" w:themeColor="text1"/>
                <w:sz w:val="22"/>
                <w:szCs w:val="24"/>
              </w:rPr>
              <w:t>.</w:t>
            </w:r>
          </w:p>
          <w:p w14:paraId="0A0A9985" w14:textId="77777777" w:rsidR="000C6477" w:rsidRDefault="00D2363D">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 xml:space="preserve">For </w:t>
            </w:r>
            <w:r>
              <w:rPr>
                <w:rFonts w:ascii="Calibri" w:eastAsia="바탕" w:hAnsi="Calibri" w:cs="Calibri"/>
                <w:color w:val="000000" w:themeColor="text1"/>
                <w:sz w:val="22"/>
                <w:szCs w:val="24"/>
              </w:rPr>
              <w:t>MCSt</w:t>
            </w:r>
            <w:r>
              <w:rPr>
                <w:rFonts w:ascii="Calibri" w:eastAsia="바탕" w:hAnsi="Calibri" w:cs="Calibri" w:hint="eastAsia"/>
                <w:color w:val="000000" w:themeColor="text1"/>
                <w:sz w:val="22"/>
                <w:szCs w:val="24"/>
              </w:rPr>
              <w:t xml:space="preserve">, </w:t>
            </w:r>
            <w:r>
              <w:rPr>
                <w:rFonts w:ascii="Calibri" w:eastAsia="바탕" w:hAnsi="Calibri" w:cs="Calibri"/>
                <w:color w:val="000000" w:themeColor="text1"/>
                <w:sz w:val="22"/>
                <w:szCs w:val="24"/>
              </w:rPr>
              <w:t>inter-UE blocking</w:t>
            </w:r>
            <w:r>
              <w:rPr>
                <w:rFonts w:ascii="Calibri" w:eastAsia="바탕" w:hAnsi="Calibri" w:cs="Calibri" w:hint="eastAsia"/>
                <w:color w:val="000000" w:themeColor="text1"/>
                <w:sz w:val="22"/>
                <w:szCs w:val="24"/>
              </w:rPr>
              <w:t xml:space="preserve"> can be r</w:t>
            </w:r>
            <w:r>
              <w:rPr>
                <w:rFonts w:ascii="Calibri" w:eastAsia="바탕" w:hAnsi="Calibri" w:cs="Calibri"/>
                <w:color w:val="000000" w:themeColor="text1"/>
                <w:sz w:val="22"/>
                <w:szCs w:val="24"/>
              </w:rPr>
              <w:t>esolve</w:t>
            </w:r>
            <w:r>
              <w:rPr>
                <w:rFonts w:ascii="Calibri" w:eastAsia="바탕" w:hAnsi="Calibri" w:cs="Calibri" w:hint="eastAsia"/>
                <w:color w:val="000000" w:themeColor="text1"/>
                <w:sz w:val="22"/>
                <w:szCs w:val="24"/>
              </w:rPr>
              <w:t>d</w:t>
            </w:r>
            <w:r>
              <w:rPr>
                <w:rFonts w:ascii="Calibri" w:eastAsia="바탕" w:hAnsi="Calibri" w:cs="Calibri"/>
                <w:color w:val="000000" w:themeColor="text1"/>
                <w:sz w:val="22"/>
                <w:szCs w:val="24"/>
              </w:rPr>
              <w:t xml:space="preserve"> by triggering resource re</w:t>
            </w:r>
            <w:r>
              <w:rPr>
                <w:rFonts w:ascii="Calibri" w:eastAsia="바탕" w:hAnsi="Calibri" w:cs="Calibri" w:hint="eastAsia"/>
                <w:color w:val="000000" w:themeColor="text1"/>
                <w:sz w:val="22"/>
                <w:szCs w:val="24"/>
              </w:rPr>
              <w:t>-</w:t>
            </w:r>
            <w:r>
              <w:rPr>
                <w:rFonts w:ascii="Calibri" w:eastAsia="바탕" w:hAnsi="Calibri" w:cs="Calibri"/>
                <w:color w:val="000000" w:themeColor="text1"/>
                <w:sz w:val="22"/>
                <w:szCs w:val="24"/>
              </w:rPr>
              <w:t>selection and COT sharing</w:t>
            </w:r>
            <w:r>
              <w:rPr>
                <w:rFonts w:ascii="Calibri" w:eastAsia="바탕" w:hAnsi="Calibri" w:cs="Calibri" w:hint="eastAsia"/>
                <w:color w:val="000000" w:themeColor="text1"/>
                <w:sz w:val="22"/>
                <w:szCs w:val="24"/>
              </w:rPr>
              <w:t xml:space="preserve">. </w:t>
            </w:r>
            <w:r>
              <w:rPr>
                <w:rFonts w:ascii="Calibri" w:eastAsia="바탕" w:hAnsi="Calibri" w:cs="Calibri"/>
                <w:color w:val="000000" w:themeColor="text1"/>
                <w:sz w:val="22"/>
                <w:szCs w:val="24"/>
              </w:rPr>
              <w:t xml:space="preserve">In COT sharing, UE </w:t>
            </w:r>
            <w:r>
              <w:rPr>
                <w:rFonts w:ascii="Calibri" w:eastAsia="바탕" w:hAnsi="Calibri" w:cs="Calibri" w:hint="eastAsia"/>
                <w:color w:val="000000" w:themeColor="text1"/>
                <w:sz w:val="22"/>
                <w:szCs w:val="24"/>
              </w:rPr>
              <w:t xml:space="preserve">with </w:t>
            </w:r>
            <w:r>
              <w:rPr>
                <w:rFonts w:ascii="Calibri" w:eastAsia="바탕" w:hAnsi="Calibri" w:cs="Calibri"/>
                <w:color w:val="000000" w:themeColor="text1"/>
                <w:sz w:val="22"/>
                <w:szCs w:val="24"/>
              </w:rPr>
              <w:t>high</w:t>
            </w:r>
            <w:r>
              <w:rPr>
                <w:rFonts w:ascii="Calibri" w:eastAsia="바탕" w:hAnsi="Calibri" w:cs="Calibri" w:hint="eastAsia"/>
                <w:color w:val="000000" w:themeColor="text1"/>
                <w:sz w:val="22"/>
                <w:szCs w:val="24"/>
              </w:rPr>
              <w:t xml:space="preserve"> CAPC</w:t>
            </w:r>
            <w:r>
              <w:rPr>
                <w:rFonts w:ascii="Calibri" w:eastAsia="바탕" w:hAnsi="Calibri" w:cs="Calibri"/>
                <w:color w:val="000000" w:themeColor="text1"/>
                <w:sz w:val="22"/>
                <w:szCs w:val="24"/>
              </w:rPr>
              <w:t xml:space="preserve"> priority can use a shared COT initialized by </w:t>
            </w:r>
            <w:r>
              <w:rPr>
                <w:rFonts w:ascii="Calibri" w:eastAsia="바탕" w:hAnsi="Calibri" w:cs="Calibri" w:hint="eastAsia"/>
                <w:color w:val="000000" w:themeColor="text1"/>
                <w:sz w:val="22"/>
                <w:szCs w:val="24"/>
              </w:rPr>
              <w:t xml:space="preserve">one </w:t>
            </w:r>
            <w:r>
              <w:rPr>
                <w:rFonts w:ascii="Calibri" w:eastAsia="바탕" w:hAnsi="Calibri" w:cs="Calibri"/>
                <w:color w:val="000000" w:themeColor="text1"/>
                <w:sz w:val="22"/>
                <w:szCs w:val="24"/>
              </w:rPr>
              <w:t xml:space="preserve">UE </w:t>
            </w:r>
            <w:r>
              <w:rPr>
                <w:rFonts w:ascii="Calibri" w:eastAsia="바탕" w:hAnsi="Calibri" w:cs="Calibri" w:hint="eastAsia"/>
                <w:color w:val="000000" w:themeColor="text1"/>
                <w:sz w:val="22"/>
                <w:szCs w:val="24"/>
              </w:rPr>
              <w:t xml:space="preserve">with </w:t>
            </w:r>
            <w:r>
              <w:rPr>
                <w:rFonts w:ascii="Calibri" w:eastAsia="바탕" w:hAnsi="Calibri" w:cs="Calibri"/>
                <w:color w:val="000000" w:themeColor="text1"/>
                <w:sz w:val="22"/>
                <w:szCs w:val="24"/>
              </w:rPr>
              <w:t>MCS</w:t>
            </w:r>
            <w:r>
              <w:rPr>
                <w:rFonts w:ascii="Calibri" w:eastAsia="바탕" w:hAnsi="Calibri" w:cs="Calibri" w:hint="eastAsia"/>
                <w:color w:val="000000" w:themeColor="text1"/>
                <w:sz w:val="22"/>
                <w:szCs w:val="24"/>
              </w:rPr>
              <w:t>t</w:t>
            </w:r>
            <w:r>
              <w:rPr>
                <w:rFonts w:ascii="Calibri" w:eastAsia="바탕" w:hAnsi="Calibri" w:cs="Calibri"/>
                <w:color w:val="000000" w:themeColor="text1"/>
                <w:sz w:val="22"/>
                <w:szCs w:val="24"/>
              </w:rPr>
              <w:t>.</w:t>
            </w:r>
          </w:p>
          <w:p w14:paraId="53B03598" w14:textId="77777777" w:rsidR="000C6477" w:rsidRDefault="000C6477">
            <w:pPr>
              <w:pStyle w:val="0Maintext"/>
              <w:spacing w:after="0" w:afterAutospacing="0"/>
              <w:ind w:firstLine="0"/>
              <w:rPr>
                <w:rFonts w:ascii="Calibri" w:eastAsia="바탕" w:hAnsi="Calibri" w:cs="Calibri"/>
                <w:color w:val="000000" w:themeColor="text1"/>
                <w:sz w:val="22"/>
                <w:szCs w:val="24"/>
              </w:rPr>
            </w:pPr>
          </w:p>
        </w:tc>
      </w:tr>
      <w:tr w:rsidR="000C6477" w14:paraId="360F4186" w14:textId="77777777">
        <w:tc>
          <w:tcPr>
            <w:tcW w:w="1555" w:type="dxa"/>
          </w:tcPr>
          <w:p w14:paraId="17B1D303" w14:textId="77777777" w:rsidR="000C6477" w:rsidRDefault="00D2363D">
            <w:pPr>
              <w:pStyle w:val="0Maintext"/>
              <w:spacing w:after="0" w:afterAutospacing="0"/>
              <w:ind w:firstLine="0"/>
              <w:rPr>
                <w:rFonts w:ascii="Calibri" w:eastAsia="바탕" w:hAnsi="Calibri" w:cs="Calibri"/>
                <w:color w:val="000000" w:themeColor="text1"/>
                <w:sz w:val="22"/>
                <w:szCs w:val="24"/>
              </w:rPr>
            </w:pPr>
            <w:r>
              <w:rPr>
                <w:rFonts w:hint="eastAsia"/>
                <w:lang w:eastAsia="ko-KR"/>
              </w:rPr>
              <w:t>W</w:t>
            </w:r>
            <w:r>
              <w:rPr>
                <w:lang w:eastAsia="ko-KR"/>
              </w:rPr>
              <w:t>ILUS</w:t>
            </w:r>
          </w:p>
        </w:tc>
        <w:tc>
          <w:tcPr>
            <w:tcW w:w="8079" w:type="dxa"/>
          </w:tcPr>
          <w:p w14:paraId="1BF8E253" w14:textId="77777777" w:rsidR="000C6477" w:rsidRDefault="00D2363D">
            <w:pPr>
              <w:rPr>
                <w:rFonts w:ascii="Calibri" w:hAnsi="Calibri" w:cs="Calibri"/>
                <w:color w:val="000000" w:themeColor="text1"/>
                <w:sz w:val="22"/>
              </w:rPr>
            </w:pPr>
            <w:r>
              <w:rPr>
                <w:rFonts w:ascii="Arial" w:hAnsi="Arial" w:cs="Arial"/>
              </w:rPr>
              <w:t>The CPE should be transmitted in the GP symbol(s) between the slots in MCSt.</w:t>
            </w:r>
          </w:p>
        </w:tc>
      </w:tr>
      <w:tr w:rsidR="000C6477" w14:paraId="17604E7D" w14:textId="77777777">
        <w:tc>
          <w:tcPr>
            <w:tcW w:w="1555" w:type="dxa"/>
          </w:tcPr>
          <w:p w14:paraId="02519470" w14:textId="77777777" w:rsidR="000C6477" w:rsidRDefault="00D2363D">
            <w:pPr>
              <w:pStyle w:val="0Maintext"/>
              <w:spacing w:after="0" w:afterAutospacing="0"/>
              <w:ind w:firstLine="0"/>
              <w:rPr>
                <w:rFonts w:cs="Times New Roman"/>
              </w:rPr>
            </w:pPr>
            <w:r>
              <w:rPr>
                <w:rFonts w:eastAsiaTheme="minorEastAsia"/>
                <w:lang w:eastAsia="zh-CN"/>
              </w:rPr>
              <w:t>Huawei, HiSilicon</w:t>
            </w:r>
          </w:p>
        </w:tc>
        <w:tc>
          <w:tcPr>
            <w:tcW w:w="8079" w:type="dxa"/>
          </w:tcPr>
          <w:p w14:paraId="0EB84F9A"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C</w:t>
            </w:r>
            <w:r>
              <w:rPr>
                <w:rFonts w:eastAsiaTheme="minorEastAsia" w:cs="Times New Roman"/>
                <w:lang w:eastAsia="zh-CN"/>
              </w:rPr>
              <w:t xml:space="preserve">omments given as follow, </w:t>
            </w:r>
          </w:p>
          <w:p w14:paraId="4FD2824A" w14:textId="77777777" w:rsidR="000C6477" w:rsidRDefault="00D2363D">
            <w:pPr>
              <w:pStyle w:val="af8"/>
              <w:numPr>
                <w:ilvl w:val="0"/>
                <w:numId w:val="12"/>
              </w:numPr>
              <w:ind w:leftChars="0"/>
              <w:rPr>
                <w:rFonts w:eastAsiaTheme="minorEastAsia"/>
                <w:lang w:eastAsia="zh-CN"/>
              </w:rPr>
            </w:pPr>
            <w:r>
              <w:rPr>
                <w:rFonts w:eastAsiaTheme="minorEastAsia"/>
                <w:lang w:eastAsia="zh-CN"/>
              </w:rPr>
              <w:t xml:space="preserve">For the </w:t>
            </w:r>
            <w:r>
              <w:rPr>
                <w:rFonts w:eastAsiaTheme="minorEastAsia" w:hint="eastAsia"/>
                <w:lang w:eastAsia="zh-CN"/>
              </w:rPr>
              <w:t>1</w:t>
            </w:r>
            <w:r>
              <w:rPr>
                <w:rFonts w:eastAsiaTheme="minorEastAsia"/>
                <w:vertAlign w:val="superscript"/>
                <w:lang w:eastAsia="zh-CN"/>
              </w:rPr>
              <w:t xml:space="preserve">st </w:t>
            </w:r>
            <w:r>
              <w:rPr>
                <w:rFonts w:eastAsiaTheme="minorEastAsia"/>
                <w:lang w:eastAsia="zh-CN"/>
              </w:rPr>
              <w:t>question, PSSCH should be used to fill the GP symbol(s) between the slots in MCSt, which can improve resource utilization efficiency.</w:t>
            </w:r>
          </w:p>
          <w:p w14:paraId="59DD3C54" w14:textId="77777777" w:rsidR="000C6477" w:rsidRDefault="00D2363D">
            <w:pPr>
              <w:pStyle w:val="af8"/>
              <w:numPr>
                <w:ilvl w:val="0"/>
                <w:numId w:val="12"/>
              </w:numPr>
              <w:ind w:leftChars="0"/>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question, other UE cannot access the channel with Type 1 LBT except COT sharing with Type 2 LBT, thus the inter-UE blocking issue does not exist.</w:t>
            </w:r>
          </w:p>
        </w:tc>
      </w:tr>
      <w:tr w:rsidR="000C6477" w14:paraId="3F4BE89C" w14:textId="77777777">
        <w:tc>
          <w:tcPr>
            <w:tcW w:w="1555" w:type="dxa"/>
          </w:tcPr>
          <w:p w14:paraId="64AFE16F" w14:textId="77777777" w:rsidR="000C6477" w:rsidRDefault="00D2363D">
            <w:pPr>
              <w:pStyle w:val="0Maintext"/>
              <w:spacing w:after="0" w:afterAutospacing="0"/>
              <w:ind w:firstLine="0"/>
              <w:rPr>
                <w:rFonts w:eastAsiaTheme="minorEastAsia"/>
                <w:lang w:eastAsia="zh-CN"/>
              </w:rPr>
            </w:pPr>
            <w:r>
              <w:rPr>
                <w:rFonts w:ascii="Arial" w:hAnsi="Arial" w:cs="Arial"/>
              </w:rPr>
              <w:t>CATT/GH</w:t>
            </w:r>
          </w:p>
        </w:tc>
        <w:tc>
          <w:tcPr>
            <w:tcW w:w="8079" w:type="dxa"/>
          </w:tcPr>
          <w:p w14:paraId="4A6838DD"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first bullet, we think CPE should be transmitted. As mentioned by the FL, transmitting PSSCH in the GP symbol may have impacts on the RX UEs, and this is not preferred.</w:t>
            </w:r>
          </w:p>
          <w:p w14:paraId="1B5A5273" w14:textId="77777777" w:rsidR="000C6477" w:rsidRDefault="000C6477">
            <w:pPr>
              <w:pStyle w:val="0Maintext"/>
              <w:spacing w:after="0" w:afterAutospacing="0"/>
              <w:ind w:firstLine="0"/>
              <w:rPr>
                <w:rFonts w:ascii="Arial" w:eastAsiaTheme="minorEastAsia" w:hAnsi="Arial" w:cs="Arial"/>
                <w:lang w:eastAsia="zh-CN"/>
              </w:rPr>
            </w:pPr>
          </w:p>
          <w:p w14:paraId="7319C949" w14:textId="77777777" w:rsidR="000C6477" w:rsidRDefault="00D2363D">
            <w:pPr>
              <w:pStyle w:val="0Maintext"/>
              <w:spacing w:after="0" w:afterAutospacing="0"/>
              <w:ind w:firstLine="0"/>
              <w:rPr>
                <w:rFonts w:eastAsiaTheme="minorEastAsia" w:cs="Times New Roman"/>
                <w:lang w:eastAsia="zh-CN"/>
              </w:rPr>
            </w:pPr>
            <w:r>
              <w:rPr>
                <w:rFonts w:ascii="Arial" w:eastAsiaTheme="minorEastAsia" w:hAnsi="Arial" w:cs="Arial"/>
                <w:lang w:eastAsia="zh-CN"/>
              </w:rPr>
              <w:t>For the second issue, further consideration and discussion may be required.</w:t>
            </w:r>
          </w:p>
        </w:tc>
      </w:tr>
      <w:tr w:rsidR="000C6477" w14:paraId="5CF1BCBA" w14:textId="77777777">
        <w:tc>
          <w:tcPr>
            <w:tcW w:w="1555" w:type="dxa"/>
          </w:tcPr>
          <w:p w14:paraId="5E278282" w14:textId="77777777" w:rsidR="000C6477" w:rsidRDefault="00D2363D">
            <w:pPr>
              <w:pStyle w:val="0Maintext"/>
              <w:spacing w:after="0" w:afterAutospacing="0"/>
              <w:ind w:firstLine="0"/>
              <w:rPr>
                <w:rFonts w:ascii="Arial" w:hAnsi="Arial" w:cs="Arial"/>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2CC6AD43"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lang w:eastAsia="zh-TW"/>
              </w:rPr>
              <w:t>CPE should be transmitted in the GP symbols within MCSt.</w:t>
            </w:r>
          </w:p>
        </w:tc>
      </w:tr>
      <w:tr w:rsidR="000C6477" w14:paraId="03D1FC49" w14:textId="77777777">
        <w:tc>
          <w:tcPr>
            <w:tcW w:w="1555" w:type="dxa"/>
          </w:tcPr>
          <w:p w14:paraId="40E22029" w14:textId="77777777" w:rsidR="000C6477" w:rsidRDefault="00D2363D">
            <w:pPr>
              <w:pStyle w:val="0Maintext"/>
              <w:spacing w:after="0" w:afterAutospacing="0"/>
              <w:ind w:firstLine="0"/>
              <w:rPr>
                <w:rFonts w:ascii="Arial" w:eastAsia="PMingLiU" w:hAnsi="Arial" w:cs="Arial"/>
                <w:lang w:eastAsia="zh-TW"/>
              </w:rPr>
            </w:pPr>
            <w:proofErr w:type="spellStart"/>
            <w:r>
              <w:rPr>
                <w:rFonts w:ascii="Arial" w:eastAsia="SimSun" w:hAnsi="Arial" w:cs="Arial" w:hint="eastAsia"/>
                <w:lang w:val="en-US" w:eastAsia="zh-CN"/>
              </w:rPr>
              <w:t>Transsion</w:t>
            </w:r>
            <w:proofErr w:type="spellEnd"/>
          </w:p>
        </w:tc>
        <w:tc>
          <w:tcPr>
            <w:tcW w:w="8079" w:type="dxa"/>
          </w:tcPr>
          <w:p w14:paraId="3DF890A6"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 xml:space="preserve">The CPE should be transmitted in the GP symbol(s) </w:t>
            </w:r>
            <w:r>
              <w:rPr>
                <w:rFonts w:ascii="Arial" w:hAnsi="Arial" w:cs="Arial"/>
              </w:rPr>
              <w:t>between the slots in MCSt</w:t>
            </w:r>
          </w:p>
        </w:tc>
      </w:tr>
    </w:tbl>
    <w:p w14:paraId="29C8370A" w14:textId="77777777" w:rsidR="000C6477" w:rsidRDefault="000C6477">
      <w:pPr>
        <w:autoSpaceDE w:val="0"/>
        <w:autoSpaceDN w:val="0"/>
        <w:rPr>
          <w:rFonts w:ascii="Calibri" w:hAnsi="Calibri" w:cs="Calibri"/>
          <w:sz w:val="22"/>
        </w:rPr>
      </w:pPr>
    </w:p>
    <w:p w14:paraId="00F44F28" w14:textId="77777777" w:rsidR="000C6477" w:rsidRDefault="000C6477">
      <w:pPr>
        <w:autoSpaceDE w:val="0"/>
        <w:autoSpaceDN w:val="0"/>
        <w:rPr>
          <w:rFonts w:ascii="Calibri" w:hAnsi="Calibri" w:cs="Calibri"/>
          <w:sz w:val="22"/>
        </w:rPr>
      </w:pPr>
    </w:p>
    <w:p w14:paraId="378D60D0" w14:textId="77777777" w:rsidR="000C6477" w:rsidRDefault="00D2363D">
      <w:pPr>
        <w:pStyle w:val="3"/>
      </w:pPr>
      <w:r>
        <w:t>FL summary, comments and proposals for round 2 discussion</w:t>
      </w:r>
    </w:p>
    <w:p w14:paraId="45C7D6A4" w14:textId="77777777" w:rsidR="000C6477" w:rsidRDefault="00D2363D" w:rsidP="00197C4C">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1E823709" w14:textId="77777777" w:rsidR="000C6477" w:rsidRDefault="00D2363D" w:rsidP="00197C4C">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3-1 (I), it seems like all companies have the same understanding that the 1 or at most 2 symbols just before the next AGC symbol for CPE transmission is/are the physical symbol(s). FL proposes to clarify the previous agreement in Proposal 3-1 below. But since this would be an easy agreement (hopefully no surprises), I will put up this proposal for email endorsement over the reflector to save time.</w:t>
      </w:r>
    </w:p>
    <w:p w14:paraId="04860580" w14:textId="77777777" w:rsidR="000C6477" w:rsidRDefault="00D2363D" w:rsidP="00197C4C">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3-2 (I), the need to take into account of TX/RX and/or RX/TX switching times for the CPE starting position(s):</w:t>
      </w:r>
    </w:p>
    <w:p w14:paraId="248DBFF1" w14:textId="77777777" w:rsidR="000C6477" w:rsidRDefault="00D2363D" w:rsidP="00197C4C">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Yes: DCM, Intel</w:t>
      </w:r>
    </w:p>
    <w:p w14:paraId="6D093C1E" w14:textId="77777777" w:rsidR="000C6477" w:rsidRDefault="00D2363D" w:rsidP="00197C4C">
      <w:pPr>
        <w:pStyle w:val="af8"/>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DCM: Earlier UE should receive later UE’s transmission</w:t>
      </w:r>
    </w:p>
    <w:p w14:paraId="16543440" w14:textId="77777777" w:rsidR="000C6477" w:rsidRDefault="00D2363D" w:rsidP="00197C4C">
      <w:pPr>
        <w:pStyle w:val="af8"/>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lastRenderedPageBreak/>
        <w:t>Intel: TX/RX, RX/TX switching time would be part of Type 2 LBT sensing time.</w:t>
      </w:r>
    </w:p>
    <w:p w14:paraId="37653DB6" w14:textId="77777777" w:rsidR="000C6477" w:rsidRDefault="00D2363D" w:rsidP="00197C4C">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No (24): LGE, IDC, Nokia/NSB, Ericsson, Lenovo, Apple, </w:t>
      </w:r>
      <w:proofErr w:type="spellStart"/>
      <w:r>
        <w:rPr>
          <w:rFonts w:ascii="Calibri" w:hAnsi="Calibri" w:cs="Calibri"/>
          <w:sz w:val="22"/>
          <w:lang w:val="en-US"/>
        </w:rPr>
        <w:t>CableLabs</w:t>
      </w:r>
      <w:proofErr w:type="spellEnd"/>
      <w:r>
        <w:rPr>
          <w:rFonts w:ascii="Calibri" w:hAnsi="Calibri" w:cs="Calibri"/>
          <w:sz w:val="22"/>
          <w:lang w:val="en-US"/>
        </w:rPr>
        <w:t xml:space="preserve">, Qualcomm, vivo, CMCC, Spreadtrum, Futurewei, Samsung, NEC, ETRI, Panasonic, </w:t>
      </w:r>
      <w:proofErr w:type="spellStart"/>
      <w:r>
        <w:rPr>
          <w:rFonts w:ascii="Calibri" w:hAnsi="Calibri" w:cs="Calibri"/>
          <w:sz w:val="22"/>
          <w:lang w:val="en-US"/>
        </w:rPr>
        <w:t>xiaomi</w:t>
      </w:r>
      <w:proofErr w:type="spellEnd"/>
      <w:r>
        <w:rPr>
          <w:rFonts w:ascii="Calibri" w:hAnsi="Calibri" w:cs="Calibri"/>
          <w:sz w:val="22"/>
          <w:lang w:val="en-US"/>
        </w:rPr>
        <w:t>, ZTE, WILUS, Huawei/</w:t>
      </w:r>
      <w:proofErr w:type="spellStart"/>
      <w:r>
        <w:rPr>
          <w:rFonts w:ascii="Calibri" w:hAnsi="Calibri" w:cs="Calibri"/>
          <w:sz w:val="22"/>
          <w:lang w:val="en-US"/>
        </w:rPr>
        <w:t>HiSilicon</w:t>
      </w:r>
      <w:proofErr w:type="spellEnd"/>
      <w:r>
        <w:rPr>
          <w:rFonts w:ascii="Calibri" w:hAnsi="Calibri" w:cs="Calibri"/>
          <w:sz w:val="22"/>
          <w:lang w:val="en-US"/>
        </w:rPr>
        <w:t xml:space="preserve">, MediaTek, </w:t>
      </w:r>
      <w:proofErr w:type="spellStart"/>
      <w:r>
        <w:rPr>
          <w:rFonts w:ascii="Calibri" w:hAnsi="Calibri" w:cs="Calibri"/>
          <w:sz w:val="22"/>
          <w:lang w:val="en-US"/>
        </w:rPr>
        <w:t>Transsion</w:t>
      </w:r>
      <w:proofErr w:type="spellEnd"/>
    </w:p>
    <w:p w14:paraId="41FD4D61" w14:textId="77777777" w:rsidR="000C6477" w:rsidRDefault="00D2363D" w:rsidP="00197C4C">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Follow NR-U handling: OPPO</w:t>
      </w:r>
    </w:p>
    <w:p w14:paraId="2D8E490C" w14:textId="77777777" w:rsidR="000C6477" w:rsidRDefault="00D2363D" w:rsidP="00197C4C">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Open for discussion: CATT/GOHIGH</w:t>
      </w:r>
    </w:p>
    <w:p w14:paraId="46951DC9" w14:textId="77777777" w:rsidR="000C6477" w:rsidRDefault="00D2363D" w:rsidP="00197C4C">
      <w:pPr>
        <w:autoSpaceDE w:val="0"/>
        <w:autoSpaceDN w:val="0"/>
        <w:spacing w:after="0"/>
        <w:ind w:left="709"/>
        <w:rPr>
          <w:rFonts w:ascii="Calibri" w:hAnsi="Calibri" w:cs="Calibri"/>
          <w:sz w:val="22"/>
          <w:lang w:val="en-US"/>
        </w:rPr>
      </w:pPr>
      <w:r>
        <w:rPr>
          <w:rFonts w:ascii="Calibri" w:hAnsi="Calibri" w:cs="Calibri"/>
          <w:sz w:val="22"/>
          <w:lang w:val="en-US"/>
        </w:rPr>
        <w:t xml:space="preserve">It is observed, a clear majority of company think the TX/RX and/or RX/TX switching time can be handled/treated in the same manner as in NR-U (which is not specifically taken into account in LBT sensing). But knowing that the LBT sensing operation could already absorb the required switching time by the UE as pointed out by LGE and QC. I think this is </w:t>
      </w:r>
      <w:proofErr w:type="spellStart"/>
      <w:r>
        <w:rPr>
          <w:rFonts w:ascii="Calibri" w:hAnsi="Calibri" w:cs="Calibri"/>
          <w:sz w:val="22"/>
          <w:lang w:val="en-US"/>
        </w:rPr>
        <w:t>inline</w:t>
      </w:r>
      <w:proofErr w:type="spellEnd"/>
      <w:r>
        <w:rPr>
          <w:rFonts w:ascii="Calibri" w:hAnsi="Calibri" w:cs="Calibri"/>
          <w:sz w:val="22"/>
          <w:lang w:val="en-US"/>
        </w:rPr>
        <w:t xml:space="preserve"> with Intel’s comment and resolve DCM’s concern. FL proposes to close this issue by making a conclusion that the TX/RX and RX/TX switching time of a UE is not specifically handled in SL-U. And I will also put up this proposal for email endorsement over the reflector to save time.</w:t>
      </w:r>
    </w:p>
    <w:p w14:paraId="61A48C59" w14:textId="77777777" w:rsidR="000C6477" w:rsidRDefault="00D2363D" w:rsidP="00197C4C">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3-3 (I), CPE window Option 1 is for COT sharing UE and Option 2 is for COT initiating UE.</w:t>
      </w:r>
    </w:p>
    <w:p w14:paraId="00A9147E" w14:textId="77777777" w:rsidR="000C6477" w:rsidRDefault="00D2363D" w:rsidP="00197C4C">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Support/OK (16): OPPO, IDC, Qualcomm, Intel, CMCC, Samsung, NEC, Panasonic, </w:t>
      </w:r>
      <w:proofErr w:type="spellStart"/>
      <w:r>
        <w:rPr>
          <w:rFonts w:ascii="Calibri" w:hAnsi="Calibri" w:cs="Calibri"/>
          <w:sz w:val="22"/>
          <w:lang w:val="en-US"/>
        </w:rPr>
        <w:t>xiaomi</w:t>
      </w:r>
      <w:proofErr w:type="spellEnd"/>
      <w:r>
        <w:rPr>
          <w:rFonts w:ascii="Calibri" w:hAnsi="Calibri" w:cs="Calibri"/>
          <w:sz w:val="22"/>
          <w:lang w:val="en-US"/>
        </w:rPr>
        <w:t>, ZTE, Huawei/</w:t>
      </w:r>
      <w:proofErr w:type="spellStart"/>
      <w:r>
        <w:rPr>
          <w:rFonts w:ascii="Calibri" w:hAnsi="Calibri" w:cs="Calibri"/>
          <w:sz w:val="22"/>
          <w:lang w:val="en-US"/>
        </w:rPr>
        <w:t>HiSilicon</w:t>
      </w:r>
      <w:proofErr w:type="spellEnd"/>
      <w:r>
        <w:rPr>
          <w:rFonts w:ascii="Calibri" w:hAnsi="Calibri" w:cs="Calibri"/>
          <w:sz w:val="22"/>
          <w:lang w:val="en-US"/>
        </w:rPr>
        <w:t xml:space="preserve">, CATT/GOHIGH, MediaTek, </w:t>
      </w:r>
      <w:proofErr w:type="spellStart"/>
      <w:r>
        <w:rPr>
          <w:rFonts w:ascii="Calibri" w:hAnsi="Calibri" w:cs="Calibri"/>
          <w:sz w:val="22"/>
          <w:lang w:val="en-US"/>
        </w:rPr>
        <w:t>Transsion</w:t>
      </w:r>
      <w:proofErr w:type="spellEnd"/>
    </w:p>
    <w:p w14:paraId="7183D74C" w14:textId="77777777" w:rsidR="000C6477" w:rsidRDefault="00D2363D" w:rsidP="00197C4C">
      <w:pPr>
        <w:pStyle w:val="af8"/>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Type 2 channel access procedure in COT sharing case.</w:t>
      </w:r>
    </w:p>
    <w:p w14:paraId="69E78149" w14:textId="77777777" w:rsidR="000C6477" w:rsidRDefault="00D2363D" w:rsidP="00197C4C">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Not support (4): DCM, LGE, Apple, vivo</w:t>
      </w:r>
    </w:p>
    <w:p w14:paraId="7157AA81" w14:textId="77777777" w:rsidR="000C6477" w:rsidRDefault="00D2363D" w:rsidP="00197C4C">
      <w:pPr>
        <w:pStyle w:val="af8"/>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DCM: default starting position should be the same regardless of type of channel access procedure.</w:t>
      </w:r>
    </w:p>
    <w:p w14:paraId="4B3500A9" w14:textId="77777777" w:rsidR="000C6477" w:rsidRDefault="00D2363D" w:rsidP="00197C4C">
      <w:pPr>
        <w:pStyle w:val="af8"/>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LGE: transmissions within a MCSt except for the earliest transmission, Option 1 (1-symbol length) is used while the earliest transmission uses Option 2 (2-symbol length).</w:t>
      </w:r>
    </w:p>
    <w:p w14:paraId="4B673F84" w14:textId="77777777" w:rsidR="000C6477" w:rsidRDefault="00D2363D" w:rsidP="00197C4C">
      <w:pPr>
        <w:pStyle w:val="af8"/>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Apple: Directly discuss the multiple CPE starting position</w:t>
      </w:r>
    </w:p>
    <w:p w14:paraId="52FC88EA" w14:textId="77777777" w:rsidR="000C6477" w:rsidRDefault="00D2363D" w:rsidP="00197C4C">
      <w:pPr>
        <w:pStyle w:val="af8"/>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vivo: once the CPE starting position is determined, the CPE may locate either in 1 or 2 symbol</w:t>
      </w:r>
    </w:p>
    <w:p w14:paraId="3D1D4A4E" w14:textId="77777777" w:rsidR="000C6477" w:rsidRDefault="00D2363D" w:rsidP="00197C4C">
      <w:pPr>
        <w:pStyle w:val="af8"/>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FL: Firstly, please refer to Qualcomm and Huawei’s comments in Round 1 for clarification. In general for 30kHz and 60kHz, we need the CPE window to be 2-symbol length for UE initiating a COT and it is not advisable to configure/allow COT sharing UEs to use the 2-symbol length CPE window since the initiating UE’s transmission in symbol #12 before responding’s UE’s CPE transmission in symbol #13.</w:t>
      </w:r>
    </w:p>
    <w:p w14:paraId="27B86F40" w14:textId="77777777" w:rsidR="000C6477" w:rsidRDefault="00D2363D" w:rsidP="00197C4C">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 decision is needed to select between Option 1 and Option 2: Lenovo</w:t>
      </w:r>
    </w:p>
    <w:p w14:paraId="6990A6B7" w14:textId="77777777" w:rsidR="000C6477" w:rsidRDefault="00D2363D" w:rsidP="00197C4C">
      <w:pPr>
        <w:pStyle w:val="af8"/>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CPE is determined based on L1 priority; then whether the CPE is within one symbol or two symbol duration does not need extra discussion</w:t>
      </w:r>
    </w:p>
    <w:p w14:paraId="6D58AAB8" w14:textId="77777777" w:rsidR="000C6477" w:rsidRDefault="00D2363D" w:rsidP="00197C4C">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Why Type 1 access may require CPE (2): </w:t>
      </w:r>
      <w:proofErr w:type="spellStart"/>
      <w:r>
        <w:rPr>
          <w:rFonts w:ascii="Calibri" w:hAnsi="Calibri" w:cs="Calibri"/>
          <w:sz w:val="22"/>
          <w:lang w:val="en-US"/>
        </w:rPr>
        <w:t>CableLabs</w:t>
      </w:r>
      <w:proofErr w:type="spellEnd"/>
      <w:r>
        <w:rPr>
          <w:rFonts w:ascii="Calibri" w:hAnsi="Calibri" w:cs="Calibri"/>
          <w:sz w:val="22"/>
          <w:lang w:val="en-US"/>
        </w:rPr>
        <w:t xml:space="preserve">, </w:t>
      </w:r>
      <w:proofErr w:type="spellStart"/>
      <w:r>
        <w:rPr>
          <w:rFonts w:ascii="Calibri" w:hAnsi="Calibri" w:cs="Calibri"/>
          <w:sz w:val="22"/>
          <w:lang w:val="en-US"/>
        </w:rPr>
        <w:t>Futurewei</w:t>
      </w:r>
      <w:proofErr w:type="spellEnd"/>
    </w:p>
    <w:p w14:paraId="7D9A58CA" w14:textId="77777777" w:rsidR="000C6477" w:rsidRDefault="00D2363D" w:rsidP="00197C4C">
      <w:pPr>
        <w:pStyle w:val="af8"/>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This is </w:t>
      </w:r>
      <w:proofErr w:type="spellStart"/>
      <w:r>
        <w:rPr>
          <w:rFonts w:ascii="Calibri" w:hAnsi="Calibri" w:cs="Calibri"/>
          <w:sz w:val="22"/>
          <w:lang w:val="en-US"/>
        </w:rPr>
        <w:t>inline</w:t>
      </w:r>
      <w:proofErr w:type="spellEnd"/>
      <w:r>
        <w:rPr>
          <w:rFonts w:ascii="Calibri" w:hAnsi="Calibri" w:cs="Calibri"/>
          <w:sz w:val="22"/>
          <w:lang w:val="en-US"/>
        </w:rPr>
        <w:t xml:space="preserve"> with CPE transmission in NR-U for CG PUSCH to randomize interference. In SL operation, when UE is performing an initial transmission (Type 1 LBT), there could be transmission collision between multiple UEs without reservations. Then CPE is used to achieve mutual blocking to avoid collision, just as in NR-U.</w:t>
      </w:r>
    </w:p>
    <w:p w14:paraId="254D38A4" w14:textId="77777777" w:rsidR="000C6477" w:rsidRDefault="00D2363D" w:rsidP="00197C4C">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Given there is a clear majority support of the original proposal 3-3, I will keep the same proposal and address Samsung’s comment in Proposal 3-3 (II) below.</w:t>
      </w:r>
    </w:p>
    <w:p w14:paraId="1E82BDC7" w14:textId="77777777" w:rsidR="000C6477" w:rsidRDefault="00D2363D" w:rsidP="00197C4C">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3-4 (I), a summary of preferences is provided as followed.</w:t>
      </w:r>
    </w:p>
    <w:p w14:paraId="18B738BD" w14:textId="77777777" w:rsidR="000C6477" w:rsidRDefault="00D2363D" w:rsidP="00197C4C">
      <w:pPr>
        <w:pStyle w:val="af8"/>
        <w:numPr>
          <w:ilvl w:val="0"/>
          <w:numId w:val="20"/>
        </w:numPr>
        <w:autoSpaceDE w:val="0"/>
        <w:autoSpaceDN w:val="0"/>
        <w:spacing w:after="0"/>
        <w:ind w:leftChars="0" w:left="1418"/>
        <w:rPr>
          <w:rFonts w:ascii="Calibri" w:hAnsi="Calibri" w:cs="Calibri"/>
          <w:sz w:val="22"/>
          <w:lang w:val="en-US"/>
        </w:rPr>
      </w:pPr>
      <w:r>
        <w:rPr>
          <w:rFonts w:ascii="Calibri" w:hAnsi="Calibri" w:cs="Calibri"/>
          <w:sz w:val="22"/>
          <w:lang w:val="en-US"/>
        </w:rPr>
        <w:t xml:space="preserve">Partial/full RB set allocation based (12): DCM, LGE, Lenovo, Apple, Intel, </w:t>
      </w:r>
      <w:proofErr w:type="spellStart"/>
      <w:r>
        <w:rPr>
          <w:rFonts w:ascii="Calibri" w:hAnsi="Calibri" w:cs="Calibri"/>
          <w:sz w:val="22"/>
          <w:lang w:val="en-US"/>
        </w:rPr>
        <w:t>Spreadtrum</w:t>
      </w:r>
      <w:proofErr w:type="spellEnd"/>
      <w:r>
        <w:rPr>
          <w:rFonts w:ascii="Calibri" w:hAnsi="Calibri" w:cs="Calibri"/>
          <w:sz w:val="22"/>
          <w:lang w:val="en-US"/>
        </w:rPr>
        <w:t xml:space="preserve">, ETRI, Panasonic, </w:t>
      </w:r>
      <w:proofErr w:type="spellStart"/>
      <w:r>
        <w:rPr>
          <w:rFonts w:ascii="Calibri" w:hAnsi="Calibri" w:cs="Calibri"/>
          <w:sz w:val="22"/>
          <w:lang w:val="en-US"/>
        </w:rPr>
        <w:t>xiaomi</w:t>
      </w:r>
      <w:proofErr w:type="spellEnd"/>
      <w:r>
        <w:rPr>
          <w:rFonts w:ascii="Calibri" w:hAnsi="Calibri" w:cs="Calibri"/>
          <w:sz w:val="22"/>
          <w:lang w:val="en-US"/>
        </w:rPr>
        <w:t xml:space="preserve">, ZTE, WILUS, </w:t>
      </w:r>
      <w:proofErr w:type="spellStart"/>
      <w:r>
        <w:rPr>
          <w:rFonts w:ascii="Calibri" w:hAnsi="Calibri" w:cs="Calibri"/>
          <w:sz w:val="22"/>
          <w:lang w:val="en-US"/>
        </w:rPr>
        <w:t>Transsion</w:t>
      </w:r>
      <w:proofErr w:type="spellEnd"/>
    </w:p>
    <w:p w14:paraId="48085C0A" w14:textId="77777777" w:rsidR="000C6477" w:rsidRDefault="00D2363D" w:rsidP="00197C4C">
      <w:pPr>
        <w:pStyle w:val="af8"/>
        <w:numPr>
          <w:ilvl w:val="0"/>
          <w:numId w:val="20"/>
        </w:numPr>
        <w:autoSpaceDE w:val="0"/>
        <w:autoSpaceDN w:val="0"/>
        <w:spacing w:after="0"/>
        <w:ind w:leftChars="0" w:left="1418"/>
        <w:rPr>
          <w:rFonts w:ascii="Calibri" w:hAnsi="Calibri" w:cs="Calibri"/>
          <w:sz w:val="22"/>
          <w:lang w:val="en-US"/>
        </w:rPr>
      </w:pPr>
      <w:r>
        <w:rPr>
          <w:rFonts w:ascii="Calibri" w:hAnsi="Calibri" w:cs="Calibri"/>
          <w:sz w:val="22"/>
          <w:lang w:val="en-US"/>
        </w:rPr>
        <w:t>Existing resource reservation based (5): IDC, Qualcomm, CMCC, Sharp, MediaTek</w:t>
      </w:r>
    </w:p>
    <w:p w14:paraId="03BFBA03" w14:textId="77777777" w:rsidR="000C6477" w:rsidRDefault="00D2363D" w:rsidP="00197C4C">
      <w:pPr>
        <w:pStyle w:val="af8"/>
        <w:numPr>
          <w:ilvl w:val="0"/>
          <w:numId w:val="20"/>
        </w:numPr>
        <w:autoSpaceDE w:val="0"/>
        <w:autoSpaceDN w:val="0"/>
        <w:spacing w:after="0"/>
        <w:ind w:leftChars="0" w:left="1418"/>
        <w:rPr>
          <w:rFonts w:ascii="Calibri" w:hAnsi="Calibri" w:cs="Calibri"/>
          <w:sz w:val="22"/>
          <w:lang w:val="en-US"/>
        </w:rPr>
      </w:pPr>
      <w:r>
        <w:rPr>
          <w:rFonts w:ascii="Calibri" w:hAnsi="Calibri" w:cs="Calibri"/>
          <w:sz w:val="22"/>
          <w:lang w:val="en-US"/>
        </w:rPr>
        <w:t>Mode 1/Mode 2 based: OPPO</w:t>
      </w:r>
    </w:p>
    <w:p w14:paraId="6D4FB86A" w14:textId="77777777" w:rsidR="000C6477" w:rsidRDefault="00D2363D" w:rsidP="00197C4C">
      <w:pPr>
        <w:pStyle w:val="af8"/>
        <w:numPr>
          <w:ilvl w:val="0"/>
          <w:numId w:val="20"/>
        </w:numPr>
        <w:autoSpaceDE w:val="0"/>
        <w:autoSpaceDN w:val="0"/>
        <w:spacing w:after="0"/>
        <w:ind w:leftChars="0" w:left="1418"/>
        <w:rPr>
          <w:rFonts w:ascii="Calibri" w:hAnsi="Calibri" w:cs="Calibri"/>
          <w:sz w:val="22"/>
          <w:lang w:val="en-US"/>
        </w:rPr>
      </w:pPr>
      <w:r>
        <w:rPr>
          <w:rFonts w:ascii="Calibri" w:hAnsi="Calibri" w:cs="Calibri"/>
          <w:sz w:val="22"/>
          <w:lang w:val="en-US"/>
        </w:rPr>
        <w:t>Both (4): Ericsson, vivo, Huawei/HiSilicon</w:t>
      </w:r>
    </w:p>
    <w:p w14:paraId="2662A49C" w14:textId="77777777" w:rsidR="000C6477" w:rsidRDefault="00D2363D" w:rsidP="00197C4C">
      <w:pPr>
        <w:pStyle w:val="af8"/>
        <w:numPr>
          <w:ilvl w:val="0"/>
          <w:numId w:val="20"/>
        </w:numPr>
        <w:autoSpaceDE w:val="0"/>
        <w:autoSpaceDN w:val="0"/>
        <w:spacing w:after="0"/>
        <w:ind w:leftChars="0" w:left="1418"/>
        <w:rPr>
          <w:rFonts w:ascii="Calibri" w:hAnsi="Calibri" w:cs="Calibri"/>
          <w:sz w:val="22"/>
          <w:lang w:val="en-US"/>
        </w:rPr>
      </w:pPr>
      <w:r>
        <w:rPr>
          <w:rFonts w:ascii="Calibri" w:hAnsi="Calibri" w:cs="Calibri"/>
          <w:sz w:val="22"/>
          <w:lang w:val="en-US"/>
        </w:rPr>
        <w:t>Transmission within a COT: CATT/GOHIGH</w:t>
      </w:r>
    </w:p>
    <w:p w14:paraId="3151AFF1" w14:textId="77777777" w:rsidR="000C6477" w:rsidRDefault="00D2363D" w:rsidP="00197C4C">
      <w:pPr>
        <w:pStyle w:val="af8"/>
        <w:numPr>
          <w:ilvl w:val="1"/>
          <w:numId w:val="13"/>
        </w:numPr>
        <w:autoSpaceDE w:val="0"/>
        <w:autoSpaceDN w:val="0"/>
        <w:spacing w:after="0"/>
        <w:ind w:leftChars="0" w:left="1418"/>
        <w:rPr>
          <w:rFonts w:ascii="Calibri" w:hAnsi="Calibri" w:cs="Calibri"/>
          <w:sz w:val="22"/>
          <w:lang w:val="en-US"/>
        </w:rPr>
      </w:pPr>
      <w:r>
        <w:rPr>
          <w:rFonts w:ascii="Calibri" w:hAnsi="Calibri" w:cs="Calibri"/>
          <w:sz w:val="22"/>
          <w:lang w:val="en-US"/>
        </w:rPr>
        <w:lastRenderedPageBreak/>
        <w:t>FL: There was a suggestion / possibility of combining both criteria for a SL TX UE to select a default CPE starting position. And it seems like there are some preferences to go with this direction. For Round_2 discussion, let’s see if this is more acceptable to everyone.</w:t>
      </w:r>
    </w:p>
    <w:p w14:paraId="25D77E07" w14:textId="77777777" w:rsidR="000C6477" w:rsidRDefault="00D2363D" w:rsidP="00197C4C">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3-5 (I), a summary of preferences is provided as followed.</w:t>
      </w:r>
    </w:p>
    <w:p w14:paraId="570AA556" w14:textId="77777777" w:rsidR="000C6477" w:rsidRDefault="00D2363D" w:rsidP="00197C4C">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Support (based on at least the priority / access level) (</w:t>
      </w:r>
      <w:del w:id="40" w:author="Alexander Golitschek" w:date="2023-04-19T19:50:00Z">
        <w:r>
          <w:rPr>
            <w:rFonts w:ascii="Calibri" w:hAnsi="Calibri" w:cs="Calibri"/>
            <w:sz w:val="22"/>
            <w:lang w:val="en-US"/>
          </w:rPr>
          <w:delText>19</w:delText>
        </w:r>
      </w:del>
      <w:ins w:id="41" w:author="Alexander Golitschek" w:date="2023-04-19T19:50:00Z">
        <w:r>
          <w:rPr>
            <w:rFonts w:ascii="Calibri" w:hAnsi="Calibri" w:cs="Calibri"/>
            <w:sz w:val="22"/>
            <w:lang w:val="en-US"/>
          </w:rPr>
          <w:t>20</w:t>
        </w:r>
      </w:ins>
      <w:r>
        <w:rPr>
          <w:rFonts w:ascii="Calibri" w:hAnsi="Calibri" w:cs="Calibri"/>
          <w:sz w:val="22"/>
          <w:lang w:val="en-US"/>
        </w:rPr>
        <w:t xml:space="preserve">): OPPO, IDC, Nokia/NSB, Ericsson, LGE, vivo, CMCC, Spreadtrum, NEC, ETRI, Sharp, </w:t>
      </w:r>
      <w:proofErr w:type="spellStart"/>
      <w:r>
        <w:rPr>
          <w:rFonts w:ascii="Calibri" w:hAnsi="Calibri" w:cs="Calibri"/>
          <w:sz w:val="22"/>
          <w:lang w:val="en-US"/>
        </w:rPr>
        <w:t>xiaomi</w:t>
      </w:r>
      <w:proofErr w:type="spellEnd"/>
      <w:r>
        <w:rPr>
          <w:rFonts w:ascii="Calibri" w:hAnsi="Calibri" w:cs="Calibri"/>
          <w:sz w:val="22"/>
          <w:lang w:val="en-US"/>
        </w:rPr>
        <w:t>, ZTE, Huawei/</w:t>
      </w:r>
      <w:proofErr w:type="spellStart"/>
      <w:r>
        <w:rPr>
          <w:rFonts w:ascii="Calibri" w:hAnsi="Calibri" w:cs="Calibri"/>
          <w:sz w:val="22"/>
          <w:lang w:val="en-US"/>
        </w:rPr>
        <w:t>HiSilicon</w:t>
      </w:r>
      <w:proofErr w:type="spellEnd"/>
      <w:r>
        <w:rPr>
          <w:rFonts w:ascii="Calibri" w:hAnsi="Calibri" w:cs="Calibri"/>
          <w:sz w:val="22"/>
          <w:lang w:val="en-US"/>
        </w:rPr>
        <w:t>, CATT/GOHIGH, MediaTek</w:t>
      </w:r>
      <w:ins w:id="42" w:author="Alexander Golitschek" w:date="2023-04-19T19:50:00Z">
        <w:r>
          <w:rPr>
            <w:rFonts w:ascii="Calibri" w:hAnsi="Calibri" w:cs="Calibri"/>
            <w:sz w:val="22"/>
            <w:lang w:val="en-US"/>
          </w:rPr>
          <w:t>, Lenovo</w:t>
        </w:r>
      </w:ins>
    </w:p>
    <w:p w14:paraId="4E75C96E" w14:textId="77777777" w:rsidR="000C6477" w:rsidRDefault="00D2363D" w:rsidP="00197C4C">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Not support (or randomization per priority level) (7): LGE, Apple, Intel, Samsung, Panasonic, WILUS, </w:t>
      </w:r>
      <w:proofErr w:type="spellStart"/>
      <w:r>
        <w:rPr>
          <w:rFonts w:ascii="Calibri" w:hAnsi="Calibri" w:cs="Calibri"/>
          <w:sz w:val="22"/>
          <w:lang w:val="en-US"/>
        </w:rPr>
        <w:t>Transsion</w:t>
      </w:r>
      <w:proofErr w:type="spellEnd"/>
    </w:p>
    <w:p w14:paraId="17BD5E19" w14:textId="77777777" w:rsidR="000C6477" w:rsidRDefault="00D2363D" w:rsidP="00197C4C">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There was also a suggestion to combine priority and random based selection of a CPE starting position (as a compromise). Let me try this approach for the next round of discussion. Additionally, let me merge proposals 3-4 and 3-5 to keep the whole solution in one picture.</w:t>
      </w:r>
    </w:p>
    <w:p w14:paraId="56CFB674" w14:textId="77777777" w:rsidR="000C6477" w:rsidRDefault="00D2363D" w:rsidP="00197C4C">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3-6 (I):</w:t>
      </w:r>
    </w:p>
    <w:p w14:paraId="79976404" w14:textId="77777777" w:rsidR="000C6477" w:rsidRDefault="00D2363D" w:rsidP="00197C4C">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What should be transmitted in the GP symbol(s) between the slots of MCSt?</w:t>
      </w:r>
    </w:p>
    <w:p w14:paraId="3FE4F287" w14:textId="77777777" w:rsidR="000C6477" w:rsidRDefault="00D2363D" w:rsidP="00197C4C">
      <w:pPr>
        <w:pStyle w:val="af8"/>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CPE (10): OPPO, IDC, QC, Spreadtrum, Samsung, NEC, Panasonic, ZTE, MediaTek, </w:t>
      </w:r>
      <w:proofErr w:type="spellStart"/>
      <w:r>
        <w:rPr>
          <w:rFonts w:ascii="Calibri" w:hAnsi="Calibri" w:cs="Calibri"/>
          <w:sz w:val="22"/>
          <w:lang w:val="en-US"/>
        </w:rPr>
        <w:t>Transsion</w:t>
      </w:r>
      <w:proofErr w:type="spellEnd"/>
    </w:p>
    <w:p w14:paraId="4D38EF4C" w14:textId="77777777" w:rsidR="000C6477" w:rsidRDefault="00D2363D" w:rsidP="00197C4C">
      <w:pPr>
        <w:pStyle w:val="af8"/>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PSSCH (rate matching) (12): Ericsson, Lenovo, QC, PSSCH, vivo, CMCC, FW, Samsung, ETRI, </w:t>
      </w:r>
      <w:proofErr w:type="spellStart"/>
      <w:r>
        <w:rPr>
          <w:rFonts w:ascii="Calibri" w:hAnsi="Calibri" w:cs="Calibri"/>
          <w:sz w:val="22"/>
          <w:lang w:val="en-US"/>
        </w:rPr>
        <w:t>xiaomi</w:t>
      </w:r>
      <w:proofErr w:type="spellEnd"/>
      <w:r>
        <w:rPr>
          <w:rFonts w:ascii="Calibri" w:hAnsi="Calibri" w:cs="Calibri"/>
          <w:sz w:val="22"/>
          <w:lang w:val="en-US"/>
        </w:rPr>
        <w:t xml:space="preserve"> (full RB set allocation), Huawei/HiSilicon</w:t>
      </w:r>
    </w:p>
    <w:p w14:paraId="1C4110AD" w14:textId="77777777" w:rsidR="000C6477" w:rsidRDefault="00D2363D" w:rsidP="00197C4C">
      <w:pPr>
        <w:pStyle w:val="af8"/>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Disabled/enabled depending on SL reservation: Nokia/NSB, </w:t>
      </w:r>
    </w:p>
    <w:p w14:paraId="07297D11" w14:textId="77777777" w:rsidR="000C6477" w:rsidRDefault="00D2363D" w:rsidP="00197C4C">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How to resolve inter-UE blocking if a 16µs transmission gap is always applied</w:t>
      </w:r>
    </w:p>
    <w:p w14:paraId="5DAF9BD6" w14:textId="77777777" w:rsidR="000C6477" w:rsidRDefault="00D2363D" w:rsidP="00197C4C">
      <w:pPr>
        <w:pStyle w:val="af8"/>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The gap is 25us to allow FDM: Apple</w:t>
      </w:r>
    </w:p>
    <w:p w14:paraId="34FA5675" w14:textId="77777777" w:rsidR="000C6477" w:rsidRDefault="00D2363D" w:rsidP="00197C4C">
      <w:pPr>
        <w:pStyle w:val="af8"/>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Allow blocking from MCSt / no optimization: Intel, vivo, Ericsson, FW, ETRI, Panasonic</w:t>
      </w:r>
    </w:p>
    <w:p w14:paraId="02D387B2" w14:textId="77777777" w:rsidR="000C6477" w:rsidRDefault="00D2363D" w:rsidP="00197C4C">
      <w:pPr>
        <w:pStyle w:val="af8"/>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FFS: Samsung</w:t>
      </w:r>
    </w:p>
    <w:p w14:paraId="08096C31" w14:textId="77777777" w:rsidR="000C6477" w:rsidRDefault="00D2363D" w:rsidP="00197C4C">
      <w:pPr>
        <w:pStyle w:val="af8"/>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No inter-UE blocking issue: Huawei/HiSilicon</w:t>
      </w:r>
    </w:p>
    <w:p w14:paraId="6C8853F0" w14:textId="77777777" w:rsidR="000C6477" w:rsidRDefault="00D2363D" w:rsidP="00197C4C">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On the question of whether CPE or PSSCH (with rate matching) should be transmitted in the GP symbol(s) between the slots of MCSt, there are two “in-between” proposals made. One is based on existing SL reservation and another one is based on whether or not full RB set allocation for the MCSt. Firstly, we can try to go with one of the “in-between” proposals. For the one based on existing SL reservation, there is always a risk of another UE performing initial transmission in one or more MCSt slots. It seems safer to transmit PSSCH if MCSt is full RB set allocation to avoid collision by blocking channel access to others. Therefore, FL would like to give this a try.</w:t>
      </w:r>
    </w:p>
    <w:p w14:paraId="4509219A" w14:textId="77777777" w:rsidR="000C6477" w:rsidRDefault="000C6477" w:rsidP="00197C4C">
      <w:pPr>
        <w:spacing w:after="0"/>
        <w:rPr>
          <w:lang w:val="en-US"/>
        </w:rPr>
      </w:pPr>
    </w:p>
    <w:p w14:paraId="0A5AF295" w14:textId="77777777" w:rsidR="000C6477" w:rsidRDefault="00D2363D" w:rsidP="00197C4C">
      <w:pPr>
        <w:autoSpaceDE w:val="0"/>
        <w:autoSpaceDN w:val="0"/>
        <w:spacing w:before="120" w:after="0"/>
        <w:rPr>
          <w:rFonts w:ascii="Calibri" w:hAnsi="Calibri" w:cs="Calibri"/>
          <w:sz w:val="22"/>
        </w:rPr>
      </w:pPr>
      <w:r>
        <w:rPr>
          <w:rFonts w:ascii="Calibri" w:hAnsi="Calibri" w:cs="Calibri"/>
          <w:b/>
          <w:bCs/>
          <w:sz w:val="22"/>
          <w:highlight w:val="magenta"/>
        </w:rPr>
        <w:t>Proposal 3-1 (I) for email endorsement:</w:t>
      </w:r>
      <w:r>
        <w:rPr>
          <w:rFonts w:ascii="Calibri" w:hAnsi="Calibri" w:cs="Calibri"/>
          <w:b/>
          <w:bCs/>
          <w:sz w:val="22"/>
        </w:rPr>
        <w:t xml:space="preserve"> </w:t>
      </w:r>
    </w:p>
    <w:p w14:paraId="5E18E53D" w14:textId="77777777" w:rsidR="000C6477" w:rsidRDefault="00D2363D" w:rsidP="00197C4C">
      <w:pPr>
        <w:autoSpaceDE w:val="0"/>
        <w:autoSpaceDN w:val="0"/>
        <w:spacing w:after="0"/>
        <w:rPr>
          <w:rFonts w:ascii="Calibri" w:hAnsi="Calibri" w:cs="Calibri"/>
          <w:sz w:val="22"/>
          <w:lang w:val="en-US"/>
        </w:rPr>
      </w:pPr>
      <w:r>
        <w:rPr>
          <w:rFonts w:ascii="Calibri" w:hAnsi="Calibri" w:cs="Calibri"/>
          <w:sz w:val="22"/>
          <w:lang w:val="en-US"/>
        </w:rPr>
        <w:t>For the CPE agreements reached so far in this agenda, the 1 or at most 2 symbols just before the next AGC symbol for CPE transmission is/are physical symbol(s).</w:t>
      </w:r>
    </w:p>
    <w:p w14:paraId="7C1F4E51" w14:textId="77777777" w:rsidR="000C6477" w:rsidRDefault="000C6477" w:rsidP="00197C4C">
      <w:pPr>
        <w:spacing w:after="0"/>
        <w:rPr>
          <w:rFonts w:asciiTheme="minorHAnsi" w:hAnsiTheme="minorHAnsi" w:cstheme="minorHAnsi"/>
          <w:sz w:val="22"/>
          <w:szCs w:val="28"/>
          <w:lang w:val="en-US"/>
        </w:rPr>
      </w:pPr>
    </w:p>
    <w:p w14:paraId="580C6E9D" w14:textId="77777777" w:rsidR="000C6477" w:rsidRDefault="00D2363D" w:rsidP="00197C4C">
      <w:pPr>
        <w:autoSpaceDE w:val="0"/>
        <w:autoSpaceDN w:val="0"/>
        <w:spacing w:before="120" w:after="0"/>
        <w:rPr>
          <w:rFonts w:ascii="Calibri" w:hAnsi="Calibri" w:cs="Calibri"/>
          <w:sz w:val="22"/>
        </w:rPr>
      </w:pPr>
      <w:r>
        <w:rPr>
          <w:rFonts w:ascii="Calibri" w:hAnsi="Calibri" w:cs="Calibri"/>
          <w:b/>
          <w:bCs/>
          <w:sz w:val="22"/>
          <w:highlight w:val="magenta"/>
        </w:rPr>
        <w:t>Proposal for conclusion 3-2 (I) for email endorsement:</w:t>
      </w:r>
      <w:r>
        <w:rPr>
          <w:rFonts w:ascii="Calibri" w:hAnsi="Calibri" w:cs="Calibri"/>
          <w:b/>
          <w:bCs/>
          <w:sz w:val="22"/>
        </w:rPr>
        <w:t xml:space="preserve"> </w:t>
      </w:r>
    </w:p>
    <w:p w14:paraId="6FFC5A2B" w14:textId="77777777" w:rsidR="000C6477" w:rsidRDefault="00D2363D" w:rsidP="00197C4C">
      <w:pPr>
        <w:autoSpaceDE w:val="0"/>
        <w:autoSpaceDN w:val="0"/>
        <w:spacing w:after="0"/>
        <w:rPr>
          <w:rFonts w:ascii="Calibri" w:hAnsi="Calibri" w:cs="Calibri"/>
          <w:sz w:val="22"/>
          <w:lang w:val="en-US"/>
        </w:rPr>
      </w:pPr>
      <w:r>
        <w:rPr>
          <w:rFonts w:ascii="Calibri" w:hAnsi="Calibri" w:cs="Calibri"/>
          <w:sz w:val="22"/>
          <w:lang w:val="en-US"/>
        </w:rPr>
        <w:t>The TX/RX and RX/TX switching time of a UE is not specifically handled in SL-U.</w:t>
      </w:r>
    </w:p>
    <w:p w14:paraId="3F1C1B5B" w14:textId="77777777" w:rsidR="000C6477" w:rsidRDefault="000C6477" w:rsidP="00197C4C">
      <w:pPr>
        <w:spacing w:after="0"/>
        <w:rPr>
          <w:rFonts w:asciiTheme="minorHAnsi" w:hAnsiTheme="minorHAnsi" w:cstheme="minorHAnsi"/>
          <w:sz w:val="22"/>
          <w:szCs w:val="28"/>
          <w:lang w:val="en-US"/>
        </w:rPr>
      </w:pPr>
    </w:p>
    <w:p w14:paraId="34525617" w14:textId="77777777" w:rsidR="000C6477" w:rsidRDefault="00D2363D" w:rsidP="00197C4C">
      <w:pPr>
        <w:autoSpaceDE w:val="0"/>
        <w:autoSpaceDN w:val="0"/>
        <w:spacing w:before="120" w:after="0"/>
        <w:rPr>
          <w:rFonts w:ascii="Calibri" w:hAnsi="Calibri" w:cs="Calibri"/>
          <w:sz w:val="22"/>
        </w:rPr>
      </w:pPr>
      <w:r w:rsidRPr="00F8688A">
        <w:rPr>
          <w:rFonts w:ascii="Calibri" w:hAnsi="Calibri" w:cs="Calibri"/>
          <w:b/>
          <w:bCs/>
          <w:sz w:val="22"/>
        </w:rPr>
        <w:t>Proposal 3-3 (II):</w:t>
      </w:r>
      <w:r>
        <w:rPr>
          <w:rFonts w:ascii="Calibri" w:hAnsi="Calibri" w:cs="Calibri"/>
          <w:b/>
          <w:bCs/>
          <w:sz w:val="22"/>
        </w:rPr>
        <w:t xml:space="preserve"> </w:t>
      </w:r>
    </w:p>
    <w:p w14:paraId="55BD76A3" w14:textId="77777777" w:rsidR="000C6477" w:rsidRDefault="00D2363D" w:rsidP="00197C4C">
      <w:pPr>
        <w:autoSpaceDE w:val="0"/>
        <w:autoSpaceDN w:val="0"/>
        <w:spacing w:after="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w:t>
      </w:r>
      <w:r>
        <w:rPr>
          <w:rFonts w:ascii="Calibri" w:hAnsi="Calibri" w:cs="Calibri"/>
          <w:color w:val="FF0000"/>
          <w:sz w:val="22"/>
          <w:lang w:val="en-US"/>
        </w:rPr>
        <w:t>for sharing a COT</w:t>
      </w:r>
      <w:r>
        <w:rPr>
          <w:rFonts w:ascii="Calibri" w:hAnsi="Calibri" w:cs="Calibri"/>
          <w:sz w:val="22"/>
          <w:lang w:val="en-US"/>
        </w:rPr>
        <w:t xml:space="preserve"> and Option 2 (2-symbol length) for CPE window when the UE performs Type 1 channel access procedures</w:t>
      </w:r>
      <w:r>
        <w:rPr>
          <w:rFonts w:ascii="Calibri" w:hAnsi="Calibri" w:cs="Calibri"/>
          <w:color w:val="FF0000"/>
          <w:sz w:val="22"/>
          <w:lang w:val="en-US"/>
        </w:rPr>
        <w:t xml:space="preserve"> for initiating a COT</w:t>
      </w:r>
      <w:r>
        <w:rPr>
          <w:rFonts w:ascii="Calibri" w:hAnsi="Calibri" w:cs="Calibri"/>
          <w:sz w:val="22"/>
          <w:lang w:val="en-US"/>
        </w:rPr>
        <w:t>.</w:t>
      </w:r>
    </w:p>
    <w:p w14:paraId="607D3397" w14:textId="77777777" w:rsidR="000C6477" w:rsidRDefault="000C6477" w:rsidP="00197C4C">
      <w:pPr>
        <w:spacing w:after="0"/>
        <w:rPr>
          <w:rFonts w:asciiTheme="minorHAnsi" w:hAnsiTheme="minorHAnsi" w:cstheme="minorHAnsi"/>
          <w:sz w:val="22"/>
          <w:szCs w:val="28"/>
          <w:lang w:val="en-US"/>
        </w:rPr>
      </w:pPr>
    </w:p>
    <w:tbl>
      <w:tblPr>
        <w:tblStyle w:val="af2"/>
        <w:tblW w:w="9634" w:type="dxa"/>
        <w:tblLayout w:type="fixed"/>
        <w:tblLook w:val="04A0" w:firstRow="1" w:lastRow="0" w:firstColumn="1" w:lastColumn="0" w:noHBand="0" w:noVBand="1"/>
      </w:tblPr>
      <w:tblGrid>
        <w:gridCol w:w="1555"/>
        <w:gridCol w:w="1275"/>
        <w:gridCol w:w="6804"/>
      </w:tblGrid>
      <w:tr w:rsidR="000C6477" w14:paraId="3F0B66DD" w14:textId="77777777">
        <w:tc>
          <w:tcPr>
            <w:tcW w:w="1555" w:type="dxa"/>
          </w:tcPr>
          <w:p w14:paraId="3E3102A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94039A7"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FF0AC36"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7C9D8B5" w14:textId="77777777">
        <w:tc>
          <w:tcPr>
            <w:tcW w:w="1555" w:type="dxa"/>
          </w:tcPr>
          <w:p w14:paraId="3375FE8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50B3785C"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101D350C"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 xml:space="preserve">till I do not understand exact configuration. For type 1 LBT and type 2 LBT, the default starting symbol can be different? In our view, default symbol </w:t>
            </w:r>
            <w:r>
              <w:rPr>
                <w:rFonts w:asciiTheme="minorHAnsi" w:eastAsia="MS Mincho" w:hAnsiTheme="minorHAnsi" w:cstheme="minorHAnsi"/>
                <w:sz w:val="22"/>
                <w:szCs w:val="22"/>
                <w:lang w:eastAsia="ja-JP"/>
              </w:rPr>
              <w:lastRenderedPageBreak/>
              <w:t xml:space="preserve">shall be aligned in any case since </w:t>
            </w:r>
            <w:r>
              <w:rPr>
                <w:rFonts w:asciiTheme="minorHAnsi" w:eastAsia="MS Mincho" w:hAnsiTheme="minorHAnsi" w:cstheme="minorHAnsi"/>
                <w:color w:val="FF0000"/>
                <w:sz w:val="22"/>
                <w:szCs w:val="22"/>
                <w:lang w:eastAsia="ja-JP"/>
              </w:rPr>
              <w:t>some UE may perform type 1 LBT and at the same time other UE may perform type 2 LBT e.g., due to near-far issue or hidden-node issue or no COT sharing case, etc.</w:t>
            </w:r>
          </w:p>
          <w:p w14:paraId="4B88B5B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do not accept this proposal.</w:t>
            </w:r>
          </w:p>
          <w:p w14:paraId="56B1368E"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6786BB14"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2 symbols</w:t>
            </w:r>
          </w:p>
          <w:p w14:paraId="36C3D1C5"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115354CD"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44E8F4F8"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380AA649"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p w14:paraId="0B9A1058"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accept that way.</w:t>
            </w:r>
          </w:p>
          <w:p w14:paraId="3071C0EF"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170356CF"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76260FB3"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2D353153"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6CB21B2F"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tc>
      </w:tr>
      <w:tr w:rsidR="000C6477" w14:paraId="61306DC6" w14:textId="77777777">
        <w:tc>
          <w:tcPr>
            <w:tcW w:w="1555" w:type="dxa"/>
          </w:tcPr>
          <w:p w14:paraId="658B4A5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14:paraId="2BAF69A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03753684"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seems that there are pros and cons for two approaches case-by-case. </w:t>
            </w:r>
          </w:p>
          <w:p w14:paraId="42B90952"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 </w:t>
            </w:r>
          </w:p>
          <w:p w14:paraId="4FA75E70"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62DECBBF"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Meanwhile, when we check the NR-U spec especially CPE for CG PUSCH, there is no restriction on the maximum CPE length depending on the TX within COT or TX outside COT. </w:t>
            </w:r>
          </w:p>
          <w:p w14:paraId="183B4F28"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3658732B"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compromise, it can be considered to borrow the same approach used in CPE for CG PUSCH in NR-U. Whether the CPE window is 1 or 2 symbol for TX within COT or TX outside COT is up to (pre)configuration. </w:t>
            </w:r>
          </w:p>
          <w:p w14:paraId="7A4716F4"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To be specific, CPE starting position candidates will be (pre)configured separately between TX within COT and TX outside COT (like cg-</w:t>
            </w:r>
            <w:proofErr w:type="spellStart"/>
            <w:r>
              <w:rPr>
                <w:rFonts w:asciiTheme="minorHAnsi" w:hAnsiTheme="minorHAnsi" w:cstheme="minorHAnsi"/>
                <w:sz w:val="22"/>
                <w:szCs w:val="22"/>
                <w:lang w:eastAsia="ko-KR"/>
              </w:rPr>
              <w:t>StartingFullBW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InsideCOT</w:t>
            </w:r>
            <w:proofErr w:type="spellEnd"/>
            <w:r>
              <w:rPr>
                <w:rFonts w:asciiTheme="minorHAnsi" w:hAnsiTheme="minorHAnsi" w:cstheme="minorHAnsi"/>
                <w:sz w:val="22"/>
                <w:szCs w:val="22"/>
                <w:lang w:eastAsia="ko-KR"/>
              </w:rPr>
              <w:t>/cg-</w:t>
            </w:r>
            <w:proofErr w:type="spellStart"/>
            <w:r>
              <w:rPr>
                <w:rFonts w:asciiTheme="minorHAnsi" w:hAnsiTheme="minorHAnsi" w:cstheme="minorHAnsi"/>
                <w:sz w:val="22"/>
                <w:szCs w:val="22"/>
                <w:lang w:eastAsia="ko-KR"/>
              </w:rPr>
              <w:t>StartingFullBW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OutsideCOT</w:t>
            </w:r>
            <w:proofErr w:type="spellEnd"/>
            <w:r>
              <w:rPr>
                <w:rFonts w:asciiTheme="minorHAnsi" w:hAnsiTheme="minorHAnsi" w:cstheme="minorHAnsi"/>
                <w:sz w:val="22"/>
                <w:szCs w:val="22"/>
                <w:lang w:eastAsia="ko-KR"/>
              </w:rPr>
              <w:t xml:space="preserve"> or cg-</w:t>
            </w:r>
            <w:proofErr w:type="spellStart"/>
            <w:r>
              <w:rPr>
                <w:rFonts w:asciiTheme="minorHAnsi" w:hAnsiTheme="minorHAnsi" w:cstheme="minorHAnsi"/>
                <w:sz w:val="22"/>
                <w:szCs w:val="22"/>
                <w:lang w:eastAsia="ko-KR"/>
              </w:rPr>
              <w:t>StartingPartialBW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InsideCOT</w:t>
            </w:r>
            <w:proofErr w:type="spellEnd"/>
            <w:r>
              <w:rPr>
                <w:rFonts w:asciiTheme="minorHAnsi" w:hAnsiTheme="minorHAnsi" w:cstheme="minorHAnsi"/>
                <w:sz w:val="22"/>
                <w:szCs w:val="22"/>
                <w:lang w:eastAsia="ko-KR"/>
              </w:rPr>
              <w:t>/ cg-</w:t>
            </w:r>
            <w:proofErr w:type="spellStart"/>
            <w:r>
              <w:rPr>
                <w:rFonts w:asciiTheme="minorHAnsi" w:hAnsiTheme="minorHAnsi" w:cstheme="minorHAnsi"/>
                <w:sz w:val="22"/>
                <w:szCs w:val="22"/>
                <w:lang w:eastAsia="ko-KR"/>
              </w:rPr>
              <w:t>StartingPartialBW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OutsideCOT</w:t>
            </w:r>
            <w:proofErr w:type="spellEnd"/>
            <w:r>
              <w:rPr>
                <w:rFonts w:asciiTheme="minorHAnsi" w:hAnsiTheme="minorHAnsi" w:cstheme="minorHAnsi"/>
                <w:sz w:val="22"/>
                <w:szCs w:val="22"/>
                <w:lang w:eastAsia="ko-KR"/>
              </w:rPr>
              <w:t xml:space="preserve"> in NR-U)</w:t>
            </w:r>
          </w:p>
          <w:p w14:paraId="144882C8"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3CCDFB1D"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Then, it is up to (pre)configuration whether the each candidate set will include CPE associated with Option 1 or CPE associated with Option 2. </w:t>
            </w:r>
          </w:p>
          <w:p w14:paraId="452753D0"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10C728F5" w14:textId="77777777" w:rsidR="000C6477" w:rsidRDefault="00D2363D">
            <w:pPr>
              <w:pStyle w:val="0Maintext"/>
              <w:numPr>
                <w:ilvl w:val="0"/>
                <w:numId w:val="12"/>
              </w:numPr>
              <w:spacing w:after="0" w:afterAutospacing="0"/>
              <w:rPr>
                <w:rFonts w:asciiTheme="minorHAnsi" w:hAnsiTheme="minorHAnsi" w:cstheme="minorHAnsi"/>
                <w:color w:val="FF0000"/>
                <w:sz w:val="22"/>
                <w:szCs w:val="22"/>
              </w:rPr>
            </w:pPr>
            <w:r>
              <w:rPr>
                <w:rFonts w:ascii="Calibri" w:hAnsi="Calibri" w:cs="Calibri"/>
                <w:color w:val="FF0000"/>
                <w:sz w:val="22"/>
                <w:lang w:val="en-US"/>
              </w:rPr>
              <w:t>For 30kHz and 60kHz SCSs, the sets of CPE starting candidate(s) for PSCCH/PSSCH are (pre)configured separately between TX within COT and TX outside COT.</w:t>
            </w:r>
          </w:p>
          <w:p w14:paraId="437B030A" w14:textId="77777777" w:rsidR="000C6477" w:rsidRDefault="00D2363D">
            <w:pPr>
              <w:pStyle w:val="0Maintext"/>
              <w:numPr>
                <w:ilvl w:val="1"/>
                <w:numId w:val="12"/>
              </w:numPr>
              <w:spacing w:after="0" w:afterAutospacing="0"/>
              <w:rPr>
                <w:rFonts w:asciiTheme="minorHAnsi" w:hAnsiTheme="minorHAnsi" w:cstheme="minorHAnsi"/>
                <w:sz w:val="22"/>
                <w:szCs w:val="22"/>
              </w:rPr>
            </w:pPr>
            <w:r>
              <w:rPr>
                <w:rFonts w:asciiTheme="minorHAnsi" w:hAnsiTheme="minorHAnsi" w:cstheme="minorHAnsi"/>
                <w:color w:val="FF0000"/>
                <w:sz w:val="22"/>
                <w:szCs w:val="22"/>
                <w:lang w:eastAsia="ko-KR"/>
              </w:rPr>
              <w:t xml:space="preserve">Note: It is up to (pre)configuration whether each set of CPE starting candidate(s) associated with </w:t>
            </w:r>
            <w:r>
              <w:rPr>
                <w:rFonts w:ascii="Calibri" w:hAnsi="Calibri" w:cs="Calibri"/>
                <w:color w:val="FF0000"/>
                <w:sz w:val="22"/>
                <w:lang w:val="en-US"/>
              </w:rPr>
              <w:t>Option 1 (1-</w:t>
            </w:r>
            <w:r>
              <w:rPr>
                <w:rFonts w:ascii="Calibri" w:hAnsi="Calibri" w:cs="Calibri"/>
                <w:color w:val="FF0000"/>
                <w:sz w:val="22"/>
                <w:lang w:val="en-US"/>
              </w:rPr>
              <w:lastRenderedPageBreak/>
              <w:t>symbol length) for CPE window or Option 2 (2-symbol length) for CPE window</w:t>
            </w:r>
          </w:p>
        </w:tc>
      </w:tr>
      <w:tr w:rsidR="000C6477" w14:paraId="2B228733" w14:textId="77777777">
        <w:tc>
          <w:tcPr>
            <w:tcW w:w="1555" w:type="dxa"/>
          </w:tcPr>
          <w:p w14:paraId="19F0284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2D464CD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FDAEA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43B49801" w14:textId="77777777">
        <w:tc>
          <w:tcPr>
            <w:tcW w:w="1555" w:type="dxa"/>
          </w:tcPr>
          <w:p w14:paraId="66A9887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10E52E6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Support</w:t>
            </w:r>
          </w:p>
        </w:tc>
        <w:tc>
          <w:tcPr>
            <w:tcW w:w="6804" w:type="dxa"/>
          </w:tcPr>
          <w:p w14:paraId="4330D6FE"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65BF8E9D" w14:textId="77777777">
        <w:tc>
          <w:tcPr>
            <w:tcW w:w="1555" w:type="dxa"/>
          </w:tcPr>
          <w:p w14:paraId="02382E0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404A062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2DAD09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1 </w:t>
            </w:r>
            <w:r>
              <w:rPr>
                <w:rFonts w:ascii="Calibri" w:hAnsi="Calibri" w:cs="Calibri"/>
                <w:sz w:val="22"/>
                <w:lang w:val="en-US"/>
              </w:rPr>
              <w:t xml:space="preserve">(1-symbol length) </w:t>
            </w:r>
            <w:r>
              <w:rPr>
                <w:rFonts w:asciiTheme="minorHAnsi" w:eastAsiaTheme="minorEastAsia" w:hAnsiTheme="minorHAnsi" w:cstheme="minorHAnsi"/>
                <w:sz w:val="22"/>
                <w:szCs w:val="22"/>
                <w:lang w:eastAsia="zh-CN"/>
              </w:rPr>
              <w:t>is used for COT sharing case. if SL starting symbol is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then option 2 (2-symbol length) can be also used for COT sharing case.</w:t>
            </w:r>
          </w:p>
          <w:p w14:paraId="4F80700B"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0D572B5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2 </w:t>
            </w:r>
            <w:r>
              <w:rPr>
                <w:rFonts w:ascii="Calibri" w:hAnsi="Calibri" w:cs="Calibri"/>
                <w:sz w:val="22"/>
                <w:lang w:val="en-US"/>
              </w:rPr>
              <w:t xml:space="preserve">(2-symbol length) </w:t>
            </w:r>
            <w:r>
              <w:rPr>
                <w:rFonts w:asciiTheme="minorHAnsi" w:eastAsiaTheme="minorEastAsia" w:hAnsiTheme="minorHAnsi" w:cstheme="minorHAnsi"/>
                <w:sz w:val="22"/>
                <w:szCs w:val="22"/>
                <w:lang w:eastAsia="zh-CN"/>
              </w:rPr>
              <w:t>is used for COT initiating case. Again, if SL starting symbol is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UE leave the first non-SL symbol + some duration in the second non-SL symbol for deferred LBT, and select CPE only in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non-SL symbol for channel access.</w:t>
            </w:r>
          </w:p>
          <w:p w14:paraId="64267E2C"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33C3487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Another way to finalize this topic is leave the option to UE implementation, we do not see shortcoming for UE implementation based solution.</w:t>
            </w:r>
          </w:p>
        </w:tc>
      </w:tr>
      <w:tr w:rsidR="000C6477" w14:paraId="732DA813" w14:textId="77777777">
        <w:tc>
          <w:tcPr>
            <w:tcW w:w="1555" w:type="dxa"/>
          </w:tcPr>
          <w:p w14:paraId="00CEFC4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1FB0B7B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59858AE0"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3CAF7462" w14:textId="77777777">
        <w:tc>
          <w:tcPr>
            <w:tcW w:w="1555" w:type="dxa"/>
          </w:tcPr>
          <w:p w14:paraId="3995CA4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Lenovo</w:t>
            </w:r>
          </w:p>
        </w:tc>
        <w:tc>
          <w:tcPr>
            <w:tcW w:w="1275" w:type="dxa"/>
          </w:tcPr>
          <w:p w14:paraId="427CE21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4BF9D129"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Firstly, we still think CPE is determined based on L1 priority. As long as the L1 priority is determined, then a corresponding CPE  is further determined. It doesn’t matter whether the CPE length is within one or two symbols.  </w:t>
            </w:r>
          </w:p>
          <w:p w14:paraId="49D9FF11"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4B1AFB9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Secondly, following R16 NR-U design principle, two sets of CPE values can be configured for SL-U, one for full bandwidth transmission and Tx UE randomly selects one value from the set; another for partial bandwidth transmission and Tx UE selects one default CPE value for possible FDM among multiple UEs.</w:t>
            </w:r>
          </w:p>
          <w:p w14:paraId="65332746"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76768A9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xml:space="preserve">Thirdly, considering below Proposal 3-4/5, we think it is better to discuss P3-4/5 before P3-3. If P3-4/5 is agreed in RAN1, maybe we don’t need discuss P3-3 </w:t>
            </w:r>
            <w:proofErr w:type="spellStart"/>
            <w:r>
              <w:rPr>
                <w:rFonts w:asciiTheme="minorHAnsi" w:eastAsia="MS Mincho" w:hAnsiTheme="minorHAnsi" w:cstheme="minorHAnsi"/>
                <w:sz w:val="22"/>
                <w:szCs w:val="22"/>
                <w:lang w:val="en-US" w:eastAsia="ja-JP"/>
              </w:rPr>
              <w:t>any more</w:t>
            </w:r>
            <w:proofErr w:type="spellEnd"/>
            <w:r>
              <w:rPr>
                <w:rFonts w:asciiTheme="minorHAnsi" w:eastAsia="MS Mincho" w:hAnsiTheme="minorHAnsi" w:cstheme="minorHAnsi"/>
                <w:sz w:val="22"/>
                <w:szCs w:val="22"/>
                <w:lang w:val="en-US" w:eastAsia="ja-JP"/>
              </w:rPr>
              <w:t>.</w:t>
            </w:r>
          </w:p>
        </w:tc>
      </w:tr>
      <w:tr w:rsidR="000C6477" w14:paraId="347EB59E" w14:textId="77777777">
        <w:tc>
          <w:tcPr>
            <w:tcW w:w="1555" w:type="dxa"/>
          </w:tcPr>
          <w:p w14:paraId="3210AFFD"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Apple</w:t>
            </w:r>
          </w:p>
        </w:tc>
        <w:tc>
          <w:tcPr>
            <w:tcW w:w="1275" w:type="dxa"/>
          </w:tcPr>
          <w:p w14:paraId="453C555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36A237E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The proposal is not clear and Proposal 3-4/5 should be discussed and agreed first. </w:t>
            </w:r>
          </w:p>
          <w:p w14:paraId="08468DB4" w14:textId="77777777" w:rsidR="000C6477" w:rsidRDefault="000C6477">
            <w:pPr>
              <w:pStyle w:val="0Maintext"/>
              <w:spacing w:after="0" w:afterAutospacing="0"/>
              <w:ind w:firstLine="0"/>
              <w:rPr>
                <w:rFonts w:asciiTheme="minorHAnsi" w:hAnsiTheme="minorHAnsi" w:cstheme="minorHAnsi"/>
                <w:sz w:val="22"/>
                <w:szCs w:val="22"/>
              </w:rPr>
            </w:pPr>
          </w:p>
          <w:p w14:paraId="15B6F98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If we are discussing the potential value of the default CPE position, and possible value of multiple CPE location, we can revise the proposal to </w:t>
            </w:r>
          </w:p>
          <w:p w14:paraId="278E6570"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value for type 1 and type 2 CCA is a value within one symbol. FFS exact value</w:t>
            </w:r>
          </w:p>
          <w:p w14:paraId="1CD64D89" w14:textId="77777777" w:rsidR="000C6477" w:rsidRDefault="00D2363D">
            <w:pPr>
              <w:pStyle w:val="0Maintext"/>
              <w:numPr>
                <w:ilvl w:val="0"/>
                <w:numId w:val="12"/>
              </w:numPr>
              <w:spacing w:after="0" w:afterAutospacing="0"/>
              <w:rPr>
                <w:rFonts w:asciiTheme="minorHAnsi" w:hAnsiTheme="minorHAnsi" w:cstheme="minorHAnsi"/>
                <w:sz w:val="22"/>
                <w:szCs w:val="22"/>
              </w:rPr>
            </w:pPr>
            <w:r>
              <w:rPr>
                <w:rFonts w:asciiTheme="minorHAnsi" w:eastAsia="MS Mincho" w:hAnsiTheme="minorHAnsi" w:cstheme="minorHAnsi"/>
                <w:sz w:val="22"/>
                <w:szCs w:val="22"/>
                <w:lang w:eastAsia="ja-JP"/>
              </w:rPr>
              <w:t xml:space="preserve">When multi-starting position is allowed (depends on 3-4/5), CPE range can be within 2 symbol. </w:t>
            </w:r>
          </w:p>
          <w:p w14:paraId="64693E0F"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348B3F2" w14:textId="77777777">
        <w:tc>
          <w:tcPr>
            <w:tcW w:w="1555" w:type="dxa"/>
          </w:tcPr>
          <w:p w14:paraId="7C0A450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3106836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1EB848B"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prefer prior version of the proposal, and we do not see any motivation in decoupling the behaviour for Type 2 when inside or outside a COT similarly as in NR-U. Also the “for sharing a COT”, implies that this is </w:t>
            </w:r>
            <w:r>
              <w:rPr>
                <w:rFonts w:asciiTheme="minorHAnsi" w:hAnsiTheme="minorHAnsi" w:cstheme="minorHAnsi"/>
                <w:sz w:val="22"/>
                <w:szCs w:val="22"/>
              </w:rPr>
              <w:lastRenderedPageBreak/>
              <w:t xml:space="preserve">targeted for S-SSB , and in this case a COT acquired with a S-SSB could be shared, which we believe it is infeasible. </w:t>
            </w:r>
          </w:p>
        </w:tc>
      </w:tr>
      <w:tr w:rsidR="000C6477" w14:paraId="4357249F" w14:textId="77777777">
        <w:tc>
          <w:tcPr>
            <w:tcW w:w="1555" w:type="dxa"/>
          </w:tcPr>
          <w:p w14:paraId="372C108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Fraunhofer</w:t>
            </w:r>
          </w:p>
        </w:tc>
        <w:tc>
          <w:tcPr>
            <w:tcW w:w="1275" w:type="dxa"/>
          </w:tcPr>
          <w:p w14:paraId="3082B4B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15B36EF"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1EDE6A9E" w14:textId="77777777">
        <w:tc>
          <w:tcPr>
            <w:tcW w:w="1555" w:type="dxa"/>
          </w:tcPr>
          <w:p w14:paraId="0124D1A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7C8B26F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0161C565"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341A35EC" w14:textId="77777777">
        <w:tc>
          <w:tcPr>
            <w:tcW w:w="1555" w:type="dxa"/>
          </w:tcPr>
          <w:p w14:paraId="55ACE85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val="en-US" w:eastAsia="ja-JP"/>
              </w:rPr>
              <w:t>QC</w:t>
            </w:r>
          </w:p>
        </w:tc>
        <w:tc>
          <w:tcPr>
            <w:tcW w:w="1275" w:type="dxa"/>
          </w:tcPr>
          <w:p w14:paraId="655A5F1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w:t>
            </w:r>
          </w:p>
        </w:tc>
        <w:tc>
          <w:tcPr>
            <w:tcW w:w="6804" w:type="dxa"/>
          </w:tcPr>
          <w:p w14:paraId="56FF7CF4"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general, we think that this high level proposal is fine due to providing a general principle to follow. As we already explained in previous reply:</w:t>
            </w:r>
          </w:p>
          <w:p w14:paraId="226976EE" w14:textId="77777777" w:rsidR="000C6477" w:rsidRDefault="00D2363D">
            <w:pPr>
              <w:pStyle w:val="0Maintext"/>
              <w:numPr>
                <w:ilvl w:val="0"/>
                <w:numId w:val="21"/>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When initiating a COT (Type 1) it is good practice that a UE assumes that no other UE is using the slot before (and specifically the 2 symbols preceding the target slot)</w:t>
            </w:r>
          </w:p>
          <w:p w14:paraId="43045D94" w14:textId="77777777" w:rsidR="000C6477" w:rsidRDefault="00D2363D">
            <w:pPr>
              <w:pStyle w:val="0Maintext"/>
              <w:numPr>
                <w:ilvl w:val="0"/>
                <w:numId w:val="21"/>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When sharing a COT (Type 2) it is good practice that the UE assumes that the slot before is occupied until symbol #12 (so only the last symbol is free)</w:t>
            </w:r>
          </w:p>
          <w:p w14:paraId="1986DDCB"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Regarding LGE’s compromise suggestion we also proposed it in out doc and we are ok with it since it provides flexibility and allows to attain to the principles above.</w:t>
            </w:r>
          </w:p>
          <w:p w14:paraId="65F7853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63BE9254"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LENOVO: on your first point, we believe this discussion should not be on how to select CPEs (e.g. according to priority, or default, etc..). On your second point, we note also that in NR-U there are actually 4 sets: Outside-COT-</w:t>
            </w:r>
            <w:proofErr w:type="spellStart"/>
            <w:r>
              <w:rPr>
                <w:rFonts w:asciiTheme="minorHAnsi" w:eastAsia="MS Mincho" w:hAnsiTheme="minorHAnsi" w:cstheme="minorHAnsi"/>
                <w:sz w:val="22"/>
                <w:szCs w:val="22"/>
                <w:lang w:val="en-US" w:eastAsia="ja-JP"/>
              </w:rPr>
              <w:t>fullRBset</w:t>
            </w:r>
            <w:proofErr w:type="spellEnd"/>
            <w:r>
              <w:rPr>
                <w:rFonts w:asciiTheme="minorHAnsi" w:eastAsia="MS Mincho" w:hAnsiTheme="minorHAnsi" w:cstheme="minorHAnsi"/>
                <w:sz w:val="22"/>
                <w:szCs w:val="22"/>
                <w:lang w:val="en-US" w:eastAsia="ja-JP"/>
              </w:rPr>
              <w:t>, Outside-COT-</w:t>
            </w:r>
            <w:proofErr w:type="spellStart"/>
            <w:r>
              <w:rPr>
                <w:rFonts w:asciiTheme="minorHAnsi" w:eastAsia="MS Mincho" w:hAnsiTheme="minorHAnsi" w:cstheme="minorHAnsi"/>
                <w:sz w:val="22"/>
                <w:szCs w:val="22"/>
                <w:lang w:val="en-US" w:eastAsia="ja-JP"/>
              </w:rPr>
              <w:t>partialRBset</w:t>
            </w:r>
            <w:proofErr w:type="spellEnd"/>
            <w:r>
              <w:rPr>
                <w:rFonts w:asciiTheme="minorHAnsi" w:eastAsia="MS Mincho" w:hAnsiTheme="minorHAnsi" w:cstheme="minorHAnsi"/>
                <w:sz w:val="22"/>
                <w:szCs w:val="22"/>
                <w:lang w:val="en-US" w:eastAsia="ja-JP"/>
              </w:rPr>
              <w:t>, Inside-COT-</w:t>
            </w:r>
            <w:proofErr w:type="spellStart"/>
            <w:r>
              <w:rPr>
                <w:rFonts w:asciiTheme="minorHAnsi" w:eastAsia="MS Mincho" w:hAnsiTheme="minorHAnsi" w:cstheme="minorHAnsi"/>
                <w:sz w:val="22"/>
                <w:szCs w:val="22"/>
                <w:lang w:val="en-US" w:eastAsia="ja-JP"/>
              </w:rPr>
              <w:t>FullRBset</w:t>
            </w:r>
            <w:proofErr w:type="spellEnd"/>
            <w:r>
              <w:rPr>
                <w:rFonts w:asciiTheme="minorHAnsi" w:eastAsia="MS Mincho" w:hAnsiTheme="minorHAnsi" w:cstheme="minorHAnsi"/>
                <w:sz w:val="22"/>
                <w:szCs w:val="22"/>
                <w:lang w:val="en-US" w:eastAsia="ja-JP"/>
              </w:rPr>
              <w:t>, Inside-COT-</w:t>
            </w:r>
            <w:proofErr w:type="spellStart"/>
            <w:r>
              <w:rPr>
                <w:rFonts w:asciiTheme="minorHAnsi" w:eastAsia="MS Mincho" w:hAnsiTheme="minorHAnsi" w:cstheme="minorHAnsi"/>
                <w:sz w:val="22"/>
                <w:szCs w:val="22"/>
                <w:lang w:val="en-US" w:eastAsia="ja-JP"/>
              </w:rPr>
              <w:t>PartialRBset</w:t>
            </w:r>
            <w:proofErr w:type="spellEnd"/>
            <w:r>
              <w:rPr>
                <w:rFonts w:asciiTheme="minorHAnsi" w:eastAsia="MS Mincho" w:hAnsiTheme="minorHAnsi" w:cstheme="minorHAnsi"/>
                <w:sz w:val="22"/>
                <w:szCs w:val="22"/>
                <w:lang w:val="en-US" w:eastAsia="ja-JP"/>
              </w:rPr>
              <w:t>, where the sets for partial RB set are single values, and the other for full RB set are up to 7 values.  Anyway, (as per your third point) we are also ok to focus on the other proposals that cover those details first if our explanation above is the common understanding.</w:t>
            </w:r>
          </w:p>
          <w:p w14:paraId="21008A51"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2CC70B2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val="en-US" w:eastAsia="ja-JP"/>
              </w:rPr>
              <w:t>@ DCM: our response to your question “</w:t>
            </w:r>
            <w:r>
              <w:rPr>
                <w:rFonts w:asciiTheme="minorHAnsi" w:eastAsia="MS Mincho" w:hAnsiTheme="minorHAnsi" w:cstheme="minorHAnsi"/>
                <w:sz w:val="22"/>
                <w:szCs w:val="22"/>
                <w:lang w:eastAsia="ja-JP"/>
              </w:rPr>
              <w:t>For type 1 LBT and type 2 LBT, the default starting symbol can be different?” can be discussed under Proposal 3-4/5, and your idea of preconfiguring those to be the same is possible. Nevertheless, it is not necessary to mandate that the default CPEs between Type 1 and Type 2 are the same, because of the explanation we provide above.</w:t>
            </w:r>
          </w:p>
          <w:p w14:paraId="6B04E808" w14:textId="77777777" w:rsidR="000C6477" w:rsidRDefault="000C6477">
            <w:pPr>
              <w:pStyle w:val="0Maintext"/>
              <w:spacing w:after="0" w:afterAutospacing="0"/>
              <w:ind w:firstLine="0"/>
              <w:rPr>
                <w:rFonts w:asciiTheme="minorHAnsi" w:eastAsia="MS Mincho" w:hAnsiTheme="minorHAnsi" w:cstheme="minorHAnsi"/>
                <w:sz w:val="22"/>
                <w:szCs w:val="22"/>
                <w:lang w:eastAsia="ja-JP"/>
              </w:rPr>
            </w:pPr>
          </w:p>
          <w:p w14:paraId="36467291"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we also see pros and cons, though on your first point “</w:t>
            </w: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w:t>
            </w:r>
            <w:r>
              <w:rPr>
                <w:rFonts w:asciiTheme="minorHAnsi" w:eastAsia="MS Mincho" w:hAnsiTheme="minorHAnsi" w:cstheme="minorHAnsi"/>
                <w:sz w:val="22"/>
                <w:szCs w:val="22"/>
                <w:lang w:val="en-US" w:eastAsia="ja-JP"/>
              </w:rPr>
              <w:t xml:space="preserve">”, we note that instead this can definitely happen and actually it is the way a good implementation should work, that is: initiator signals COT-SI early enough in the COT and keep occupying until the signaled shared region starts, so that the responder can be prepared and try to use Type 2C or 2B with tight gap. </w:t>
            </w:r>
          </w:p>
          <w:p w14:paraId="47A601A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469A9A31"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VIVO:  on the first we believe though that it is a corner case and should not optimize for it, on the second we are not sure we understand the case </w:t>
            </w:r>
            <w:r>
              <w:rPr>
                <w:rFonts w:asciiTheme="minorHAnsi" w:eastAsia="MS Mincho" w:hAnsiTheme="minorHAnsi" w:cstheme="minorHAnsi"/>
                <w:sz w:val="22"/>
                <w:szCs w:val="22"/>
                <w:lang w:val="en-US" w:eastAsia="ja-JP"/>
              </w:rPr>
              <w:lastRenderedPageBreak/>
              <w:t>you bring up but anyway as we explain above a Type 1 accessor should be allowed to use 2 symbols for the CPE window since it should assume that the symbols before are free (it is doing Type 1 anyway), on your third point we can get by on and we could support a compromise solution as LGE and us.</w:t>
            </w:r>
          </w:p>
        </w:tc>
      </w:tr>
      <w:tr w:rsidR="000C6477" w14:paraId="25D28992" w14:textId="77777777">
        <w:tc>
          <w:tcPr>
            <w:tcW w:w="1555" w:type="dxa"/>
          </w:tcPr>
          <w:p w14:paraId="6C937CB1"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OPPO</w:t>
            </w:r>
          </w:p>
        </w:tc>
        <w:tc>
          <w:tcPr>
            <w:tcW w:w="1275" w:type="dxa"/>
          </w:tcPr>
          <w:p w14:paraId="712389F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B707F5A"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0B6FFFCB" w14:textId="77777777">
        <w:tc>
          <w:tcPr>
            <w:tcW w:w="1555" w:type="dxa"/>
          </w:tcPr>
          <w:p w14:paraId="18F472D8"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74E682E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Yes</w:t>
            </w:r>
          </w:p>
        </w:tc>
        <w:tc>
          <w:tcPr>
            <w:tcW w:w="6804" w:type="dxa"/>
          </w:tcPr>
          <w:p w14:paraId="4A39188F"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Even in option 2 for Type 1 channel access procedures for initiating a COT, when (pre-)configured values of CPE length are within 1 symbol, option 1 like </w:t>
            </w:r>
            <w:proofErr w:type="spellStart"/>
            <w:r>
              <w:rPr>
                <w:rFonts w:asciiTheme="minorHAnsi" w:eastAsia="MS Mincho" w:hAnsiTheme="minorHAnsi" w:cstheme="minorHAnsi"/>
                <w:sz w:val="22"/>
                <w:szCs w:val="22"/>
                <w:lang w:val="en-US" w:eastAsia="ja-JP"/>
              </w:rPr>
              <w:t>behaviour</w:t>
            </w:r>
            <w:proofErr w:type="spellEnd"/>
            <w:r>
              <w:rPr>
                <w:rFonts w:asciiTheme="minorHAnsi" w:eastAsia="MS Mincho" w:hAnsiTheme="minorHAnsi" w:cstheme="minorHAnsi"/>
                <w:sz w:val="22"/>
                <w:szCs w:val="22"/>
                <w:lang w:val="en-US" w:eastAsia="ja-JP"/>
              </w:rPr>
              <w:t xml:space="preserve"> could be supported. </w:t>
            </w:r>
          </w:p>
        </w:tc>
      </w:tr>
      <w:tr w:rsidR="000C6477" w14:paraId="54EE689C" w14:textId="77777777">
        <w:tc>
          <w:tcPr>
            <w:tcW w:w="1555" w:type="dxa"/>
          </w:tcPr>
          <w:p w14:paraId="62B4BA0E"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val="en-US" w:eastAsia="zh-CN"/>
              </w:rPr>
              <w:t>S</w:t>
            </w:r>
            <w:r>
              <w:rPr>
                <w:rFonts w:asciiTheme="minorHAnsi" w:eastAsiaTheme="minorEastAsia" w:hAnsiTheme="minorHAnsi" w:cstheme="minorHAnsi"/>
                <w:sz w:val="22"/>
                <w:szCs w:val="22"/>
                <w:lang w:val="en-US" w:eastAsia="zh-CN"/>
              </w:rPr>
              <w:t>amsung</w:t>
            </w:r>
          </w:p>
        </w:tc>
        <w:tc>
          <w:tcPr>
            <w:tcW w:w="1275" w:type="dxa"/>
          </w:tcPr>
          <w:p w14:paraId="4A52847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5AB10A8B"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34FF2B1" w14:textId="77777777">
        <w:tc>
          <w:tcPr>
            <w:tcW w:w="1555" w:type="dxa"/>
          </w:tcPr>
          <w:p w14:paraId="59301B03" w14:textId="77777777" w:rsidR="000C6477" w:rsidRDefault="00D2363D">
            <w:pPr>
              <w:pStyle w:val="0Maintext"/>
              <w:spacing w:after="0" w:afterAutospacing="0"/>
              <w:ind w:firstLine="0"/>
              <w:rPr>
                <w:rFonts w:asciiTheme="minorHAnsi" w:eastAsiaTheme="minorEastAsia" w:hAnsiTheme="minorHAnsi" w:cstheme="minorHAnsi"/>
                <w:sz w:val="22"/>
                <w:szCs w:val="22"/>
                <w:lang w:val="en-US" w:eastAsia="zh-CN"/>
              </w:rPr>
            </w:pPr>
            <w:r>
              <w:rPr>
                <w:rFonts w:ascii="Calibri" w:hAnsi="Calibri" w:cs="Calibri"/>
                <w:sz w:val="22"/>
                <w:lang w:val="en-US"/>
              </w:rPr>
              <w:t>Spreadtrum</w:t>
            </w:r>
          </w:p>
        </w:tc>
        <w:tc>
          <w:tcPr>
            <w:tcW w:w="1275" w:type="dxa"/>
          </w:tcPr>
          <w:p w14:paraId="258922F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Calibri" w:eastAsiaTheme="minorEastAsia" w:hAnsi="Calibri" w:cs="Calibri" w:hint="eastAsia"/>
                <w:sz w:val="22"/>
                <w:lang w:val="en-US" w:eastAsia="zh-CN"/>
              </w:rPr>
              <w:t>N</w:t>
            </w:r>
            <w:r>
              <w:rPr>
                <w:rFonts w:ascii="Calibri" w:eastAsiaTheme="minorEastAsia" w:hAnsi="Calibri" w:cs="Calibri"/>
                <w:sz w:val="22"/>
                <w:lang w:val="en-US" w:eastAsia="zh-CN"/>
              </w:rPr>
              <w:t>o</w:t>
            </w:r>
          </w:p>
        </w:tc>
        <w:tc>
          <w:tcPr>
            <w:tcW w:w="6804" w:type="dxa"/>
          </w:tcPr>
          <w:p w14:paraId="190F7EFB" w14:textId="77777777" w:rsidR="000C6477" w:rsidRDefault="00D2363D">
            <w:pPr>
              <w:autoSpaceDE w:val="0"/>
              <w:autoSpaceDN w:val="0"/>
              <w:rPr>
                <w:rFonts w:ascii="Calibri" w:hAnsi="Calibri" w:cs="Calibri"/>
                <w:sz w:val="22"/>
                <w:lang w:val="en-US"/>
              </w:rPr>
            </w:pPr>
            <w:r>
              <w:rPr>
                <w:rFonts w:ascii="Calibri" w:hAnsi="Calibri" w:cs="Calibri"/>
                <w:sz w:val="22"/>
                <w:lang w:val="en-US"/>
              </w:rPr>
              <w:t>For option 1 (1-symbol length) for Type 2 channel access procedure for sharing a COT, the case mentioned by vivo should be considered.</w:t>
            </w:r>
          </w:p>
          <w:p w14:paraId="02871278" w14:textId="77777777" w:rsidR="000C6477" w:rsidRDefault="00D2363D">
            <w:pPr>
              <w:autoSpaceDE w:val="0"/>
              <w:autoSpaceDN w:val="0"/>
              <w:rPr>
                <w:rFonts w:ascii="Calibri" w:hAnsi="Calibri" w:cs="Calibri"/>
                <w:sz w:val="22"/>
                <w:lang w:val="en-US"/>
              </w:rPr>
            </w:pPr>
            <w:r>
              <w:rPr>
                <w:rFonts w:ascii="Calibri" w:hAnsi="Calibri" w:cs="Calibri"/>
                <w:sz w:val="22"/>
                <w:lang w:val="en-US"/>
              </w:rPr>
              <w:t>For type 1 channel access procedures for initiating a COT, we think there is no difference between option 1 and option 2.</w:t>
            </w:r>
            <w:r>
              <w:t xml:space="preserve"> </w:t>
            </w:r>
            <w:r>
              <w:rPr>
                <w:rFonts w:ascii="Calibri" w:hAnsi="Calibri" w:cs="Calibri"/>
                <w:sz w:val="22"/>
                <w:lang w:val="en-US"/>
              </w:rPr>
              <w:t>When the channel is idle in the prior symbols, the additional LBT could be performed and CPE can be transmitted using Option 2 or option 1(we don’t see the difference.). Different UE can be (pre-) configured different CPE length within 1 or 2 symbol(s) to avoid collision. When the channel is busy, the additional LBT will fail in both option 1 and option 2. So, the intension of distinguishing between option1 and option 2 for within-COT or outside-COT is unclear.</w:t>
            </w:r>
          </w:p>
          <w:p w14:paraId="12DC2A50"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Calibri" w:hAnsi="Calibri" w:cs="Calibri"/>
                <w:sz w:val="22"/>
                <w:lang w:val="en-US"/>
              </w:rPr>
              <w:t>We also think whether the CPE window is 1 or 2 symbol for TX within COT or TX outside COT is up to (pre)configuration.</w:t>
            </w:r>
          </w:p>
        </w:tc>
      </w:tr>
      <w:tr w:rsidR="000C6477" w14:paraId="2734B45A" w14:textId="77777777">
        <w:tc>
          <w:tcPr>
            <w:tcW w:w="1555" w:type="dxa"/>
          </w:tcPr>
          <w:p w14:paraId="4D1E408C" w14:textId="77777777" w:rsidR="000C6477" w:rsidRDefault="00D2363D">
            <w:pPr>
              <w:pStyle w:val="0Maintext"/>
              <w:spacing w:after="0" w:afterAutospacing="0"/>
              <w:ind w:firstLine="0"/>
              <w:rPr>
                <w:rFonts w:ascii="Calibri" w:hAnsi="Calibri" w:cs="Calibri"/>
                <w:sz w:val="22"/>
                <w:lang w:val="en-US"/>
              </w:rPr>
            </w:pPr>
            <w:r>
              <w:rPr>
                <w:rFonts w:eastAsiaTheme="minorEastAsia" w:hint="eastAsia"/>
                <w:lang w:eastAsia="zh-CN"/>
              </w:rPr>
              <w:t>C</w:t>
            </w:r>
            <w:r>
              <w:rPr>
                <w:rFonts w:eastAsiaTheme="minorEastAsia"/>
                <w:lang w:eastAsia="zh-CN"/>
              </w:rPr>
              <w:t>ATT/GH</w:t>
            </w:r>
          </w:p>
        </w:tc>
        <w:tc>
          <w:tcPr>
            <w:tcW w:w="1275" w:type="dxa"/>
          </w:tcPr>
          <w:p w14:paraId="1C9F294E" w14:textId="77777777" w:rsidR="000C6477" w:rsidRDefault="00D2363D">
            <w:pPr>
              <w:pStyle w:val="0Maintext"/>
              <w:spacing w:after="0" w:afterAutospacing="0"/>
              <w:ind w:firstLine="0"/>
              <w:rPr>
                <w:rFonts w:ascii="Calibri" w:eastAsiaTheme="minorEastAsia" w:hAnsi="Calibri" w:cs="Calibri"/>
                <w:sz w:val="22"/>
                <w:lang w:val="en-US"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21006523" w14:textId="77777777" w:rsidR="000C6477" w:rsidRDefault="000C6477">
            <w:pPr>
              <w:autoSpaceDE w:val="0"/>
              <w:autoSpaceDN w:val="0"/>
              <w:rPr>
                <w:rFonts w:ascii="Calibri" w:hAnsi="Calibri" w:cs="Calibri"/>
                <w:sz w:val="22"/>
                <w:lang w:val="en-US"/>
              </w:rPr>
            </w:pPr>
          </w:p>
        </w:tc>
      </w:tr>
      <w:tr w:rsidR="000C6477" w14:paraId="5476E833" w14:textId="77777777">
        <w:tc>
          <w:tcPr>
            <w:tcW w:w="1555" w:type="dxa"/>
          </w:tcPr>
          <w:p w14:paraId="2BF7A2DC" w14:textId="77777777" w:rsidR="000C6477" w:rsidRDefault="00D2363D">
            <w:pPr>
              <w:pStyle w:val="0Maintext"/>
              <w:spacing w:after="0" w:afterAutospacing="0"/>
              <w:ind w:firstLine="0"/>
              <w:rPr>
                <w:rFonts w:eastAsiaTheme="minorEastAsia"/>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562F944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Support</w:t>
            </w:r>
          </w:p>
        </w:tc>
        <w:tc>
          <w:tcPr>
            <w:tcW w:w="6804" w:type="dxa"/>
          </w:tcPr>
          <w:p w14:paraId="7A5971FD" w14:textId="77777777" w:rsidR="000C6477" w:rsidRDefault="000C6477">
            <w:pPr>
              <w:pStyle w:val="0Maintext"/>
              <w:spacing w:after="0" w:afterAutospacing="0"/>
              <w:ind w:firstLine="0"/>
              <w:rPr>
                <w:rFonts w:ascii="Calibri" w:hAnsi="Calibri" w:cs="Calibri"/>
                <w:sz w:val="22"/>
                <w:lang w:val="en-US"/>
              </w:rPr>
            </w:pPr>
          </w:p>
        </w:tc>
      </w:tr>
      <w:tr w:rsidR="002833EA" w14:paraId="75FF0DAF" w14:textId="77777777">
        <w:tc>
          <w:tcPr>
            <w:tcW w:w="1555" w:type="dxa"/>
          </w:tcPr>
          <w:p w14:paraId="70B6DEF1" w14:textId="77777777" w:rsidR="002833EA" w:rsidRDefault="003D44D7">
            <w:pPr>
              <w:pStyle w:val="0Maintext"/>
              <w:spacing w:after="0" w:afterAutospacing="0"/>
              <w:ind w:firstLine="0"/>
              <w:rPr>
                <w:rFonts w:asciiTheme="minorHAnsi" w:eastAsia="SimSun" w:hAnsiTheme="minorHAnsi" w:cstheme="minorHAnsi"/>
                <w:sz w:val="22"/>
                <w:szCs w:val="22"/>
                <w:lang w:val="en-US" w:eastAsia="zh-CN"/>
              </w:rPr>
            </w:pPr>
            <w:proofErr w:type="spellStart"/>
            <w:r>
              <w:rPr>
                <w:rFonts w:asciiTheme="minorHAnsi" w:eastAsia="SimSun" w:hAnsiTheme="minorHAnsi" w:cstheme="minorHAnsi" w:hint="eastAsia"/>
                <w:sz w:val="22"/>
                <w:szCs w:val="22"/>
                <w:lang w:val="en-US" w:eastAsia="zh-CN"/>
              </w:rPr>
              <w:t>x</w:t>
            </w:r>
            <w:r>
              <w:rPr>
                <w:rFonts w:asciiTheme="minorHAnsi" w:eastAsia="SimSun" w:hAnsiTheme="minorHAnsi" w:cstheme="minorHAnsi"/>
                <w:sz w:val="22"/>
                <w:szCs w:val="22"/>
                <w:lang w:val="en-US" w:eastAsia="zh-CN"/>
              </w:rPr>
              <w:t>iaomi</w:t>
            </w:r>
            <w:proofErr w:type="spellEnd"/>
          </w:p>
        </w:tc>
        <w:tc>
          <w:tcPr>
            <w:tcW w:w="1275" w:type="dxa"/>
          </w:tcPr>
          <w:p w14:paraId="3293AB67" w14:textId="77777777" w:rsidR="002833EA" w:rsidRDefault="003D44D7">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Y</w:t>
            </w:r>
            <w:r>
              <w:rPr>
                <w:rFonts w:asciiTheme="minorHAnsi" w:eastAsia="SimSun" w:hAnsiTheme="minorHAnsi" w:cstheme="minorHAnsi"/>
                <w:sz w:val="22"/>
                <w:szCs w:val="22"/>
                <w:lang w:val="en-US" w:eastAsia="zh-CN"/>
              </w:rPr>
              <w:t>es</w:t>
            </w:r>
          </w:p>
        </w:tc>
        <w:tc>
          <w:tcPr>
            <w:tcW w:w="6804" w:type="dxa"/>
          </w:tcPr>
          <w:p w14:paraId="66235EF7" w14:textId="77777777" w:rsidR="002833EA" w:rsidRDefault="002833EA">
            <w:pPr>
              <w:pStyle w:val="0Maintext"/>
              <w:spacing w:after="0" w:afterAutospacing="0"/>
              <w:ind w:firstLine="0"/>
              <w:rPr>
                <w:rFonts w:ascii="Calibri" w:hAnsi="Calibri" w:cs="Calibri"/>
                <w:sz w:val="22"/>
                <w:lang w:val="en-US"/>
              </w:rPr>
            </w:pPr>
          </w:p>
        </w:tc>
      </w:tr>
      <w:tr w:rsidR="00AC454B" w:rsidRPr="001C7A3E" w14:paraId="0634C68D" w14:textId="77777777" w:rsidTr="00AC454B">
        <w:tc>
          <w:tcPr>
            <w:tcW w:w="1555" w:type="dxa"/>
          </w:tcPr>
          <w:p w14:paraId="56FDAD02" w14:textId="77777777" w:rsidR="00AC454B" w:rsidRPr="001C7A3E" w:rsidRDefault="00AC454B" w:rsidP="000C6B42">
            <w:pPr>
              <w:pStyle w:val="0Maintext"/>
              <w:spacing w:after="0" w:afterAutospacing="0"/>
              <w:ind w:firstLine="0"/>
              <w:rPr>
                <w:rFonts w:asciiTheme="minorHAnsi" w:eastAsia="MS Mincho" w:hAnsiTheme="minorHAnsi" w:cstheme="minorHAnsi"/>
                <w:sz w:val="22"/>
                <w:szCs w:val="22"/>
                <w:lang w:eastAsia="ja-JP"/>
              </w:rPr>
            </w:pPr>
            <w:r w:rsidRPr="001C7A3E">
              <w:rPr>
                <w:rFonts w:eastAsiaTheme="minorEastAsia"/>
                <w:sz w:val="22"/>
                <w:szCs w:val="22"/>
                <w:lang w:eastAsia="zh-CN"/>
              </w:rPr>
              <w:t>Huawei, HiSilicon</w:t>
            </w:r>
          </w:p>
        </w:tc>
        <w:tc>
          <w:tcPr>
            <w:tcW w:w="1275" w:type="dxa"/>
          </w:tcPr>
          <w:p w14:paraId="5CE30B8D" w14:textId="77777777" w:rsidR="00AC454B" w:rsidRPr="001C7A3E" w:rsidRDefault="00AC454B" w:rsidP="000C6B42">
            <w:pPr>
              <w:pStyle w:val="0Maintext"/>
              <w:spacing w:after="0" w:afterAutospacing="0"/>
              <w:ind w:firstLine="0"/>
              <w:rPr>
                <w:rFonts w:asciiTheme="minorHAnsi" w:hAnsiTheme="minorHAnsi" w:cstheme="minorHAnsi"/>
                <w:sz w:val="22"/>
                <w:szCs w:val="22"/>
              </w:rPr>
            </w:pPr>
            <w:r w:rsidRPr="001C7A3E">
              <w:rPr>
                <w:sz w:val="22"/>
                <w:szCs w:val="22"/>
              </w:rPr>
              <w:t>Yes</w:t>
            </w:r>
          </w:p>
        </w:tc>
        <w:tc>
          <w:tcPr>
            <w:tcW w:w="6804" w:type="dxa"/>
          </w:tcPr>
          <w:p w14:paraId="0D3F1AA9" w14:textId="77777777" w:rsidR="00AC454B" w:rsidRPr="001C7A3E" w:rsidRDefault="00AC454B" w:rsidP="000C6B42">
            <w:pPr>
              <w:pStyle w:val="0Maintext"/>
              <w:spacing w:after="0" w:afterAutospacing="0"/>
              <w:ind w:firstLine="0"/>
              <w:rPr>
                <w:rFonts w:asciiTheme="minorHAnsi" w:eastAsiaTheme="minorEastAsia" w:hAnsiTheme="minorHAnsi" w:cstheme="minorHAnsi"/>
                <w:sz w:val="22"/>
                <w:szCs w:val="22"/>
                <w:lang w:val="en-US" w:eastAsia="zh-CN"/>
              </w:rPr>
            </w:pPr>
            <w:r w:rsidRPr="001C7A3E">
              <w:rPr>
                <w:sz w:val="22"/>
                <w:szCs w:val="22"/>
              </w:rPr>
              <w:t>We support the proposal in general, and a further question is whether to consider the case that UE uses S-SSB to initialize a COT and performs Type 2A channel access. If yes, the option 2 could be applied as below:</w:t>
            </w:r>
            <w:r w:rsidRPr="001C7A3E">
              <w:rPr>
                <w:rFonts w:asciiTheme="minorHAnsi" w:eastAsiaTheme="minorEastAsia" w:hAnsiTheme="minorHAnsi" w:cstheme="minorHAnsi"/>
                <w:sz w:val="22"/>
                <w:szCs w:val="22"/>
                <w:lang w:val="en-US" w:eastAsia="zh-CN"/>
              </w:rPr>
              <w:t xml:space="preserve"> </w:t>
            </w:r>
          </w:p>
          <w:p w14:paraId="48EE713A" w14:textId="77777777" w:rsidR="00AC454B" w:rsidRDefault="00AC454B" w:rsidP="000C6B42">
            <w:pPr>
              <w:pStyle w:val="0Maintext"/>
              <w:spacing w:after="0" w:afterAutospacing="0"/>
              <w:ind w:left="720" w:firstLine="0"/>
              <w:rPr>
                <w:rFonts w:ascii="Calibri" w:hAnsi="Calibri" w:cs="Calibri"/>
                <w:sz w:val="22"/>
                <w:szCs w:val="22"/>
                <w:lang w:val="en-US"/>
              </w:rPr>
            </w:pPr>
            <w:r w:rsidRPr="001C7A3E">
              <w:rPr>
                <w:rFonts w:ascii="Calibri" w:hAnsi="Calibri" w:cs="Calibri"/>
                <w:sz w:val="22"/>
                <w:szCs w:val="22"/>
                <w:lang w:val="en-US"/>
              </w:rPr>
              <w:t>…Option 2 (2-symbol length) for CPE window when the UE performs Type 1</w:t>
            </w:r>
            <w:r w:rsidRPr="001C7A3E">
              <w:rPr>
                <w:rFonts w:ascii="Calibri" w:hAnsi="Calibri" w:cs="Calibri"/>
                <w:color w:val="00B050"/>
                <w:sz w:val="22"/>
                <w:szCs w:val="22"/>
                <w:lang w:val="en-US"/>
              </w:rPr>
              <w:t xml:space="preserve">/Type 2 </w:t>
            </w:r>
            <w:r w:rsidRPr="001C7A3E">
              <w:rPr>
                <w:rFonts w:ascii="Calibri" w:hAnsi="Calibri" w:cs="Calibri"/>
                <w:sz w:val="22"/>
                <w:szCs w:val="22"/>
                <w:lang w:val="en-US"/>
              </w:rPr>
              <w:t>channel access procedures</w:t>
            </w:r>
            <w:r w:rsidRPr="001C7A3E">
              <w:rPr>
                <w:rFonts w:ascii="Calibri" w:hAnsi="Calibri" w:cs="Calibri"/>
                <w:color w:val="FF0000"/>
                <w:sz w:val="22"/>
                <w:szCs w:val="22"/>
                <w:lang w:val="en-US"/>
              </w:rPr>
              <w:t xml:space="preserve"> for initiating a COT</w:t>
            </w:r>
            <w:r w:rsidRPr="001C7A3E">
              <w:rPr>
                <w:rFonts w:ascii="Calibri" w:hAnsi="Calibri" w:cs="Calibri"/>
                <w:sz w:val="22"/>
                <w:szCs w:val="22"/>
                <w:lang w:val="en-US"/>
              </w:rPr>
              <w:t>.</w:t>
            </w:r>
          </w:p>
          <w:p w14:paraId="7E7AA1DF" w14:textId="77777777" w:rsidR="00AC454B" w:rsidRPr="001C7A3E" w:rsidRDefault="00AC454B" w:rsidP="000C6B42">
            <w:pPr>
              <w:pStyle w:val="0Maintext"/>
              <w:spacing w:after="0" w:afterAutospacing="0"/>
              <w:ind w:left="720" w:firstLine="0"/>
              <w:rPr>
                <w:rFonts w:ascii="Calibri" w:hAnsi="Calibri" w:cs="Calibri"/>
                <w:sz w:val="22"/>
                <w:szCs w:val="22"/>
                <w:lang w:val="en-US"/>
              </w:rPr>
            </w:pPr>
          </w:p>
          <w:p w14:paraId="41A0E61E" w14:textId="77777777" w:rsidR="00AC454B" w:rsidRPr="001C7A3E" w:rsidRDefault="00AC454B" w:rsidP="000C6B42">
            <w:pPr>
              <w:pStyle w:val="0Maintext"/>
              <w:spacing w:after="0" w:afterAutospacing="0"/>
              <w:ind w:firstLine="0"/>
              <w:rPr>
                <w:rFonts w:eastAsiaTheme="minorEastAsia" w:cs="Times New Roman"/>
                <w:sz w:val="22"/>
                <w:szCs w:val="22"/>
                <w:lang w:val="en-US" w:eastAsia="zh-CN"/>
              </w:rPr>
            </w:pPr>
            <w:r w:rsidRPr="001C7A3E">
              <w:rPr>
                <w:rFonts w:asciiTheme="minorHAnsi" w:eastAsiaTheme="minorEastAsia" w:hAnsiTheme="minorHAnsi" w:cstheme="minorHAnsi"/>
                <w:sz w:val="22"/>
                <w:szCs w:val="22"/>
                <w:lang w:val="en-US" w:eastAsia="zh-CN"/>
              </w:rPr>
              <w:t xml:space="preserve"> </w:t>
            </w:r>
            <w:r w:rsidRPr="001C7A3E">
              <w:rPr>
                <w:rFonts w:eastAsiaTheme="minorEastAsia" w:cs="Times New Roman"/>
                <w:sz w:val="22"/>
                <w:szCs w:val="22"/>
                <w:lang w:val="en-US" w:eastAsia="zh-CN"/>
              </w:rPr>
              <w:t xml:space="preserve">@DCM, we think it is very difficult to perform </w:t>
            </w:r>
            <w:proofErr w:type="spellStart"/>
            <w:r w:rsidRPr="001C7A3E">
              <w:rPr>
                <w:rFonts w:eastAsiaTheme="minorEastAsia" w:cs="Times New Roman"/>
                <w:sz w:val="22"/>
                <w:szCs w:val="22"/>
                <w:lang w:val="en-US" w:eastAsia="zh-CN"/>
              </w:rPr>
              <w:t>FDMed</w:t>
            </w:r>
            <w:proofErr w:type="spellEnd"/>
            <w:r w:rsidRPr="001C7A3E">
              <w:rPr>
                <w:rFonts w:eastAsiaTheme="minorEastAsia" w:cs="Times New Roman"/>
                <w:sz w:val="22"/>
                <w:szCs w:val="22"/>
                <w:lang w:val="en-US" w:eastAsia="zh-CN"/>
              </w:rPr>
              <w:t xml:space="preserve"> transmissions when two UEs perform Type 1 and Type 2 LBT respectively, even it is required default symbol is within 1 symbol for both Type 1 and Type 2 LBT. Illustrated as below, for Type 1, at least 34us gap is needed and for Type 2, at most 25us gap can be left which result in different CPE starting position. Thus, we think it is hardly to have a common default CPE starting position for both </w:t>
            </w:r>
            <w:r w:rsidRPr="001C7A3E">
              <w:rPr>
                <w:rFonts w:eastAsiaTheme="minorEastAsia" w:cs="Times New Roman" w:hint="eastAsia"/>
                <w:sz w:val="22"/>
                <w:szCs w:val="22"/>
                <w:lang w:val="en-US" w:eastAsia="zh-CN"/>
              </w:rPr>
              <w:t>option</w:t>
            </w:r>
            <w:r w:rsidRPr="001C7A3E">
              <w:rPr>
                <w:rFonts w:eastAsiaTheme="minorEastAsia" w:cs="Times New Roman"/>
                <w:sz w:val="22"/>
                <w:szCs w:val="22"/>
                <w:lang w:val="en-US" w:eastAsia="zh-CN"/>
              </w:rPr>
              <w:t xml:space="preserve"> 1 and option 2.</w:t>
            </w:r>
          </w:p>
          <w:p w14:paraId="54A8DB59" w14:textId="77777777" w:rsidR="00AC454B" w:rsidRDefault="00AC454B" w:rsidP="000C6B42">
            <w:pPr>
              <w:pStyle w:val="0Maintext"/>
              <w:spacing w:after="0" w:afterAutospacing="0"/>
              <w:ind w:firstLine="0"/>
              <w:jc w:val="center"/>
              <w:rPr>
                <w:rFonts w:eastAsiaTheme="minorEastAsia" w:cs="Times New Roman"/>
                <w:sz w:val="22"/>
                <w:szCs w:val="22"/>
                <w:lang w:val="en-US" w:eastAsia="zh-CN"/>
              </w:rPr>
            </w:pPr>
            <w:r w:rsidRPr="001C7A3E">
              <w:rPr>
                <w:noProof/>
                <w:sz w:val="22"/>
                <w:szCs w:val="22"/>
                <w:lang w:val="en-US" w:eastAsia="zh-CN"/>
              </w:rPr>
              <w:lastRenderedPageBreak/>
              <w:drawing>
                <wp:inline distT="0" distB="0" distL="0" distR="0" wp14:anchorId="31B1B9C8" wp14:editId="0A310E18">
                  <wp:extent cx="2933205" cy="1351732"/>
                  <wp:effectExtent l="0" t="0" r="635" b="1270"/>
                  <wp:docPr id="9" name="pic">
                    <a:extLst xmlns:a="http://schemas.openxmlformats.org/drawingml/2006/main">
                      <a:ext uri="{FF2B5EF4-FFF2-40B4-BE49-F238E27FC236}">
                        <a16:creationId xmlns:a16="http://schemas.microsoft.com/office/drawing/2014/main" id="{FCCA87B0-D263-4B14-968E-ED9C9FCB95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
                            <a:extLst>
                              <a:ext uri="{FF2B5EF4-FFF2-40B4-BE49-F238E27FC236}">
                                <a16:creationId xmlns:a16="http://schemas.microsoft.com/office/drawing/2014/main" id="{FCCA87B0-D263-4B14-968E-ED9C9FCB9579}"/>
                              </a:ext>
                            </a:extLst>
                          </pic:cNvPr>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53260" cy="1360974"/>
                          </a:xfrm>
                          <a:prstGeom prst="rect">
                            <a:avLst/>
                          </a:prstGeom>
                        </pic:spPr>
                      </pic:pic>
                    </a:graphicData>
                  </a:graphic>
                </wp:inline>
              </w:drawing>
            </w:r>
          </w:p>
          <w:p w14:paraId="6CF3C5FD" w14:textId="77777777" w:rsidR="00AC454B" w:rsidRPr="001C7A3E" w:rsidRDefault="00AC454B" w:rsidP="000C6B42">
            <w:pPr>
              <w:pStyle w:val="0Maintext"/>
              <w:spacing w:after="0" w:afterAutospacing="0"/>
              <w:ind w:firstLine="0"/>
              <w:jc w:val="center"/>
              <w:rPr>
                <w:rFonts w:eastAsiaTheme="minorEastAsia" w:cs="Times New Roman"/>
                <w:sz w:val="22"/>
                <w:szCs w:val="22"/>
                <w:lang w:val="en-US" w:eastAsia="zh-CN"/>
              </w:rPr>
            </w:pPr>
          </w:p>
          <w:p w14:paraId="5EFF60E3" w14:textId="77777777" w:rsidR="00AC454B" w:rsidRPr="001C7A3E" w:rsidRDefault="00AC454B" w:rsidP="000C6B42">
            <w:pPr>
              <w:pStyle w:val="0Maintext"/>
              <w:spacing w:after="0" w:afterAutospacing="0"/>
              <w:ind w:firstLine="0"/>
              <w:jc w:val="left"/>
              <w:rPr>
                <w:rFonts w:eastAsiaTheme="minorEastAsia" w:cs="Times New Roman"/>
                <w:sz w:val="22"/>
                <w:szCs w:val="22"/>
                <w:lang w:val="en-US" w:eastAsia="zh-CN"/>
              </w:rPr>
            </w:pPr>
            <w:r w:rsidRPr="001C7A3E">
              <w:rPr>
                <w:rFonts w:eastAsiaTheme="minorEastAsia" w:cs="Times New Roman"/>
                <w:sz w:val="22"/>
                <w:szCs w:val="22"/>
                <w:lang w:val="en-US" w:eastAsia="zh-CN"/>
              </w:rPr>
              <w:t>@LGE, we also find UE cannot apply option 2 exactly to share a COT, since only one gap symbols between transmissions. So, even we propose it is up to (pre-)configuration to determine the starting position associated with option 1 and 2, the results could be similar.</w:t>
            </w:r>
          </w:p>
        </w:tc>
      </w:tr>
    </w:tbl>
    <w:p w14:paraId="54BCD840" w14:textId="77777777" w:rsidR="000C6477" w:rsidRPr="00AC454B" w:rsidRDefault="000C6477" w:rsidP="00197C4C">
      <w:pPr>
        <w:spacing w:after="0"/>
        <w:rPr>
          <w:rFonts w:asciiTheme="minorHAnsi" w:hAnsiTheme="minorHAnsi" w:cstheme="minorHAnsi"/>
          <w:sz w:val="22"/>
          <w:szCs w:val="28"/>
          <w:lang w:val="en-US"/>
        </w:rPr>
      </w:pPr>
    </w:p>
    <w:p w14:paraId="6BC0FBD2" w14:textId="77777777" w:rsidR="000C6477" w:rsidRDefault="000C6477" w:rsidP="00197C4C">
      <w:pPr>
        <w:spacing w:after="0"/>
        <w:rPr>
          <w:rFonts w:asciiTheme="minorHAnsi" w:hAnsiTheme="minorHAnsi" w:cstheme="minorHAnsi"/>
          <w:sz w:val="22"/>
          <w:szCs w:val="28"/>
        </w:rPr>
      </w:pPr>
    </w:p>
    <w:p w14:paraId="658988B2" w14:textId="77777777" w:rsidR="000C6477" w:rsidRDefault="00D2363D" w:rsidP="00197C4C">
      <w:pPr>
        <w:autoSpaceDE w:val="0"/>
        <w:autoSpaceDN w:val="0"/>
        <w:spacing w:before="120" w:after="0"/>
        <w:rPr>
          <w:rFonts w:ascii="Calibri" w:hAnsi="Calibri" w:cs="Calibri"/>
          <w:sz w:val="22"/>
        </w:rPr>
      </w:pPr>
      <w:r w:rsidRPr="00F8688A">
        <w:rPr>
          <w:rFonts w:ascii="Calibri" w:hAnsi="Calibri" w:cs="Calibri"/>
          <w:b/>
          <w:bCs/>
          <w:sz w:val="22"/>
        </w:rPr>
        <w:t>Proposal 3-4/5 (I):</w:t>
      </w:r>
      <w:r>
        <w:rPr>
          <w:rFonts w:ascii="Calibri" w:hAnsi="Calibri" w:cs="Calibri"/>
          <w:b/>
          <w:bCs/>
          <w:sz w:val="22"/>
        </w:rPr>
        <w:t xml:space="preserve"> </w:t>
      </w:r>
    </w:p>
    <w:p w14:paraId="684DF399" w14:textId="77777777" w:rsidR="000C6477" w:rsidRDefault="00D2363D" w:rsidP="00197C4C">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118713BE" w14:textId="77777777" w:rsidR="000C6477" w:rsidRDefault="00D2363D" w:rsidP="00197C4C">
      <w:pPr>
        <w:pStyle w:val="af8"/>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060D2DBA" w14:textId="77777777" w:rsidR="000C6477" w:rsidRDefault="00D2363D" w:rsidP="00197C4C">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429FF9E8" w14:textId="77777777" w:rsidR="000C6477" w:rsidRDefault="00D2363D" w:rsidP="00197C4C">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0E43221C" w14:textId="77777777" w:rsidR="000C6477" w:rsidRDefault="00D2363D" w:rsidP="00197C4C">
      <w:pPr>
        <w:pStyle w:val="af8"/>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40804412" w14:textId="77777777" w:rsidR="000C6477" w:rsidRDefault="00D2363D" w:rsidP="00197C4C">
      <w:pPr>
        <w:pStyle w:val="af8"/>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13C02D59" w14:textId="77777777" w:rsidR="000C6477" w:rsidRDefault="00D2363D" w:rsidP="00197C4C">
      <w:pPr>
        <w:pStyle w:val="af8"/>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4E987BC2" w14:textId="77777777" w:rsidR="000C6477" w:rsidRDefault="00D2363D" w:rsidP="00197C4C">
      <w:pPr>
        <w:pStyle w:val="af8"/>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4AD0A5CE" w14:textId="77777777" w:rsidR="000C6477" w:rsidRDefault="000C6477" w:rsidP="00197C4C">
      <w:pPr>
        <w:spacing w:after="0"/>
        <w:rPr>
          <w:rFonts w:asciiTheme="minorHAnsi" w:hAnsiTheme="minorHAnsi" w:cstheme="minorHAnsi"/>
          <w:sz w:val="22"/>
          <w:szCs w:val="28"/>
          <w:lang w:val="en-US"/>
        </w:rPr>
      </w:pPr>
    </w:p>
    <w:tbl>
      <w:tblPr>
        <w:tblStyle w:val="af2"/>
        <w:tblW w:w="9634" w:type="dxa"/>
        <w:tblLayout w:type="fixed"/>
        <w:tblLook w:val="04A0" w:firstRow="1" w:lastRow="0" w:firstColumn="1" w:lastColumn="0" w:noHBand="0" w:noVBand="1"/>
      </w:tblPr>
      <w:tblGrid>
        <w:gridCol w:w="1555"/>
        <w:gridCol w:w="1275"/>
        <w:gridCol w:w="6804"/>
      </w:tblGrid>
      <w:tr w:rsidR="000C6477" w14:paraId="6DB67A7C" w14:textId="77777777">
        <w:tc>
          <w:tcPr>
            <w:tcW w:w="1555" w:type="dxa"/>
          </w:tcPr>
          <w:p w14:paraId="4175B1F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5B3A352A"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6316689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CC02FA1" w14:textId="77777777">
        <w:tc>
          <w:tcPr>
            <w:tcW w:w="1555" w:type="dxa"/>
          </w:tcPr>
          <w:p w14:paraId="0C85D1E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04D218E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C</w:t>
            </w:r>
            <w:r>
              <w:rPr>
                <w:rFonts w:asciiTheme="minorHAnsi" w:eastAsia="MS Mincho" w:hAnsiTheme="minorHAnsi" w:cstheme="minorHAnsi"/>
                <w:sz w:val="22"/>
                <w:szCs w:val="22"/>
                <w:lang w:eastAsia="ja-JP"/>
              </w:rPr>
              <w:t>omment</w:t>
            </w:r>
          </w:p>
        </w:tc>
        <w:tc>
          <w:tcPr>
            <w:tcW w:w="6804" w:type="dxa"/>
          </w:tcPr>
          <w:p w14:paraId="0B133B08"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e can accept this way with the first sub-bullet (default position), but let me ask one question for clarification.</w:t>
            </w:r>
          </w:p>
          <w:p w14:paraId="7BCC49D7"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 xml:space="preserve">hat is UE </w:t>
            </w:r>
            <w:proofErr w:type="spellStart"/>
            <w:r>
              <w:rPr>
                <w:rFonts w:asciiTheme="minorHAnsi" w:eastAsia="MS Mincho" w:hAnsiTheme="minorHAnsi" w:cstheme="minorHAnsi"/>
                <w:sz w:val="22"/>
                <w:szCs w:val="22"/>
                <w:lang w:eastAsia="ja-JP"/>
              </w:rPr>
              <w:t>behavior</w:t>
            </w:r>
            <w:proofErr w:type="spellEnd"/>
            <w:r>
              <w:rPr>
                <w:rFonts w:asciiTheme="minorHAnsi" w:eastAsia="MS Mincho" w:hAnsiTheme="minorHAnsi" w:cstheme="minorHAnsi"/>
                <w:sz w:val="22"/>
                <w:szCs w:val="22"/>
                <w:lang w:eastAsia="ja-JP"/>
              </w:rPr>
              <w:t xml:space="preserve"> 1) for partial RB set allocation when no reservation by the UE and other UEs and 2) for full RB set allocation when there is reservation by the UE or other UEs? It seems that these cases are not covered. To be discussed later? Our preference is the following:</w:t>
            </w:r>
          </w:p>
          <w:p w14:paraId="6739B630"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2C0F3DA9"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5FBD3749" w14:textId="77777777" w:rsidR="000C6477" w:rsidRDefault="00D2363D">
            <w:pPr>
              <w:pStyle w:val="af8"/>
              <w:numPr>
                <w:ilvl w:val="0"/>
                <w:numId w:val="13"/>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For partial RB set resource allocation, when at least an existing reservation is detected or when a reservation is transmitted, the UE selects a CPE starting position according to one of the followings (to be down-selected)</w:t>
            </w:r>
          </w:p>
          <w:p w14:paraId="78FEE2E1" w14:textId="77777777" w:rsidR="000C6477" w:rsidRDefault="00D2363D">
            <w:pPr>
              <w:pStyle w:val="af8"/>
              <w:numPr>
                <w:ilvl w:val="1"/>
                <w:numId w:val="13"/>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lastRenderedPageBreak/>
              <w:t>A (pre-)configured default CPE starting position</w:t>
            </w:r>
          </w:p>
          <w:p w14:paraId="6552B923" w14:textId="77777777" w:rsidR="000C6477" w:rsidRDefault="00D2363D">
            <w:pPr>
              <w:pStyle w:val="af8"/>
              <w:numPr>
                <w:ilvl w:val="1"/>
                <w:numId w:val="13"/>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The highest priority among the detected and the transmitted reservations</w:t>
            </w:r>
          </w:p>
          <w:p w14:paraId="31956708" w14:textId="77777777" w:rsidR="000C6477" w:rsidRDefault="00D2363D">
            <w:pPr>
              <w:pStyle w:val="af8"/>
              <w:numPr>
                <w:ilvl w:val="0"/>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4B9E6649" w14:textId="77777777" w:rsidR="000C6477" w:rsidRDefault="00D2363D">
            <w:pPr>
              <w:pStyle w:val="af8"/>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16C6EA32" w14:textId="77777777" w:rsidR="000C6477" w:rsidRDefault="00D2363D">
            <w:pPr>
              <w:pStyle w:val="af8"/>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68133450" w14:textId="77777777" w:rsidR="000C6477" w:rsidRDefault="00D2363D">
            <w:pPr>
              <w:pStyle w:val="af8"/>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43CACB16" w14:textId="77777777" w:rsidR="000C6477" w:rsidRDefault="00D2363D">
            <w:pPr>
              <w:pStyle w:val="af8"/>
              <w:numPr>
                <w:ilvl w:val="0"/>
                <w:numId w:val="13"/>
              </w:numPr>
              <w:autoSpaceDE w:val="0"/>
              <w:autoSpaceDN w:val="0"/>
              <w:ind w:leftChars="0"/>
              <w:rPr>
                <w:rFonts w:asciiTheme="minorHAnsi" w:hAnsiTheme="minorHAnsi" w:cstheme="minorHAnsi"/>
                <w:color w:val="FF0000"/>
                <w:sz w:val="22"/>
                <w:szCs w:val="22"/>
                <w:lang w:val="en-US"/>
              </w:rPr>
            </w:pPr>
            <w:r>
              <w:rPr>
                <w:rFonts w:asciiTheme="minorHAnsi" w:eastAsia="MS Mincho" w:hAnsiTheme="minorHAnsi" w:cstheme="minorHAnsi"/>
                <w:color w:val="FF0000"/>
                <w:sz w:val="22"/>
                <w:szCs w:val="22"/>
                <w:lang w:val="en-US" w:eastAsia="ja-JP"/>
              </w:rPr>
              <w:t xml:space="preserve">In any other cases, </w:t>
            </w:r>
            <w:r>
              <w:rPr>
                <w:rFonts w:ascii="Calibri" w:hAnsi="Calibri" w:cs="Calibri"/>
                <w:color w:val="FF0000"/>
                <w:sz w:val="22"/>
                <w:lang w:val="en-US"/>
              </w:rPr>
              <w:t>the UE selects a (pre-)configured default CPE starting position</w:t>
            </w:r>
          </w:p>
          <w:p w14:paraId="55DDE5A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0A001A2C" w14:textId="77777777">
        <w:tc>
          <w:tcPr>
            <w:tcW w:w="1555" w:type="dxa"/>
          </w:tcPr>
          <w:p w14:paraId="33F005E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14:paraId="1A1F8DF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479714A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a sake of progress, we can accept it.</w:t>
            </w:r>
          </w:p>
        </w:tc>
      </w:tr>
      <w:tr w:rsidR="000C6477" w14:paraId="53C412AE" w14:textId="77777777">
        <w:tc>
          <w:tcPr>
            <w:tcW w:w="1555" w:type="dxa"/>
          </w:tcPr>
          <w:p w14:paraId="40F8B2B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1FEE1C0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Comments</w:t>
            </w:r>
          </w:p>
        </w:tc>
        <w:tc>
          <w:tcPr>
            <w:tcW w:w="6804" w:type="dxa"/>
          </w:tcPr>
          <w:p w14:paraId="0CB6462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First, is this proposal only applicable for a UE </w:t>
            </w:r>
            <w:bookmarkStart w:id="43" w:name="OLE_LINK48"/>
            <w:bookmarkStart w:id="44" w:name="OLE_LINK49"/>
            <w:r>
              <w:rPr>
                <w:rFonts w:asciiTheme="minorHAnsi" w:eastAsiaTheme="minorEastAsia" w:hAnsiTheme="minorHAnsi" w:cstheme="minorHAnsi"/>
                <w:sz w:val="22"/>
                <w:szCs w:val="22"/>
                <w:lang w:eastAsia="zh-CN"/>
              </w:rPr>
              <w:t>which performs Type 1 channel access procedure</w:t>
            </w:r>
            <w:bookmarkEnd w:id="43"/>
            <w:bookmarkEnd w:id="44"/>
            <w:r>
              <w:rPr>
                <w:rFonts w:asciiTheme="minorHAnsi" w:eastAsiaTheme="minorEastAsia" w:hAnsiTheme="minorHAnsi" w:cstheme="minorHAnsi"/>
                <w:sz w:val="22"/>
                <w:szCs w:val="22"/>
                <w:lang w:eastAsia="zh-CN"/>
              </w:rPr>
              <w:t>? For a UE which performs Type 2 channel access procedure, maybe it can depend on the COT sharing information indicated by the COT initiating UE.</w:t>
            </w:r>
          </w:p>
          <w:p w14:paraId="47AE51E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econd, we are not so clear whether the following case is valid to be considered:</w:t>
            </w:r>
          </w:p>
          <w:p w14:paraId="05892845" w14:textId="77777777" w:rsidR="000C6477" w:rsidRDefault="00D2363D">
            <w:pPr>
              <w:pStyle w:val="0Maintext"/>
              <w:numPr>
                <w:ilvl w:val="0"/>
                <w:numId w:val="22"/>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E</w:t>
            </w:r>
            <w:r>
              <w:rPr>
                <w:rFonts w:asciiTheme="minorHAnsi" w:eastAsiaTheme="minorEastAsia" w:hAnsiTheme="minorHAnsi" w:cstheme="minorHAnsi"/>
                <w:sz w:val="22"/>
                <w:szCs w:val="22"/>
                <w:lang w:eastAsia="zh-CN"/>
              </w:rPr>
              <w:t>ven a first UE reserved a full RB set reservation, a second UE still select an overlapped resource due to the RSRP measurement result is below the threshold, however, the LBT result may not be “idle” b/w them.</w:t>
            </w:r>
          </w:p>
          <w:p w14:paraId="79DAA39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this is a case, even for full RB set resource allocation, when at least an existing reservation is detected or when a reservation is transmitted, the UE also need to adjust the CPE value to the (pre-)configured default value or according to the highest priority among the detected and the transmitted reservations.</w:t>
            </w:r>
          </w:p>
        </w:tc>
      </w:tr>
      <w:tr w:rsidR="000C6477" w14:paraId="1779EAC4" w14:textId="77777777">
        <w:tc>
          <w:tcPr>
            <w:tcW w:w="1555" w:type="dxa"/>
          </w:tcPr>
          <w:p w14:paraId="240D8A3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367CDE4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6F688317" w14:textId="77777777" w:rsidR="000C6477" w:rsidRDefault="00D2363D">
            <w:pPr>
              <w:pStyle w:val="0Maintext"/>
              <w:spacing w:after="0" w:afterAutospacing="0"/>
              <w:ind w:firstLine="0"/>
              <w:rPr>
                <w:rFonts w:asciiTheme="minorHAnsi" w:hAnsiTheme="minorHAnsi" w:cstheme="minorHAnsi"/>
                <w:sz w:val="22"/>
                <w:szCs w:val="22"/>
              </w:rPr>
            </w:pPr>
            <w:r>
              <w:rPr>
                <w:rFonts w:ascii="Calibri" w:hAnsi="Calibri" w:cs="Calibri"/>
                <w:color w:val="000000" w:themeColor="text1"/>
                <w:sz w:val="22"/>
                <w:lang w:val="en-US"/>
              </w:rPr>
              <w:t xml:space="preserve">For partial RB set resource allocation, we support default CPE starting position to mitigate the issue of inter-UE blocking. </w:t>
            </w:r>
          </w:p>
        </w:tc>
      </w:tr>
      <w:tr w:rsidR="000C6477" w14:paraId="33E14196" w14:textId="77777777">
        <w:tc>
          <w:tcPr>
            <w:tcW w:w="1555" w:type="dxa"/>
          </w:tcPr>
          <w:p w14:paraId="3B3019C6"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3F59A017" w14:textId="77777777" w:rsidR="000C6477" w:rsidRDefault="000C6477">
            <w:pPr>
              <w:pStyle w:val="0Maintext"/>
              <w:spacing w:after="0" w:afterAutospacing="0"/>
              <w:ind w:firstLine="0"/>
              <w:rPr>
                <w:rFonts w:asciiTheme="minorHAnsi" w:hAnsiTheme="minorHAnsi" w:cstheme="minorHAnsi"/>
                <w:sz w:val="22"/>
                <w:szCs w:val="22"/>
              </w:rPr>
            </w:pPr>
          </w:p>
        </w:tc>
        <w:tc>
          <w:tcPr>
            <w:tcW w:w="6804" w:type="dxa"/>
          </w:tcPr>
          <w:p w14:paraId="6C5F600E"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1</w:t>
            </w:r>
            <w:r>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 xml:space="preserve"> bullet:</w:t>
            </w:r>
          </w:p>
          <w:p w14:paraId="21F4E0CA"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 xml:space="preserve">nter-UE blocking should be avoided for </w:t>
            </w:r>
            <w:proofErr w:type="spellStart"/>
            <w:r>
              <w:rPr>
                <w:rFonts w:asciiTheme="minorHAnsi" w:eastAsiaTheme="minorEastAsia" w:hAnsiTheme="minorHAnsi" w:cstheme="minorHAnsi"/>
                <w:sz w:val="22"/>
                <w:szCs w:val="22"/>
                <w:lang w:eastAsia="zh-CN"/>
              </w:rPr>
              <w:t>FDMed</w:t>
            </w:r>
            <w:proofErr w:type="spellEnd"/>
            <w:r>
              <w:rPr>
                <w:rFonts w:asciiTheme="minorHAnsi" w:eastAsiaTheme="minorEastAsia" w:hAnsiTheme="minorHAnsi" w:cstheme="minorHAnsi"/>
                <w:sz w:val="22"/>
                <w:szCs w:val="22"/>
                <w:lang w:eastAsia="zh-CN"/>
              </w:rPr>
              <w:t xml:space="preserve"> case, so only when UE detects </w:t>
            </w:r>
            <w:proofErr w:type="spellStart"/>
            <w:r>
              <w:rPr>
                <w:rFonts w:asciiTheme="minorHAnsi" w:eastAsiaTheme="minorEastAsia" w:hAnsiTheme="minorHAnsi" w:cstheme="minorHAnsi"/>
                <w:sz w:val="22"/>
                <w:szCs w:val="22"/>
                <w:lang w:eastAsia="zh-CN"/>
              </w:rPr>
              <w:t>FDMed</w:t>
            </w:r>
            <w:proofErr w:type="spellEnd"/>
            <w:r>
              <w:rPr>
                <w:rFonts w:asciiTheme="minorHAnsi" w:eastAsiaTheme="minorEastAsia" w:hAnsiTheme="minorHAnsi" w:cstheme="minorHAnsi"/>
                <w:sz w:val="22"/>
                <w:szCs w:val="22"/>
                <w:lang w:eastAsia="zh-CN"/>
              </w:rPr>
              <w:t xml:space="preserve"> transmission, CPE </w:t>
            </w:r>
            <w:proofErr w:type="spellStart"/>
            <w:r>
              <w:rPr>
                <w:rFonts w:asciiTheme="minorHAnsi" w:eastAsiaTheme="minorEastAsia" w:hAnsiTheme="minorHAnsi" w:cstheme="minorHAnsi"/>
                <w:sz w:val="22"/>
                <w:szCs w:val="22"/>
                <w:lang w:eastAsia="zh-CN"/>
              </w:rPr>
              <w:t>alignement</w:t>
            </w:r>
            <w:proofErr w:type="spellEnd"/>
            <w:r>
              <w:rPr>
                <w:rFonts w:asciiTheme="minorHAnsi" w:eastAsiaTheme="minorEastAsia" w:hAnsiTheme="minorHAnsi" w:cstheme="minorHAnsi"/>
                <w:sz w:val="22"/>
                <w:szCs w:val="22"/>
                <w:lang w:eastAsia="zh-CN"/>
              </w:rPr>
              <w:t xml:space="preserve"> is needed. </w:t>
            </w:r>
          </w:p>
          <w:p w14:paraId="4A6067D8"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xml:space="preserve">. what is the meaning by “a reservation is transmitted”, does it mean that the partial RB set transmission uses a reserved resource? In our understanding, for any transmission resource (reserved or initial </w:t>
            </w:r>
            <w:r>
              <w:rPr>
                <w:rFonts w:asciiTheme="minorHAnsi" w:eastAsiaTheme="minorEastAsia" w:hAnsiTheme="minorHAnsi" w:cstheme="minorHAnsi"/>
                <w:sz w:val="22"/>
                <w:szCs w:val="22"/>
                <w:lang w:eastAsia="zh-CN"/>
              </w:rPr>
              <w:lastRenderedPageBreak/>
              <w:t>transmission), UE determines CPE before the transmission by a predefined interval.</w:t>
            </w:r>
          </w:p>
          <w:p w14:paraId="6F7CA7BA"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3</w:t>
            </w:r>
            <w:r>
              <w:rPr>
                <w:rFonts w:asciiTheme="minorHAnsi" w:eastAsiaTheme="minorEastAsia" w:hAnsiTheme="minorHAnsi" w:cstheme="minorHAnsi"/>
                <w:sz w:val="22"/>
                <w:szCs w:val="22"/>
                <w:lang w:eastAsia="zh-CN"/>
              </w:rPr>
              <w:t>. energy measurement should be considered as well, only when the energy measurement on the detected resource is higher than EDT, there would be inter-UE blocking, and then CPE alignment is expected</w:t>
            </w:r>
          </w:p>
          <w:p w14:paraId="1C3B77BE" w14:textId="77777777" w:rsidR="000C6477" w:rsidRDefault="00D2363D" w:rsidP="003F39B5">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4.we prefer “</w:t>
            </w:r>
            <w:r>
              <w:rPr>
                <w:rFonts w:ascii="Calibri" w:hAnsi="Calibri" w:cs="Calibri"/>
                <w:color w:val="000000" w:themeColor="text1"/>
                <w:sz w:val="22"/>
                <w:lang w:val="en-US"/>
              </w:rPr>
              <w:t>A (pre-)configured default CPE starting position</w:t>
            </w:r>
            <w:r>
              <w:rPr>
                <w:rFonts w:asciiTheme="minorHAnsi" w:eastAsiaTheme="minorEastAsia" w:hAnsiTheme="minorHAnsi" w:cstheme="minorHAnsi"/>
                <w:sz w:val="22"/>
                <w:szCs w:val="22"/>
                <w:lang w:eastAsia="zh-CN"/>
              </w:rPr>
              <w:t xml:space="preserve">” in the </w:t>
            </w:r>
            <w:proofErr w:type="spellStart"/>
            <w:r>
              <w:rPr>
                <w:rFonts w:asciiTheme="minorHAnsi" w:eastAsiaTheme="minorEastAsia" w:hAnsiTheme="minorHAnsi" w:cstheme="minorHAnsi"/>
                <w:sz w:val="22"/>
                <w:szCs w:val="22"/>
                <w:lang w:eastAsia="zh-CN"/>
              </w:rPr>
              <w:t>subbullet</w:t>
            </w:r>
            <w:proofErr w:type="spellEnd"/>
          </w:p>
          <w:p w14:paraId="306D8087" w14:textId="77777777" w:rsidR="000C6477" w:rsidRDefault="00D2363D" w:rsidP="003F39B5">
            <w:pPr>
              <w:pStyle w:val="af8"/>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when at least an existing reservation is detected </w:t>
            </w:r>
            <w:r>
              <w:rPr>
                <w:rFonts w:ascii="Calibri" w:hAnsi="Calibri" w:cs="Calibri"/>
                <w:color w:val="FF0000"/>
                <w:sz w:val="22"/>
                <w:lang w:val="en-US"/>
              </w:rPr>
              <w:t xml:space="preserve">which is not overlapped with the partial RB set transmission, </w:t>
            </w:r>
            <w:r>
              <w:rPr>
                <w:rFonts w:ascii="Calibri" w:hAnsi="Calibri" w:cs="Calibri"/>
                <w:strike/>
                <w:color w:val="FF0000"/>
                <w:sz w:val="22"/>
                <w:lang w:val="en-US"/>
              </w:rPr>
              <w:t>or when a reservation is transmitted</w:t>
            </w:r>
            <w:r>
              <w:rPr>
                <w:rFonts w:ascii="Calibri" w:hAnsi="Calibri" w:cs="Calibri"/>
                <w:color w:val="000000" w:themeColor="text1"/>
                <w:sz w:val="22"/>
                <w:lang w:val="en-US"/>
              </w:rPr>
              <w:t>, the UE selects a CPE starting position according to one of the followings (to be down-selected)</w:t>
            </w:r>
          </w:p>
          <w:p w14:paraId="73E87FF9" w14:textId="77777777" w:rsidR="000C6477" w:rsidRDefault="00D2363D" w:rsidP="003F39B5">
            <w:pPr>
              <w:pStyle w:val="af8"/>
              <w:numPr>
                <w:ilvl w:val="1"/>
                <w:numId w:val="13"/>
              </w:numPr>
              <w:autoSpaceDE w:val="0"/>
              <w:autoSpaceDN w:val="0"/>
              <w:spacing w:after="0"/>
              <w:ind w:leftChars="0"/>
              <w:rPr>
                <w:rFonts w:asciiTheme="minorHAnsi" w:eastAsiaTheme="minorEastAsia" w:hAnsiTheme="minorHAnsi" w:cstheme="minorHAnsi"/>
                <w:sz w:val="22"/>
                <w:szCs w:val="22"/>
                <w:lang w:eastAsia="zh-CN"/>
              </w:rPr>
            </w:pPr>
            <w:r>
              <w:rPr>
                <w:rFonts w:ascii="Calibri" w:hAnsi="Calibri" w:cs="Calibri"/>
                <w:color w:val="000000" w:themeColor="text1"/>
                <w:sz w:val="22"/>
                <w:lang w:val="en-US"/>
              </w:rPr>
              <w:t>A (pre-)configured default CPE starting position</w:t>
            </w:r>
          </w:p>
          <w:p w14:paraId="398277DB" w14:textId="77777777" w:rsidR="000C6477" w:rsidRDefault="00D2363D" w:rsidP="003F39B5">
            <w:pPr>
              <w:pStyle w:val="af8"/>
              <w:numPr>
                <w:ilvl w:val="1"/>
                <w:numId w:val="13"/>
              </w:numPr>
              <w:autoSpaceDE w:val="0"/>
              <w:autoSpaceDN w:val="0"/>
              <w:spacing w:after="0"/>
              <w:ind w:leftChars="0"/>
              <w:rPr>
                <w:rFonts w:asciiTheme="minorHAnsi" w:eastAsiaTheme="minorEastAsia" w:hAnsiTheme="minorHAnsi" w:cstheme="minorHAnsi"/>
                <w:sz w:val="22"/>
                <w:szCs w:val="22"/>
                <w:lang w:eastAsia="zh-CN"/>
              </w:rPr>
            </w:pPr>
            <w:r>
              <w:rPr>
                <w:rFonts w:ascii="Calibri" w:hAnsi="Calibri" w:cs="Calibri"/>
                <w:color w:val="000000" w:themeColor="text1"/>
                <w:sz w:val="22"/>
                <w:lang w:val="en-US"/>
              </w:rPr>
              <w:t>The highest priority among the detected and the transmitted reservations</w:t>
            </w:r>
          </w:p>
          <w:p w14:paraId="5D3CE4E6" w14:textId="77777777" w:rsidR="000C6477" w:rsidRDefault="00D2363D" w:rsidP="003F39B5">
            <w:pPr>
              <w:pStyle w:val="af8"/>
              <w:numPr>
                <w:ilvl w:val="0"/>
                <w:numId w:val="13"/>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04262B51" w14:textId="77777777" w:rsidR="000C6477" w:rsidRDefault="000C6477" w:rsidP="003F39B5">
            <w:pPr>
              <w:autoSpaceDE w:val="0"/>
              <w:autoSpaceDN w:val="0"/>
              <w:spacing w:after="0"/>
              <w:rPr>
                <w:rFonts w:asciiTheme="minorHAnsi" w:eastAsiaTheme="minorEastAsia" w:hAnsiTheme="minorHAnsi" w:cstheme="minorHAnsi"/>
                <w:sz w:val="22"/>
                <w:szCs w:val="22"/>
                <w:lang w:eastAsia="zh-CN"/>
              </w:rPr>
            </w:pPr>
          </w:p>
          <w:p w14:paraId="47587B25"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bullet: </w:t>
            </w:r>
          </w:p>
          <w:p w14:paraId="2879278A"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Calibri" w:hAnsi="Calibri" w:cs="Calibri"/>
                <w:color w:val="000000" w:themeColor="text1"/>
                <w:sz w:val="22"/>
                <w:lang w:val="en-US"/>
              </w:rPr>
              <w:t>no transmitted reservation by the UE</w:t>
            </w:r>
            <w:r>
              <w:rPr>
                <w:rFonts w:asciiTheme="minorHAnsi" w:eastAsiaTheme="minorEastAsia" w:hAnsiTheme="minorHAnsi" w:cstheme="minorHAnsi"/>
                <w:sz w:val="22"/>
                <w:szCs w:val="22"/>
                <w:lang w:eastAsia="zh-CN"/>
              </w:rPr>
              <w:t>” is also not clear for us.</w:t>
            </w:r>
          </w:p>
          <w:p w14:paraId="4AEE9E97"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energy measurement should be considered as well.</w:t>
            </w:r>
          </w:p>
          <w:p w14:paraId="3F46EF4E" w14:textId="77777777" w:rsidR="000C6477" w:rsidRDefault="00D2363D" w:rsidP="003F39B5">
            <w:pPr>
              <w:pStyle w:val="af8"/>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w:t>
            </w:r>
            <w:r>
              <w:rPr>
                <w:rFonts w:ascii="Calibri" w:hAnsi="Calibri" w:cs="Calibri"/>
                <w:strike/>
                <w:color w:val="FF0000"/>
                <w:sz w:val="22"/>
                <w:lang w:val="en-US"/>
              </w:rPr>
              <w:t>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1F57651F" w14:textId="77777777" w:rsidR="000C6477" w:rsidRDefault="00D2363D" w:rsidP="003F39B5">
            <w:pPr>
              <w:pStyle w:val="af8"/>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76CF0B4F" w14:textId="77777777" w:rsidR="000C6477" w:rsidRDefault="00D2363D" w:rsidP="003F39B5">
            <w:pPr>
              <w:pStyle w:val="af8"/>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7FF1C69D" w14:textId="77777777" w:rsidR="000C6477" w:rsidRDefault="00D2363D" w:rsidP="003F39B5">
            <w:pPr>
              <w:pStyle w:val="af8"/>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795D6B0B" w14:textId="77777777" w:rsidR="000C6477" w:rsidRDefault="00D2363D" w:rsidP="003F39B5">
            <w:pPr>
              <w:pStyle w:val="af8"/>
              <w:numPr>
                <w:ilvl w:val="0"/>
                <w:numId w:val="13"/>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0FE08880" w14:textId="77777777" w:rsidR="000C6477" w:rsidRDefault="000C6477" w:rsidP="003F39B5">
            <w:pPr>
              <w:autoSpaceDE w:val="0"/>
              <w:autoSpaceDN w:val="0"/>
              <w:spacing w:after="0"/>
              <w:rPr>
                <w:rFonts w:asciiTheme="minorHAnsi" w:eastAsiaTheme="minorEastAsia" w:hAnsiTheme="minorHAnsi" w:cstheme="minorHAnsi"/>
                <w:sz w:val="22"/>
                <w:szCs w:val="22"/>
                <w:lang w:val="en-US" w:eastAsia="zh-CN"/>
              </w:rPr>
            </w:pPr>
          </w:p>
        </w:tc>
      </w:tr>
      <w:tr w:rsidR="000C6477" w14:paraId="65E71078" w14:textId="77777777">
        <w:tc>
          <w:tcPr>
            <w:tcW w:w="1555" w:type="dxa"/>
          </w:tcPr>
          <w:p w14:paraId="639DDBF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InterDigital</w:t>
            </w:r>
          </w:p>
        </w:tc>
        <w:tc>
          <w:tcPr>
            <w:tcW w:w="1275" w:type="dxa"/>
          </w:tcPr>
          <w:p w14:paraId="3A0CE06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1B09E6C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For partial RB set resource allocation, we think CPE starting position of the highest priority among the detected reservations. For partial RB set resource allocation with no detected reservation, priority based on CAPC or L1 priority can be used to select CPE starting position.</w:t>
            </w:r>
          </w:p>
        </w:tc>
      </w:tr>
      <w:tr w:rsidR="000C6477" w14:paraId="7C884FF6" w14:textId="77777777">
        <w:tc>
          <w:tcPr>
            <w:tcW w:w="1555" w:type="dxa"/>
          </w:tcPr>
          <w:p w14:paraId="6C6FC3E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16BC505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5163BD9A"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 xml:space="preserve">e understand other companies’ intention on using Partial/full RB set transmission to define the case to apply FDM/TDM based transmission. However, it will be more reasonable to directly reuse SL resource reservation information to identify if the UE is going to transmit with other UE in the same slot. By considering the existence of SL resource reservation information on the transmission slot, we are able to benefit </w:t>
            </w:r>
            <w:r>
              <w:rPr>
                <w:rFonts w:asciiTheme="minorHAnsi" w:eastAsia="PMingLiU" w:hAnsiTheme="minorHAnsi" w:cstheme="minorHAnsi"/>
                <w:sz w:val="22"/>
                <w:szCs w:val="22"/>
                <w:lang w:eastAsia="zh-TW"/>
              </w:rPr>
              <w:lastRenderedPageBreak/>
              <w:t>the frequency reuse/</w:t>
            </w:r>
            <w:r>
              <w:rPr>
                <w:rFonts w:asciiTheme="minorHAnsi" w:eastAsia="PMingLiU" w:hAnsiTheme="minorHAnsi" w:cstheme="minorHAnsi" w:hint="eastAsia"/>
                <w:sz w:val="22"/>
                <w:szCs w:val="22"/>
                <w:lang w:eastAsia="zh-TW"/>
              </w:rPr>
              <w:t>FMD r</w:t>
            </w:r>
            <w:r>
              <w:rPr>
                <w:rFonts w:asciiTheme="minorHAnsi" w:eastAsia="PMingLiU" w:hAnsiTheme="minorHAnsi" w:cstheme="minorHAnsi"/>
                <w:sz w:val="22"/>
                <w:szCs w:val="22"/>
                <w:lang w:eastAsia="zh-TW"/>
              </w:rPr>
              <w:t xml:space="preserve">esource transmission/pre-emption that is supported in legacy SL with a (pre)configured CPE starting symbol. </w:t>
            </w:r>
          </w:p>
          <w:p w14:paraId="7A6D9129" w14:textId="77777777" w:rsidR="000C6477" w:rsidRDefault="000C6477">
            <w:pPr>
              <w:pStyle w:val="0Maintext"/>
              <w:spacing w:after="0" w:afterAutospacing="0"/>
              <w:ind w:firstLine="0"/>
              <w:rPr>
                <w:rFonts w:asciiTheme="minorHAnsi" w:eastAsia="PMingLiU" w:hAnsiTheme="minorHAnsi" w:cstheme="minorHAnsi"/>
                <w:sz w:val="22"/>
                <w:szCs w:val="22"/>
                <w:lang w:eastAsia="zh-TW"/>
              </w:rPr>
            </w:pPr>
          </w:p>
          <w:p w14:paraId="5866D86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Under full RB set resource allocation case, the frequency reuse might be sacrificed if multiple UE reserving their transmission based on SL RSRP threshold on same slot cannot start their transmission on the same preconfigured CPE starting position, and finally block each other.</w:t>
            </w:r>
          </w:p>
        </w:tc>
      </w:tr>
      <w:tr w:rsidR="000C6477" w14:paraId="01907172" w14:textId="77777777">
        <w:tc>
          <w:tcPr>
            <w:tcW w:w="1555" w:type="dxa"/>
          </w:tcPr>
          <w:p w14:paraId="14709631"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Lenovo</w:t>
            </w:r>
          </w:p>
        </w:tc>
        <w:tc>
          <w:tcPr>
            <w:tcW w:w="1275" w:type="dxa"/>
          </w:tcPr>
          <w:p w14:paraId="3E3E9929"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02869F0D" w14:textId="77777777" w:rsidR="000C6477" w:rsidRDefault="000C6477">
            <w:pPr>
              <w:pStyle w:val="0Maintext"/>
              <w:spacing w:after="0" w:afterAutospacing="0"/>
              <w:ind w:firstLine="0"/>
              <w:rPr>
                <w:rFonts w:asciiTheme="minorHAnsi" w:eastAsia="PMingLiU" w:hAnsiTheme="minorHAnsi" w:cstheme="minorHAnsi"/>
                <w:sz w:val="22"/>
                <w:szCs w:val="22"/>
                <w:lang w:eastAsia="zh-TW"/>
              </w:rPr>
            </w:pPr>
          </w:p>
        </w:tc>
      </w:tr>
      <w:tr w:rsidR="000C6477" w14:paraId="778EB677" w14:textId="77777777">
        <w:tc>
          <w:tcPr>
            <w:tcW w:w="1555" w:type="dxa"/>
          </w:tcPr>
          <w:p w14:paraId="1D5CCCFA"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0C3063E4"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Comment</w:t>
            </w:r>
          </w:p>
        </w:tc>
        <w:tc>
          <w:tcPr>
            <w:tcW w:w="6804" w:type="dxa"/>
          </w:tcPr>
          <w:p w14:paraId="3774D6B1"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First of all, the second bullet is for type 1 UE initiated COT, not for COT sharing. We would like to clarify that. </w:t>
            </w:r>
          </w:p>
          <w:p w14:paraId="185D109E"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Second, for partial RB set without detected reservation, we think it should still use default. Considering SL-U is commercial </w:t>
            </w:r>
            <w:proofErr w:type="spellStart"/>
            <w:r>
              <w:rPr>
                <w:rFonts w:asciiTheme="minorHAnsi" w:hAnsiTheme="minorHAnsi" w:cstheme="minorHAnsi"/>
                <w:sz w:val="22"/>
                <w:szCs w:val="22"/>
              </w:rPr>
              <w:t>bursty</w:t>
            </w:r>
            <w:proofErr w:type="spellEnd"/>
            <w:r>
              <w:rPr>
                <w:rFonts w:asciiTheme="minorHAnsi" w:hAnsiTheme="minorHAnsi" w:cstheme="minorHAnsi"/>
                <w:sz w:val="22"/>
                <w:szCs w:val="22"/>
              </w:rPr>
              <w:t xml:space="preserve"> traffic, many initial transmission will not have reservation. This is quite different comparing to the periodic traffic model used in previous SL design. Given the long and random type 1 CCA required before transmission, if the UE is blocked for initial transmission due to lack of </w:t>
            </w:r>
            <w:proofErr w:type="spellStart"/>
            <w:r>
              <w:rPr>
                <w:rFonts w:asciiTheme="minorHAnsi" w:hAnsiTheme="minorHAnsi" w:cstheme="minorHAnsi"/>
                <w:sz w:val="22"/>
                <w:szCs w:val="22"/>
              </w:rPr>
              <w:t>researvation</w:t>
            </w:r>
            <w:proofErr w:type="spellEnd"/>
            <w:r>
              <w:rPr>
                <w:rFonts w:asciiTheme="minorHAnsi" w:hAnsiTheme="minorHAnsi" w:cstheme="minorHAnsi"/>
                <w:sz w:val="22"/>
                <w:szCs w:val="22"/>
              </w:rPr>
              <w:t xml:space="preserve">, the UE will restart the type 1 CCA again. We do not think this is helpful. </w:t>
            </w:r>
          </w:p>
          <w:p w14:paraId="45534421" w14:textId="77777777" w:rsidR="000C6477" w:rsidRDefault="000C6477" w:rsidP="003F39B5">
            <w:pPr>
              <w:pStyle w:val="0Maintext"/>
              <w:spacing w:after="0" w:afterAutospacing="0"/>
              <w:ind w:firstLine="0"/>
              <w:rPr>
                <w:rFonts w:asciiTheme="minorHAnsi" w:hAnsiTheme="minorHAnsi" w:cstheme="minorHAnsi"/>
                <w:sz w:val="22"/>
                <w:szCs w:val="22"/>
              </w:rPr>
            </w:pPr>
          </w:p>
          <w:p w14:paraId="266991D0" w14:textId="77777777" w:rsidR="000C6477" w:rsidRDefault="00D2363D" w:rsidP="003F39B5">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Suggestted</w:t>
            </w:r>
            <w:proofErr w:type="spellEnd"/>
            <w:r>
              <w:rPr>
                <w:rFonts w:asciiTheme="minorHAnsi" w:hAnsiTheme="minorHAnsi" w:cstheme="minorHAnsi"/>
                <w:sz w:val="22"/>
                <w:szCs w:val="22"/>
              </w:rPr>
              <w:t xml:space="preserve"> change: </w:t>
            </w:r>
          </w:p>
          <w:p w14:paraId="3B0B9AA6" w14:textId="77777777" w:rsidR="000C6477" w:rsidRDefault="00D2363D" w:rsidP="003F39B5">
            <w:pPr>
              <w:autoSpaceDE w:val="0"/>
              <w:autoSpaceDN w:val="0"/>
              <w:spacing w:after="0"/>
              <w:rPr>
                <w:rFonts w:ascii="Calibri" w:hAnsi="Calibri" w:cs="Calibri"/>
                <w:sz w:val="22"/>
                <w:lang w:val="en-US"/>
              </w:rPr>
            </w:pPr>
            <w:r>
              <w:rPr>
                <w:rFonts w:asciiTheme="minorHAnsi" w:hAnsiTheme="minorHAnsi" w:cstheme="minorHAnsi"/>
                <w:sz w:val="22"/>
                <w:szCs w:val="22"/>
              </w:rPr>
              <w:t xml:space="preserve"> </w:t>
            </w:r>
            <w:r>
              <w:rPr>
                <w:rFonts w:ascii="Calibri" w:hAnsi="Calibri" w:cs="Calibri"/>
                <w:sz w:val="22"/>
                <w:lang w:val="en-US"/>
              </w:rPr>
              <w:t xml:space="preserve">When multiple CPE starting positions are (pre-)configured for PSCCH/PSSCH transmission, </w:t>
            </w:r>
          </w:p>
          <w:p w14:paraId="4738B416" w14:textId="77777777" w:rsidR="000C6477" w:rsidRDefault="00D2363D" w:rsidP="003F39B5">
            <w:pPr>
              <w:pStyle w:val="af8"/>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t>
            </w:r>
            <w:r>
              <w:rPr>
                <w:rFonts w:ascii="Calibri" w:hAnsi="Calibri" w:cs="Calibri"/>
                <w:strike/>
                <w:color w:val="FF0000"/>
                <w:sz w:val="22"/>
                <w:lang w:val="en-US"/>
              </w:rPr>
              <w:t>when at least an existing reservation is detected or when a reservation is transmitted,</w:t>
            </w:r>
            <w:r>
              <w:rPr>
                <w:rFonts w:ascii="Calibri" w:hAnsi="Calibri" w:cs="Calibri"/>
                <w:color w:val="000000" w:themeColor="text1"/>
                <w:sz w:val="22"/>
                <w:lang w:val="en-US"/>
              </w:rPr>
              <w:t xml:space="preserve"> the UE selects a CPE starting position according to one of the followings (to be down-selected)</w:t>
            </w:r>
          </w:p>
          <w:p w14:paraId="65618B67" w14:textId="77777777" w:rsidR="000C6477" w:rsidRDefault="00D2363D" w:rsidP="003F39B5">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6A2DDF55" w14:textId="77777777" w:rsidR="000C6477" w:rsidRDefault="00D2363D" w:rsidP="003F39B5">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7CDDB5D0" w14:textId="77777777" w:rsidR="000C6477" w:rsidRDefault="00D2363D" w:rsidP="003F39B5">
            <w:pPr>
              <w:pStyle w:val="af8"/>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w:t>
            </w:r>
            <w:r>
              <w:rPr>
                <w:rFonts w:asciiTheme="minorHAnsi" w:hAnsiTheme="minorHAnsi" w:cstheme="minorHAnsi"/>
                <w:color w:val="FF0000"/>
                <w:sz w:val="22"/>
                <w:szCs w:val="22"/>
                <w:lang w:eastAsia="ko-KR"/>
              </w:rPr>
              <w:t>with UE initiated COT</w:t>
            </w:r>
            <w:r>
              <w:rPr>
                <w:rFonts w:asciiTheme="minorHAnsi" w:hAnsiTheme="minorHAnsi" w:cstheme="minorHAnsi"/>
                <w:color w:val="000000" w:themeColor="text1"/>
                <w:sz w:val="22"/>
                <w:szCs w:val="22"/>
                <w:lang w:eastAsia="ko-KR"/>
              </w:rPr>
              <w:t xml:space="preserve"> </w:t>
            </w:r>
            <w:r>
              <w:rPr>
                <w:rFonts w:asciiTheme="minorHAnsi" w:hAnsiTheme="minorHAnsi" w:cstheme="minorHAnsi"/>
                <w:strike/>
                <w:color w:val="000000" w:themeColor="text1"/>
                <w:sz w:val="22"/>
                <w:szCs w:val="22"/>
                <w:lang w:eastAsia="ko-KR"/>
              </w:rPr>
              <w:t xml:space="preserve">and the case of partial RB set allocation with no </w:t>
            </w:r>
            <w:r>
              <w:rPr>
                <w:rFonts w:asciiTheme="minorHAnsi" w:hAnsiTheme="minorHAnsi" w:cstheme="minorHAnsi"/>
                <w:strike/>
                <w:color w:val="000000" w:themeColor="text1"/>
                <w:sz w:val="22"/>
                <w:szCs w:val="22"/>
                <w:lang w:val="en-US"/>
              </w:rPr>
              <w:t>existing reservation is detected</w:t>
            </w:r>
            <w:r>
              <w:rPr>
                <w:rFonts w:ascii="Calibri" w:hAnsi="Calibri" w:cs="Calibri"/>
                <w:strike/>
                <w:color w:val="000000" w:themeColor="text1"/>
                <w:sz w:val="22"/>
                <w:lang w:val="en-US"/>
              </w:rPr>
              <w:t xml:space="preserve"> and no transmitted reservation by the UE</w:t>
            </w:r>
            <w:r>
              <w:rPr>
                <w:rFonts w:asciiTheme="minorHAnsi" w:hAnsiTheme="minorHAnsi" w:cstheme="minorHAnsi"/>
                <w:strike/>
                <w:color w:val="000000" w:themeColor="text1"/>
                <w:sz w:val="22"/>
                <w:szCs w:val="22"/>
                <w:lang w:val="en-US"/>
              </w:rPr>
              <w:t>,</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6094E904" w14:textId="77777777" w:rsidR="000C6477" w:rsidRDefault="00D2363D" w:rsidP="003F39B5">
            <w:pPr>
              <w:pStyle w:val="af8"/>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4BBC336A" w14:textId="77777777" w:rsidR="000C6477" w:rsidRDefault="00D2363D" w:rsidP="003F39B5">
            <w:pPr>
              <w:pStyle w:val="af8"/>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30F9BB2F" w14:textId="6B4833A8" w:rsidR="000C6477" w:rsidRPr="00BC30C2" w:rsidRDefault="00D2363D" w:rsidP="003F39B5">
            <w:pPr>
              <w:pStyle w:val="af8"/>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tc>
      </w:tr>
      <w:tr w:rsidR="000C6477" w14:paraId="56CE409C" w14:textId="77777777">
        <w:tc>
          <w:tcPr>
            <w:tcW w:w="1555" w:type="dxa"/>
          </w:tcPr>
          <w:p w14:paraId="38FADC8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0AEA22A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533FEF5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To move forward, we can accept this proposal. However, we agree with DCM’s comments and rather prefer their version. </w:t>
            </w:r>
          </w:p>
        </w:tc>
      </w:tr>
      <w:tr w:rsidR="000C6477" w14:paraId="273FFBBB" w14:textId="77777777">
        <w:tc>
          <w:tcPr>
            <w:tcW w:w="1555" w:type="dxa"/>
          </w:tcPr>
          <w:p w14:paraId="4191969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QC</w:t>
            </w:r>
          </w:p>
        </w:tc>
        <w:tc>
          <w:tcPr>
            <w:tcW w:w="1275" w:type="dxa"/>
          </w:tcPr>
          <w:p w14:paraId="094BB4C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Ok</w:t>
            </w:r>
          </w:p>
        </w:tc>
        <w:tc>
          <w:tcPr>
            <w:tcW w:w="6804" w:type="dxa"/>
          </w:tcPr>
          <w:p w14:paraId="386291BB"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We can compromise to this for progress, even though we note that a full RB set accessor is prevented from using the default CPE, which may be not-desirable. That full RB set accessor could still have concurrent transmissions with other UEs based on RSRP thresholding in the case </w:t>
            </w:r>
            <w:r>
              <w:rPr>
                <w:rFonts w:asciiTheme="minorHAnsi" w:eastAsia="PMingLiU" w:hAnsiTheme="minorHAnsi" w:cstheme="minorHAnsi"/>
                <w:sz w:val="22"/>
                <w:szCs w:val="22"/>
                <w:lang w:eastAsia="zh-TW"/>
              </w:rPr>
              <w:lastRenderedPageBreak/>
              <w:t>where it sends a reservation (and inform UEs of its presence) or detect a reservation (and assess if concurrent transmission can be tolerated). Anyway we can resolve this when discussing the next step details and we can add an FFS. Also VIVO’s third point is very good point since a UE that receives a reservation but determines via RSRP that LBT won’t be blocked, that UE does not need to align the CPE (it will normally determine re-selection as needed via re-evaluation and pre-emption check, and keep/not-keep the current selection via exclusion rule). Therefore we support VIVO’s FFS point but moved under the default CPE bullet. About CMCC comment, we believe it should be good to clarify in the proposal that this is for initiating a COT (Type 1).</w:t>
            </w:r>
          </w:p>
          <w:p w14:paraId="387D7432"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3FDF8405"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7CD89632"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r>
              <w:rPr>
                <w:rFonts w:ascii="Calibri" w:hAnsi="Calibri" w:cs="Calibri"/>
                <w:color w:val="FF0000"/>
                <w:sz w:val="22"/>
                <w:lang w:val="en-US"/>
              </w:rPr>
              <w:t>for initiating a COT</w:t>
            </w:r>
            <w:r>
              <w:rPr>
                <w:rFonts w:ascii="Calibri" w:hAnsi="Calibri" w:cs="Calibri"/>
                <w:sz w:val="22"/>
                <w:lang w:val="en-US"/>
              </w:rPr>
              <w:t>:</w:t>
            </w:r>
          </w:p>
          <w:p w14:paraId="1C06E8F6" w14:textId="77777777" w:rsidR="000C6477" w:rsidRDefault="00D2363D" w:rsidP="003F39B5">
            <w:pPr>
              <w:pStyle w:val="af8"/>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5023F551" w14:textId="77777777" w:rsidR="000C6477" w:rsidRDefault="00D2363D" w:rsidP="003F39B5">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0E86F700" w14:textId="77777777" w:rsidR="000C6477" w:rsidRDefault="00D2363D" w:rsidP="003F39B5">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6ABE74EB" w14:textId="77777777" w:rsidR="000C6477" w:rsidRDefault="00D2363D" w:rsidP="003F39B5">
            <w:pPr>
              <w:pStyle w:val="af8"/>
              <w:numPr>
                <w:ilvl w:val="1"/>
                <w:numId w:val="13"/>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279844DF" w14:textId="77777777" w:rsidR="000C6477" w:rsidRDefault="00D2363D" w:rsidP="003F39B5">
            <w:pPr>
              <w:pStyle w:val="af8"/>
              <w:numPr>
                <w:ilvl w:val="1"/>
                <w:numId w:val="13"/>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color w:val="FF0000"/>
                <w:sz w:val="22"/>
                <w:szCs w:val="22"/>
                <w:lang w:eastAsia="zh-CN"/>
              </w:rPr>
              <w:t xml:space="preserve">FFS whether the behaviour should be allowed for </w:t>
            </w:r>
            <w:r>
              <w:rPr>
                <w:rFonts w:ascii="Calibri" w:hAnsi="Calibri" w:cs="Calibri"/>
                <w:color w:val="FF0000"/>
                <w:sz w:val="22"/>
                <w:lang w:val="en-US"/>
              </w:rPr>
              <w:t>full RB set resource allocation, when at least an existing reservation is detected or when a reservation is transmitted</w:t>
            </w:r>
          </w:p>
          <w:p w14:paraId="1796EF43" w14:textId="77777777" w:rsidR="000C6477" w:rsidRDefault="00D2363D" w:rsidP="003F39B5">
            <w:pPr>
              <w:pStyle w:val="af8"/>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1465A56D" w14:textId="77777777" w:rsidR="000C6477" w:rsidRDefault="00D2363D" w:rsidP="003F39B5">
            <w:pPr>
              <w:pStyle w:val="af8"/>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1A87F009" w14:textId="77777777" w:rsidR="000C6477" w:rsidRDefault="00D2363D" w:rsidP="003F39B5">
            <w:pPr>
              <w:pStyle w:val="af8"/>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6C104DE7" w14:textId="77777777" w:rsidR="000C6477" w:rsidRDefault="000C6477" w:rsidP="003F39B5">
            <w:pPr>
              <w:pStyle w:val="0Maintext"/>
              <w:spacing w:after="0" w:afterAutospacing="0"/>
              <w:ind w:firstLine="0"/>
              <w:rPr>
                <w:rFonts w:asciiTheme="minorHAnsi" w:eastAsia="PMingLiU" w:hAnsiTheme="minorHAnsi" w:cstheme="minorHAnsi"/>
                <w:sz w:val="22"/>
                <w:szCs w:val="22"/>
                <w:lang w:val="en-US" w:eastAsia="zh-TW"/>
              </w:rPr>
            </w:pPr>
          </w:p>
          <w:p w14:paraId="48897F71"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5DEAFAE0"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DCM: On your first question that case is covered by the second bullet “…</w:t>
            </w:r>
            <w:r>
              <w:rPr>
                <w:rFonts w:asciiTheme="minorHAnsi" w:hAnsiTheme="minorHAnsi" w:cstheme="minorHAnsi"/>
                <w:color w:val="000000" w:themeColor="text1"/>
                <w:sz w:val="22"/>
                <w:szCs w:val="22"/>
                <w:lang w:eastAsia="ko-KR"/>
              </w:rPr>
              <w:t xml:space="preserve">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eastAsia="PMingLiU" w:hAnsiTheme="minorHAnsi" w:cstheme="minorHAnsi"/>
                <w:sz w:val="22"/>
                <w:szCs w:val="22"/>
                <w:lang w:eastAsia="zh-TW"/>
              </w:rPr>
              <w:t>”. On your second question it is also covered by the second bullet “</w:t>
            </w:r>
            <w:r>
              <w:rPr>
                <w:rFonts w:asciiTheme="minorHAnsi" w:hAnsiTheme="minorHAnsi" w:cstheme="minorHAnsi"/>
                <w:color w:val="000000" w:themeColor="text1"/>
                <w:sz w:val="22"/>
                <w:szCs w:val="22"/>
                <w:lang w:eastAsia="ko-KR"/>
              </w:rPr>
              <w:t>For the case of full RB set resource allocation…</w:t>
            </w:r>
            <w:r>
              <w:rPr>
                <w:rFonts w:asciiTheme="minorHAnsi" w:eastAsia="PMingLiU" w:hAnsiTheme="minorHAnsi" w:cstheme="minorHAnsi"/>
                <w:sz w:val="22"/>
                <w:szCs w:val="22"/>
                <w:lang w:eastAsia="zh-TW"/>
              </w:rPr>
              <w:t xml:space="preserve">” (that is a full RB set accessor will use one of the multiple according to a non-default CPE selection criterion). On this second point we also believe that we are leaving some reuse on the table (since a full RB set TX could be concurrent to another TX based on RSRP level), and </w:t>
            </w:r>
            <w:r>
              <w:rPr>
                <w:rFonts w:asciiTheme="minorHAnsi" w:eastAsia="PMingLiU" w:hAnsiTheme="minorHAnsi" w:cstheme="minorHAnsi"/>
                <w:sz w:val="22"/>
                <w:szCs w:val="22"/>
                <w:lang w:eastAsia="zh-TW"/>
              </w:rPr>
              <w:lastRenderedPageBreak/>
              <w:t xml:space="preserve">even it is not our preferred way we are open to this for compromise (as described above “but we can resolve this when discussing the next step details”). On your modified proposal, we do not see substantial differences with the FL </w:t>
            </w:r>
            <w:proofErr w:type="spellStart"/>
            <w:r>
              <w:rPr>
                <w:rFonts w:asciiTheme="minorHAnsi" w:eastAsia="PMingLiU" w:hAnsiTheme="minorHAnsi" w:cstheme="minorHAnsi"/>
                <w:sz w:val="22"/>
                <w:szCs w:val="22"/>
                <w:lang w:eastAsia="zh-TW"/>
              </w:rPr>
              <w:t>versin</w:t>
            </w:r>
            <w:proofErr w:type="spellEnd"/>
            <w:r>
              <w:rPr>
                <w:rFonts w:asciiTheme="minorHAnsi" w:eastAsia="PMingLiU" w:hAnsiTheme="minorHAnsi" w:cstheme="minorHAnsi"/>
                <w:sz w:val="22"/>
                <w:szCs w:val="22"/>
                <w:lang w:eastAsia="zh-TW"/>
              </w:rPr>
              <w:t>, besides eliminating the case where the default CPE is dynamically determined (leader/follower paradigm) as in “</w:t>
            </w:r>
            <w:r>
              <w:rPr>
                <w:rFonts w:ascii="Calibri" w:hAnsi="Calibri" w:cs="Calibri"/>
                <w:color w:val="000000" w:themeColor="text1"/>
                <w:sz w:val="22"/>
                <w:lang w:val="en-US"/>
              </w:rPr>
              <w:t>The highest priority among the detected and the transmitted reservations</w:t>
            </w:r>
            <w:r>
              <w:rPr>
                <w:rFonts w:asciiTheme="minorHAnsi" w:eastAsia="PMingLiU" w:hAnsiTheme="minorHAnsi" w:cstheme="minorHAnsi"/>
                <w:sz w:val="22"/>
                <w:szCs w:val="22"/>
                <w:lang w:eastAsia="zh-TW"/>
              </w:rPr>
              <w:t>”, for which we ask if other companies and FL have the same understanding.</w:t>
            </w:r>
          </w:p>
          <w:p w14:paraId="1AA741A3"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1D8DD106"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VIVO: On your first question we believe that when a UE detects a reservation, it will keep the selected resource only if FDM or if partial overlap with low RSRP, so in practice when concurrent transmission is accepted in re-evaluation or pre-emption check (we should assume that this CPE decision is after that check). According to FL version, we are already limiting the use of the default CPE to a UE that has partial RB set allocation, and there is no reason to further limit to non-overlapping subchannels. On your second question “reservation is transmitted” is needed, because it is natural that a UE that receives a reservation will try to align to the same CPE if can tolerate concurrent transmission, but also we should ensure that the UE that performed the transmission will be there (at the default CPE), otherwise there is no alignment, so yes, as you say “</w:t>
            </w:r>
            <w:r>
              <w:rPr>
                <w:rFonts w:asciiTheme="minorHAnsi" w:eastAsiaTheme="minorEastAsia" w:hAnsiTheme="minorHAnsi" w:cstheme="minorHAnsi"/>
                <w:sz w:val="22"/>
                <w:szCs w:val="22"/>
                <w:lang w:eastAsia="zh-CN"/>
              </w:rPr>
              <w:t>for any transmission resource (reserved or initial transmission), UE determines CPE before the transmission by a predefined interval</w:t>
            </w:r>
            <w:r>
              <w:rPr>
                <w:rFonts w:asciiTheme="minorHAnsi" w:eastAsia="PMingLiU" w:hAnsiTheme="minorHAnsi" w:cstheme="minorHAnsi"/>
                <w:sz w:val="22"/>
                <w:szCs w:val="22"/>
                <w:lang w:eastAsia="zh-TW"/>
              </w:rPr>
              <w:t xml:space="preserve">”, but the intention is to say that a UE that transmitted a reservation is actually </w:t>
            </w:r>
            <w:proofErr w:type="spellStart"/>
            <w:r>
              <w:rPr>
                <w:rFonts w:asciiTheme="minorHAnsi" w:eastAsia="PMingLiU" w:hAnsiTheme="minorHAnsi" w:cstheme="minorHAnsi"/>
                <w:sz w:val="22"/>
                <w:szCs w:val="22"/>
                <w:lang w:eastAsia="zh-TW"/>
              </w:rPr>
              <w:t>signaling</w:t>
            </w:r>
            <w:proofErr w:type="spellEnd"/>
            <w:r>
              <w:rPr>
                <w:rFonts w:asciiTheme="minorHAnsi" w:eastAsia="PMingLiU" w:hAnsiTheme="minorHAnsi" w:cstheme="minorHAnsi"/>
                <w:sz w:val="22"/>
                <w:szCs w:val="22"/>
                <w:lang w:eastAsia="zh-TW"/>
              </w:rPr>
              <w:t xml:space="preserve"> that can be met at the default CPE location (if concurrent transmission can be tolerated buy the UE that receives the reservation). </w:t>
            </w:r>
          </w:p>
          <w:p w14:paraId="64989F9B"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4E2FE1A3"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MTK: our understanding is fully aligned with yours, and if other companies can think more about the spirit of using reservations as a benchmark to assess if a concurrent transmission is tolerable (harmonizing NR-U and SL collision resolution methods under a clear framework for max reuse under needed collision resolution) would be great. Anyway, with our added FFS this may be tackled in next steps and hopefully can be in general acceptable to you.</w:t>
            </w:r>
          </w:p>
          <w:p w14:paraId="1DF00C60"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1D177068"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val="en-US" w:eastAsia="zh-TW"/>
              </w:rPr>
              <w:t>@ APPLE: in our understanding this proposal is entirely to initiate a COT, which should be clarified in main level of the proposal.</w:t>
            </w:r>
          </w:p>
        </w:tc>
      </w:tr>
      <w:tr w:rsidR="000C6477" w14:paraId="3CD41EC2" w14:textId="77777777">
        <w:tc>
          <w:tcPr>
            <w:tcW w:w="1555" w:type="dxa"/>
          </w:tcPr>
          <w:p w14:paraId="5CA90661"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OPPO</w:t>
            </w:r>
          </w:p>
        </w:tc>
        <w:tc>
          <w:tcPr>
            <w:tcW w:w="1275" w:type="dxa"/>
          </w:tcPr>
          <w:p w14:paraId="5B66A216"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Support</w:t>
            </w:r>
          </w:p>
        </w:tc>
        <w:tc>
          <w:tcPr>
            <w:tcW w:w="6804" w:type="dxa"/>
          </w:tcPr>
          <w:p w14:paraId="0B650096"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We understand this updated proposal is meant for compromise between partial/full RA based and existing reservation based approaches. It is not our original preference, but we think this is the best way forward.</w:t>
            </w:r>
          </w:p>
        </w:tc>
      </w:tr>
      <w:tr w:rsidR="000C6477" w14:paraId="6181D655" w14:textId="77777777">
        <w:tc>
          <w:tcPr>
            <w:tcW w:w="1555" w:type="dxa"/>
          </w:tcPr>
          <w:p w14:paraId="30ACCF05"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708EC4C9"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30204849"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F</w:t>
            </w:r>
            <w:r>
              <w:rPr>
                <w:rFonts w:asciiTheme="minorHAnsi" w:eastAsia="MS Mincho" w:hAnsiTheme="minorHAnsi" w:cstheme="minorHAnsi"/>
                <w:sz w:val="22"/>
                <w:szCs w:val="22"/>
                <w:lang w:eastAsia="ja-JP"/>
              </w:rPr>
              <w:t>or partial RB set, we support A (pre-)configured default CPE starting position to avoid inter-UE blocking.</w:t>
            </w:r>
          </w:p>
        </w:tc>
      </w:tr>
      <w:tr w:rsidR="000C6477" w14:paraId="6E738BCD" w14:textId="77777777">
        <w:tc>
          <w:tcPr>
            <w:tcW w:w="1555" w:type="dxa"/>
          </w:tcPr>
          <w:p w14:paraId="4D08757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588F1000"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0365AB91"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can understand some companies have preference on option 2 but we don’t think that using combination of both methods is a good way to compromise.</w:t>
            </w:r>
          </w:p>
        </w:tc>
      </w:tr>
      <w:tr w:rsidR="000C6477" w14:paraId="338617E6" w14:textId="77777777">
        <w:tc>
          <w:tcPr>
            <w:tcW w:w="1555" w:type="dxa"/>
          </w:tcPr>
          <w:p w14:paraId="61C7252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2FE9B97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347CD1B7"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478FF2B9" w14:textId="77777777">
        <w:tc>
          <w:tcPr>
            <w:tcW w:w="1555" w:type="dxa"/>
          </w:tcPr>
          <w:p w14:paraId="3A4F91C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ATT/GH</w:t>
            </w:r>
          </w:p>
        </w:tc>
        <w:tc>
          <w:tcPr>
            <w:tcW w:w="1275" w:type="dxa"/>
          </w:tcPr>
          <w:p w14:paraId="1998FE4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omments</w:t>
            </w:r>
          </w:p>
        </w:tc>
        <w:tc>
          <w:tcPr>
            <w:tcW w:w="6804" w:type="dxa"/>
          </w:tcPr>
          <w:p w14:paraId="1D5FA1F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can accept this proposal if it is entirely to initiate a COT as mentioned by Qualcomm.</w:t>
            </w:r>
          </w:p>
          <w:p w14:paraId="78D64996"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4FD2082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For transmissions within a COT, a default CPE starting position should always be used.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This is not expected.</w:t>
            </w:r>
          </w:p>
        </w:tc>
      </w:tr>
      <w:tr w:rsidR="000C6477" w14:paraId="6CAECD17" w14:textId="77777777">
        <w:tc>
          <w:tcPr>
            <w:tcW w:w="1555" w:type="dxa"/>
          </w:tcPr>
          <w:p w14:paraId="785F7746"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016FB0F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Support</w:t>
            </w:r>
          </w:p>
        </w:tc>
        <w:tc>
          <w:tcPr>
            <w:tcW w:w="6804" w:type="dxa"/>
          </w:tcPr>
          <w:p w14:paraId="34E5BDCA"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2B544E" w:rsidRPr="005C0ED9" w14:paraId="4A406501" w14:textId="77777777" w:rsidTr="002B544E">
        <w:tc>
          <w:tcPr>
            <w:tcW w:w="1555" w:type="dxa"/>
          </w:tcPr>
          <w:p w14:paraId="24EB77AF" w14:textId="77777777" w:rsidR="002B544E" w:rsidRPr="000D2E79" w:rsidRDefault="002B544E" w:rsidP="000C6B42">
            <w:pPr>
              <w:pStyle w:val="0Maintext"/>
              <w:spacing w:after="0" w:afterAutospacing="0"/>
              <w:ind w:firstLine="0"/>
              <w:rPr>
                <w:rFonts w:asciiTheme="minorHAnsi" w:hAnsiTheme="minorHAnsi" w:cstheme="minorHAnsi"/>
                <w:sz w:val="22"/>
                <w:szCs w:val="22"/>
              </w:rPr>
            </w:pPr>
            <w:r w:rsidRPr="000D2E79">
              <w:rPr>
                <w:rFonts w:eastAsiaTheme="minorEastAsia"/>
                <w:sz w:val="22"/>
                <w:lang w:eastAsia="zh-CN"/>
              </w:rPr>
              <w:t>Huawei, HiSilicon</w:t>
            </w:r>
          </w:p>
        </w:tc>
        <w:tc>
          <w:tcPr>
            <w:tcW w:w="1275" w:type="dxa"/>
          </w:tcPr>
          <w:p w14:paraId="785B45CB" w14:textId="77777777" w:rsidR="002B544E" w:rsidRPr="000D2E79" w:rsidRDefault="002B544E" w:rsidP="000C6B42">
            <w:pPr>
              <w:pStyle w:val="0Maintext"/>
              <w:spacing w:after="0" w:afterAutospacing="0"/>
              <w:ind w:firstLine="0"/>
              <w:rPr>
                <w:rFonts w:asciiTheme="minorHAnsi" w:hAnsiTheme="minorHAnsi" w:cstheme="minorHAnsi"/>
                <w:sz w:val="22"/>
                <w:szCs w:val="22"/>
              </w:rPr>
            </w:pPr>
            <w:r w:rsidRPr="000D2E79">
              <w:rPr>
                <w:sz w:val="22"/>
              </w:rPr>
              <w:t>Yes</w:t>
            </w:r>
          </w:p>
        </w:tc>
        <w:tc>
          <w:tcPr>
            <w:tcW w:w="6804" w:type="dxa"/>
          </w:tcPr>
          <w:p w14:paraId="6091790D" w14:textId="77777777" w:rsidR="002B544E" w:rsidRDefault="002B544E" w:rsidP="000C6B42">
            <w:pPr>
              <w:pStyle w:val="0Maintext"/>
              <w:spacing w:after="0" w:afterAutospacing="0"/>
              <w:ind w:firstLine="0"/>
              <w:rPr>
                <w:rFonts w:ascii="Times" w:eastAsia="바탕" w:hAnsi="Times" w:cs="Times New Roman"/>
                <w:sz w:val="22"/>
                <w:szCs w:val="22"/>
              </w:rPr>
            </w:pPr>
            <w:r>
              <w:rPr>
                <w:sz w:val="22"/>
                <w:szCs w:val="22"/>
              </w:rPr>
              <w:t>We support the proposal.</w:t>
            </w:r>
          </w:p>
          <w:p w14:paraId="47DDCEC0" w14:textId="77777777" w:rsidR="002B544E" w:rsidRDefault="002B544E" w:rsidP="000C6B42">
            <w:pPr>
              <w:pStyle w:val="0Maintext"/>
              <w:spacing w:after="0" w:afterAutospacing="0"/>
              <w:ind w:firstLine="0"/>
              <w:rPr>
                <w:rFonts w:cs="Times New Roman"/>
                <w:sz w:val="22"/>
                <w:szCs w:val="22"/>
              </w:rPr>
            </w:pPr>
          </w:p>
          <w:p w14:paraId="23516C3A" w14:textId="77777777" w:rsidR="002B544E" w:rsidRDefault="002B544E" w:rsidP="000C6B42">
            <w:pPr>
              <w:pStyle w:val="0Maintext"/>
              <w:spacing w:after="0" w:afterAutospacing="0"/>
              <w:ind w:firstLine="0"/>
              <w:rPr>
                <w:rFonts w:cs="Times New Roman"/>
                <w:sz w:val="22"/>
                <w:szCs w:val="22"/>
              </w:rPr>
            </w:pPr>
            <w:r>
              <w:rPr>
                <w:rFonts w:cs="Times New Roman"/>
                <w:sz w:val="22"/>
                <w:szCs w:val="22"/>
              </w:rPr>
              <w:t>For the partial RB set with reservation detected case, we think it has benefits to resolve the potential collision between partial RB set and full RB sets transmissions. If the default CPE is used for partial RB set transmission, a lower priority transmission span over the whole RB set might be start earlier than the default CPE starting position and block the higher priority transmission. If the CPE corresponding to the highest priority reservation, then at least the highest priority transmission is protected.</w:t>
            </w:r>
          </w:p>
          <w:p w14:paraId="05B1A3B2" w14:textId="77777777" w:rsidR="002B544E" w:rsidRDefault="002B544E" w:rsidP="000C6B42">
            <w:pPr>
              <w:pStyle w:val="0Maintext"/>
              <w:spacing w:after="0" w:afterAutospacing="0"/>
              <w:ind w:firstLine="0"/>
              <w:rPr>
                <w:rFonts w:cs="Times New Roman"/>
                <w:sz w:val="22"/>
                <w:szCs w:val="22"/>
              </w:rPr>
            </w:pPr>
          </w:p>
          <w:p w14:paraId="0AE1A71A" w14:textId="77777777" w:rsidR="002B544E" w:rsidRPr="00EA5A82" w:rsidRDefault="002B544E" w:rsidP="000C6B42">
            <w:pPr>
              <w:pStyle w:val="0Maintext"/>
              <w:ind w:firstLine="0"/>
              <w:rPr>
                <w:rFonts w:cs="Times New Roman"/>
                <w:sz w:val="22"/>
                <w:szCs w:val="22"/>
              </w:rPr>
            </w:pPr>
            <w:r w:rsidRPr="00EA5A82">
              <w:rPr>
                <w:rFonts w:cs="Times New Roman"/>
                <w:sz w:val="22"/>
                <w:szCs w:val="22"/>
              </w:rPr>
              <w:t xml:space="preserve">For the case of full RB set resource allocation and the case of partial RB set allocation with no existing reservation, </w:t>
            </w:r>
            <w:r>
              <w:rPr>
                <w:rFonts w:cs="Times New Roman"/>
                <w:sz w:val="22"/>
                <w:szCs w:val="22"/>
              </w:rPr>
              <w:t xml:space="preserve">if multiple CPE starting positions correspond to single priority, </w:t>
            </w:r>
            <w:r w:rsidRPr="00EA5A82">
              <w:rPr>
                <w:rFonts w:cs="Times New Roman"/>
                <w:sz w:val="22"/>
                <w:szCs w:val="22"/>
              </w:rPr>
              <w:t>it is possible that low priority transmission has an earlier starting position than high priority transmission</w:t>
            </w:r>
            <w:r>
              <w:rPr>
                <w:rFonts w:cs="Times New Roman"/>
                <w:sz w:val="22"/>
                <w:szCs w:val="22"/>
              </w:rPr>
              <w:t xml:space="preserve"> and block the higher priority transmission</w:t>
            </w:r>
            <w:r w:rsidRPr="00EA5A82">
              <w:rPr>
                <w:rFonts w:cs="Times New Roman"/>
                <w:sz w:val="22"/>
                <w:szCs w:val="22"/>
              </w:rPr>
              <w:t xml:space="preserve">. </w:t>
            </w:r>
          </w:p>
          <w:p w14:paraId="0DD45635" w14:textId="77777777" w:rsidR="002B544E" w:rsidRPr="00EA5A82" w:rsidRDefault="002B544E" w:rsidP="000C6B42">
            <w:pPr>
              <w:pStyle w:val="0Maintext"/>
              <w:ind w:firstLine="0"/>
              <w:rPr>
                <w:rFonts w:cs="Times New Roman"/>
                <w:sz w:val="22"/>
                <w:szCs w:val="22"/>
              </w:rPr>
            </w:pPr>
            <w:r w:rsidRPr="00EA5A82">
              <w:rPr>
                <w:rFonts w:cs="Times New Roman"/>
                <w:sz w:val="22"/>
                <w:szCs w:val="22"/>
              </w:rPr>
              <w:t xml:space="preserve">For example, </w:t>
            </w:r>
            <w:r>
              <w:rPr>
                <w:rFonts w:cs="Times New Roman"/>
                <w:sz w:val="22"/>
                <w:szCs w:val="22"/>
              </w:rPr>
              <w:t xml:space="preserve">L1 </w:t>
            </w:r>
            <w:r w:rsidRPr="00EA5A82">
              <w:rPr>
                <w:rFonts w:cs="Times New Roman"/>
                <w:sz w:val="22"/>
                <w:szCs w:val="22"/>
              </w:rPr>
              <w:t>priority 1 is configured with starting positions #1, #2, #3, and priority 2 is configured with starting position #2,</w:t>
            </w:r>
            <w:r>
              <w:rPr>
                <w:rFonts w:cs="Times New Roman"/>
                <w:sz w:val="22"/>
                <w:szCs w:val="22"/>
              </w:rPr>
              <w:t xml:space="preserve"> </w:t>
            </w:r>
            <w:r w:rsidRPr="00EA5A82">
              <w:rPr>
                <w:rFonts w:cs="Times New Roman"/>
                <w:sz w:val="22"/>
                <w:szCs w:val="22"/>
              </w:rPr>
              <w:t>#3,</w:t>
            </w:r>
            <w:r>
              <w:rPr>
                <w:rFonts w:cs="Times New Roman"/>
                <w:sz w:val="22"/>
                <w:szCs w:val="22"/>
              </w:rPr>
              <w:t xml:space="preserve"> </w:t>
            </w:r>
            <w:r w:rsidRPr="00EA5A82">
              <w:rPr>
                <w:rFonts w:cs="Times New Roman"/>
                <w:sz w:val="22"/>
                <w:szCs w:val="22"/>
              </w:rPr>
              <w:t>#4. The transmission of priority 1 may randomly select #3 which is later than #2 selected by priority 2.</w:t>
            </w:r>
          </w:p>
          <w:p w14:paraId="25FBE6DA" w14:textId="77777777" w:rsidR="002B544E" w:rsidRPr="005C0ED9" w:rsidRDefault="002B544E" w:rsidP="000C6B42">
            <w:pPr>
              <w:pStyle w:val="0Maintext"/>
              <w:spacing w:after="0" w:afterAutospacing="0"/>
              <w:ind w:firstLine="0"/>
              <w:rPr>
                <w:rFonts w:cs="Times New Roman"/>
                <w:sz w:val="22"/>
                <w:szCs w:val="22"/>
              </w:rPr>
            </w:pPr>
            <w:r>
              <w:rPr>
                <w:rFonts w:cs="Times New Roman"/>
                <w:sz w:val="22"/>
                <w:szCs w:val="22"/>
              </w:rPr>
              <w:t>Thus, we think only one CPE starting position per priority still needed, and further limitation to have multiple positions per priority should be further studied.</w:t>
            </w:r>
          </w:p>
          <w:p w14:paraId="4BD40A7E" w14:textId="77777777" w:rsidR="002B544E" w:rsidRPr="00EE648F" w:rsidRDefault="002B544E" w:rsidP="002B544E">
            <w:pPr>
              <w:pStyle w:val="af8"/>
              <w:numPr>
                <w:ilvl w:val="0"/>
                <w:numId w:val="13"/>
              </w:numPr>
              <w:autoSpaceDE w:val="0"/>
              <w:autoSpaceDN w:val="0"/>
              <w:spacing w:after="0" w:line="240" w:lineRule="auto"/>
              <w:ind w:leftChars="0"/>
              <w:rPr>
                <w:rFonts w:asciiTheme="minorHAnsi" w:hAnsiTheme="minorHAnsi" w:cstheme="minorHAnsi"/>
                <w:sz w:val="22"/>
                <w:szCs w:val="22"/>
                <w:lang w:val="en-US"/>
              </w:rPr>
            </w:pPr>
            <w:r w:rsidRPr="002F62EA">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sidRPr="002F62EA">
              <w:rPr>
                <w:rFonts w:asciiTheme="minorHAnsi" w:hAnsiTheme="minorHAnsi" w:cstheme="minorHAnsi"/>
                <w:color w:val="000000" w:themeColor="text1"/>
                <w:sz w:val="22"/>
                <w:szCs w:val="22"/>
                <w:lang w:val="en-US"/>
              </w:rPr>
              <w:t>existing reservation is detected</w:t>
            </w:r>
            <w:r w:rsidRPr="002F62EA">
              <w:rPr>
                <w:rFonts w:ascii="Calibri" w:hAnsi="Calibri" w:cs="Calibri"/>
                <w:color w:val="000000" w:themeColor="text1"/>
                <w:sz w:val="22"/>
                <w:lang w:val="en-US"/>
              </w:rPr>
              <w:t xml:space="preserve"> and no transmitted reservation by the UE</w:t>
            </w:r>
            <w:r w:rsidRPr="002F62EA">
              <w:rPr>
                <w:rFonts w:asciiTheme="minorHAnsi" w:hAnsiTheme="minorHAnsi" w:cstheme="minorHAnsi"/>
                <w:color w:val="000000" w:themeColor="text1"/>
                <w:sz w:val="22"/>
                <w:szCs w:val="22"/>
                <w:lang w:val="en-US"/>
              </w:rPr>
              <w:t xml:space="preserve">, a </w:t>
            </w:r>
            <w:r w:rsidRPr="007F3B15">
              <w:rPr>
                <w:rFonts w:asciiTheme="minorHAnsi" w:hAnsiTheme="minorHAnsi" w:cstheme="minorHAnsi"/>
                <w:sz w:val="22"/>
                <w:szCs w:val="22"/>
                <w:lang w:val="en-US"/>
              </w:rPr>
              <w:t xml:space="preserve">CPE starting position </w:t>
            </w:r>
            <w:r w:rsidRPr="007F3B15">
              <w:rPr>
                <w:rFonts w:asciiTheme="minorHAnsi" w:hAnsiTheme="minorHAnsi" w:cstheme="minorHAnsi"/>
                <w:sz w:val="22"/>
                <w:szCs w:val="22"/>
                <w:lang w:eastAsia="ko-KR"/>
              </w:rPr>
              <w:t xml:space="preserve">is randomly selected among the </w:t>
            </w:r>
            <w:r w:rsidRPr="00723F32">
              <w:rPr>
                <w:rFonts w:asciiTheme="minorHAnsi" w:hAnsiTheme="minorHAnsi" w:cstheme="minorHAnsi"/>
                <w:color w:val="00B050"/>
                <w:sz w:val="22"/>
                <w:szCs w:val="22"/>
                <w:lang w:eastAsia="ko-KR"/>
              </w:rPr>
              <w:t xml:space="preserve">one or </w:t>
            </w:r>
            <w:r w:rsidRPr="007F3B15">
              <w:rPr>
                <w:rFonts w:asciiTheme="minorHAnsi" w:hAnsiTheme="minorHAnsi" w:cstheme="minorHAnsi"/>
                <w:sz w:val="22"/>
                <w:szCs w:val="22"/>
                <w:lang w:eastAsia="ko-KR"/>
              </w:rPr>
              <w:t>multiple CPE starting positions (pre-)configured per priority of the PSCCH/PSSCH transmission.</w:t>
            </w:r>
          </w:p>
          <w:p w14:paraId="20A360B0" w14:textId="77777777" w:rsidR="002B544E" w:rsidRDefault="002B544E" w:rsidP="002B544E">
            <w:pPr>
              <w:pStyle w:val="af8"/>
              <w:numPr>
                <w:ilvl w:val="1"/>
                <w:numId w:val="13"/>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sz w:val="22"/>
                <w:szCs w:val="22"/>
                <w:lang w:val="en-US"/>
              </w:rPr>
              <w:t xml:space="preserve">FFS </w:t>
            </w:r>
            <w:r w:rsidRPr="000D403C">
              <w:rPr>
                <w:rFonts w:asciiTheme="minorHAnsi" w:hAnsiTheme="minorHAnsi" w:cstheme="minorHAnsi"/>
                <w:sz w:val="22"/>
                <w:szCs w:val="22"/>
                <w:lang w:val="en-US"/>
              </w:rPr>
              <w:t>whether the priority is based on CAPC or L1 priority</w:t>
            </w:r>
            <w:r>
              <w:rPr>
                <w:rFonts w:asciiTheme="minorHAnsi" w:hAnsiTheme="minorHAnsi" w:cstheme="minorHAnsi"/>
                <w:sz w:val="22"/>
                <w:szCs w:val="22"/>
                <w:lang w:val="en-US"/>
              </w:rPr>
              <w:t>, or a semi-persistent transmission, or a retransmission.</w:t>
            </w:r>
          </w:p>
          <w:p w14:paraId="36C0FC68" w14:textId="77777777" w:rsidR="002B544E" w:rsidRPr="00EA5A82" w:rsidRDefault="002B544E" w:rsidP="002B544E">
            <w:pPr>
              <w:pStyle w:val="af8"/>
              <w:numPr>
                <w:ilvl w:val="1"/>
                <w:numId w:val="13"/>
              </w:numPr>
              <w:autoSpaceDE w:val="0"/>
              <w:autoSpaceDN w:val="0"/>
              <w:spacing w:after="0" w:line="240" w:lineRule="auto"/>
              <w:ind w:leftChars="0"/>
              <w:rPr>
                <w:rFonts w:asciiTheme="minorHAnsi" w:hAnsiTheme="minorHAnsi" w:cstheme="minorHAnsi"/>
                <w:sz w:val="22"/>
                <w:szCs w:val="22"/>
                <w:lang w:val="en-US"/>
              </w:rPr>
            </w:pPr>
            <w:r w:rsidRPr="00EA5A82">
              <w:rPr>
                <w:rFonts w:asciiTheme="minorHAnsi" w:hAnsiTheme="minorHAnsi" w:cstheme="minorHAnsi"/>
                <w:sz w:val="22"/>
                <w:szCs w:val="22"/>
                <w:lang w:val="en-US"/>
              </w:rPr>
              <w:t>FFS details of (pre-)configuration of multiple CE starting positions per priority level</w:t>
            </w:r>
            <w:r>
              <w:rPr>
                <w:rFonts w:asciiTheme="minorHAnsi" w:hAnsiTheme="minorHAnsi" w:cstheme="minorHAnsi"/>
                <w:sz w:val="22"/>
                <w:szCs w:val="22"/>
                <w:lang w:val="en-US"/>
              </w:rPr>
              <w:t xml:space="preserve">, </w:t>
            </w:r>
            <w:r w:rsidRPr="00723F32">
              <w:rPr>
                <w:rFonts w:asciiTheme="minorHAnsi" w:hAnsiTheme="minorHAnsi" w:cstheme="minorHAnsi"/>
                <w:color w:val="00B050"/>
                <w:sz w:val="22"/>
                <w:szCs w:val="22"/>
                <w:lang w:val="en-US"/>
              </w:rPr>
              <w:t>including the limitations</w:t>
            </w:r>
            <w:r w:rsidRPr="00EA5A82">
              <w:rPr>
                <w:rFonts w:asciiTheme="minorHAnsi" w:hAnsiTheme="minorHAnsi" w:cstheme="minorHAnsi"/>
                <w:sz w:val="22"/>
                <w:szCs w:val="22"/>
                <w:lang w:val="en-US"/>
              </w:rPr>
              <w:t>.</w:t>
            </w:r>
          </w:p>
          <w:p w14:paraId="26208FFB" w14:textId="64AAFDD3" w:rsidR="002B544E" w:rsidRPr="00BC30C2" w:rsidRDefault="002B544E" w:rsidP="000C6B42">
            <w:pPr>
              <w:pStyle w:val="af8"/>
              <w:numPr>
                <w:ilvl w:val="1"/>
                <w:numId w:val="13"/>
              </w:numPr>
              <w:autoSpaceDE w:val="0"/>
              <w:autoSpaceDN w:val="0"/>
              <w:spacing w:after="0" w:line="240" w:lineRule="auto"/>
              <w:ind w:leftChars="0"/>
              <w:rPr>
                <w:rFonts w:asciiTheme="minorHAnsi" w:hAnsiTheme="minorHAnsi" w:cstheme="minorHAnsi"/>
                <w:sz w:val="22"/>
                <w:szCs w:val="22"/>
                <w:lang w:val="en-US"/>
              </w:rPr>
            </w:pPr>
            <w:r w:rsidRPr="000D403C">
              <w:rPr>
                <w:rFonts w:asciiTheme="minorHAnsi" w:hAnsiTheme="minorHAnsi" w:cstheme="minorHAnsi"/>
                <w:sz w:val="22"/>
                <w:szCs w:val="22"/>
                <w:lang w:val="en-US"/>
              </w:rPr>
              <w:t xml:space="preserve">FFS whether the UE uses only the selected CPE starting position or </w:t>
            </w:r>
            <w:r>
              <w:rPr>
                <w:rFonts w:asciiTheme="minorHAnsi" w:hAnsiTheme="minorHAnsi" w:cstheme="minorHAnsi"/>
                <w:sz w:val="22"/>
                <w:szCs w:val="22"/>
                <w:lang w:val="en-US"/>
              </w:rPr>
              <w:t xml:space="preserve">a </w:t>
            </w:r>
            <w:r w:rsidRPr="000D403C">
              <w:rPr>
                <w:rFonts w:asciiTheme="minorHAnsi" w:hAnsiTheme="minorHAnsi" w:cstheme="minorHAnsi"/>
                <w:sz w:val="22"/>
                <w:szCs w:val="22"/>
                <w:lang w:val="en-US"/>
              </w:rPr>
              <w:t>later CPE starting position(s) than the selected one</w:t>
            </w:r>
            <w:r>
              <w:rPr>
                <w:rFonts w:asciiTheme="minorHAnsi" w:hAnsiTheme="minorHAnsi" w:cstheme="minorHAnsi"/>
                <w:sz w:val="22"/>
                <w:szCs w:val="22"/>
                <w:lang w:val="en-US"/>
              </w:rPr>
              <w:t xml:space="preserve"> (if failed) could be also used</w:t>
            </w:r>
            <w:r w:rsidRPr="000D403C">
              <w:rPr>
                <w:rFonts w:asciiTheme="minorHAnsi" w:hAnsiTheme="minorHAnsi" w:cstheme="minorHAnsi"/>
                <w:sz w:val="22"/>
                <w:szCs w:val="22"/>
                <w:lang w:val="en-US"/>
              </w:rPr>
              <w:t>.</w:t>
            </w:r>
          </w:p>
        </w:tc>
      </w:tr>
      <w:tr w:rsidR="00BC30C2" w:rsidRPr="005C0ED9" w14:paraId="024CC983" w14:textId="77777777" w:rsidTr="002B544E">
        <w:tc>
          <w:tcPr>
            <w:tcW w:w="1555" w:type="dxa"/>
          </w:tcPr>
          <w:p w14:paraId="446047C3" w14:textId="1FDBCE3C" w:rsidR="00BC30C2" w:rsidRPr="000D2E79" w:rsidRDefault="00BC30C2" w:rsidP="000C6B42">
            <w:pPr>
              <w:pStyle w:val="0Maintext"/>
              <w:spacing w:after="0" w:afterAutospacing="0"/>
              <w:ind w:firstLine="0"/>
              <w:rPr>
                <w:rFonts w:eastAsiaTheme="minorEastAsia"/>
                <w:sz w:val="22"/>
                <w:lang w:eastAsia="zh-CN"/>
              </w:rPr>
            </w:pPr>
            <w:r>
              <w:rPr>
                <w:rFonts w:eastAsiaTheme="minorEastAsia"/>
                <w:sz w:val="22"/>
                <w:lang w:eastAsia="zh-CN"/>
              </w:rPr>
              <w:lastRenderedPageBreak/>
              <w:t>Sharp</w:t>
            </w:r>
          </w:p>
        </w:tc>
        <w:tc>
          <w:tcPr>
            <w:tcW w:w="1275" w:type="dxa"/>
          </w:tcPr>
          <w:p w14:paraId="3CADDE5B" w14:textId="233B9F6B" w:rsidR="00BC30C2" w:rsidRPr="000D2E79" w:rsidRDefault="00BC30C2" w:rsidP="000C6B42">
            <w:pPr>
              <w:pStyle w:val="0Maintext"/>
              <w:spacing w:after="0" w:afterAutospacing="0"/>
              <w:ind w:firstLine="0"/>
              <w:rPr>
                <w:sz w:val="22"/>
              </w:rPr>
            </w:pPr>
            <w:r>
              <w:rPr>
                <w:sz w:val="22"/>
              </w:rPr>
              <w:t>comment</w:t>
            </w:r>
          </w:p>
        </w:tc>
        <w:tc>
          <w:tcPr>
            <w:tcW w:w="6804" w:type="dxa"/>
          </w:tcPr>
          <w:p w14:paraId="75380CB7" w14:textId="0B654A26" w:rsidR="00BC30C2" w:rsidRDefault="00BC30C2" w:rsidP="000C6B42">
            <w:pPr>
              <w:pStyle w:val="0Maintext"/>
              <w:spacing w:after="0" w:afterAutospacing="0"/>
              <w:ind w:firstLine="0"/>
              <w:rPr>
                <w:sz w:val="22"/>
                <w:szCs w:val="22"/>
              </w:rPr>
            </w:pPr>
            <w:r w:rsidRPr="00D02839">
              <w:rPr>
                <w:rFonts w:asciiTheme="minorHAnsi" w:eastAsia="MS Mincho" w:hAnsiTheme="minorHAnsi" w:cstheme="minorHAnsi"/>
                <w:sz w:val="22"/>
                <w:szCs w:val="22"/>
                <w:lang w:eastAsia="ja-JP"/>
              </w:rPr>
              <w:t>We understand companies want to avoid other resource transmission overlapping to full RB set transmission. However, we again want to remind that, according to resource (re)selection procedure of RA Mode 2, full RB set transmission by a UE can coexist together with other reserved partial/full RB set transmission by another UE as long as RSRP is lower than threshold. So, in this case, transmission on full RB set should apply default  CPE starting position even when other UE’s reservation exists. To us, frequency reuse is an important design principle of resource (re)selection procedure of RA Mode 2.</w:t>
            </w:r>
            <w:r>
              <w:rPr>
                <w:rFonts w:asciiTheme="minorHAnsi" w:eastAsia="MS Mincho" w:hAnsiTheme="minorHAnsi" w:cstheme="minorHAnsi" w:hint="eastAsia"/>
                <w:sz w:val="22"/>
                <w:szCs w:val="22"/>
                <w:lang w:eastAsia="ja-JP"/>
              </w:rPr>
              <w:t xml:space="preserve"> </w:t>
            </w:r>
            <w:r w:rsidRPr="00D02839">
              <w:rPr>
                <w:rFonts w:asciiTheme="minorHAnsi" w:eastAsia="MS Mincho" w:hAnsiTheme="minorHAnsi" w:cstheme="minorHAnsi"/>
                <w:sz w:val="22"/>
                <w:szCs w:val="22"/>
                <w:lang w:eastAsia="ja-JP"/>
              </w:rPr>
              <w:t>We are fine with either Docomo's modifications or Qualcomm's modifications to move forward.</w:t>
            </w:r>
          </w:p>
        </w:tc>
      </w:tr>
    </w:tbl>
    <w:p w14:paraId="08FEE77A" w14:textId="77777777" w:rsidR="000C6477" w:rsidRPr="002B544E" w:rsidRDefault="000C6477" w:rsidP="003F39B5">
      <w:pPr>
        <w:spacing w:after="0"/>
        <w:rPr>
          <w:rFonts w:asciiTheme="minorHAnsi" w:hAnsiTheme="minorHAnsi" w:cstheme="minorHAnsi"/>
          <w:sz w:val="22"/>
          <w:szCs w:val="28"/>
        </w:rPr>
      </w:pPr>
    </w:p>
    <w:p w14:paraId="3602F5C8" w14:textId="77777777" w:rsidR="000C6477" w:rsidRDefault="000C6477" w:rsidP="003F39B5">
      <w:pPr>
        <w:spacing w:after="0"/>
        <w:rPr>
          <w:rFonts w:asciiTheme="minorHAnsi" w:hAnsiTheme="minorHAnsi" w:cstheme="minorHAnsi"/>
          <w:sz w:val="22"/>
          <w:szCs w:val="28"/>
          <w:lang w:val="en-US"/>
        </w:rPr>
      </w:pPr>
    </w:p>
    <w:p w14:paraId="2A9BD7EB" w14:textId="77777777" w:rsidR="000C6477" w:rsidRDefault="00D2363D" w:rsidP="003F39B5">
      <w:pPr>
        <w:autoSpaceDE w:val="0"/>
        <w:autoSpaceDN w:val="0"/>
        <w:spacing w:before="120" w:after="0"/>
        <w:rPr>
          <w:rFonts w:ascii="Calibri" w:hAnsi="Calibri" w:cs="Calibri"/>
          <w:sz w:val="22"/>
        </w:rPr>
      </w:pPr>
      <w:r w:rsidRPr="00F8688A">
        <w:rPr>
          <w:rFonts w:ascii="Calibri" w:hAnsi="Calibri" w:cs="Calibri"/>
          <w:b/>
          <w:bCs/>
          <w:sz w:val="22"/>
        </w:rPr>
        <w:t>Proposal 3-6 (I):</w:t>
      </w:r>
      <w:r>
        <w:rPr>
          <w:rFonts w:ascii="Calibri" w:hAnsi="Calibri" w:cs="Calibri"/>
          <w:b/>
          <w:bCs/>
          <w:sz w:val="22"/>
        </w:rPr>
        <w:t xml:space="preserve"> </w:t>
      </w:r>
    </w:p>
    <w:p w14:paraId="37B7192E" w14:textId="77777777" w:rsidR="000C6477" w:rsidRDefault="00D2363D" w:rsidP="003F39B5">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When PSCCH/PSSCH transmission is a full RB set allocation for all slots of a MCSt, rate-matching based PSSCH </w:t>
      </w:r>
      <w:proofErr w:type="spellStart"/>
      <w:r>
        <w:rPr>
          <w:rFonts w:ascii="Calibri" w:hAnsi="Calibri" w:cs="Calibri"/>
          <w:color w:val="000000" w:themeColor="text1"/>
          <w:sz w:val="22"/>
        </w:rPr>
        <w:t>isymbol</w:t>
      </w:r>
      <w:proofErr w:type="spellEnd"/>
      <w:r>
        <w:rPr>
          <w:rFonts w:ascii="Calibri" w:hAnsi="Calibri" w:cs="Calibri"/>
          <w:color w:val="000000" w:themeColor="text1"/>
          <w:sz w:val="22"/>
        </w:rPr>
        <w:t xml:space="preserve"> transmitted in the GP s(s) between the slots in MCSt; Otherwise, CPE is transmitted.</w:t>
      </w:r>
    </w:p>
    <w:p w14:paraId="064DC624" w14:textId="77777777" w:rsidR="000C6477" w:rsidRDefault="00D2363D" w:rsidP="003F39B5">
      <w:pPr>
        <w:pStyle w:val="af8"/>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when CPE is transmitted, is the CPE starting position always 16us from the start of a GP symbol?</w:t>
      </w:r>
    </w:p>
    <w:p w14:paraId="70B7110B" w14:textId="77777777" w:rsidR="000C6477" w:rsidRDefault="00D2363D" w:rsidP="003F39B5">
      <w:pPr>
        <w:pStyle w:val="af8"/>
        <w:numPr>
          <w:ilvl w:val="1"/>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Inter-UE blocking issue can be considered</w:t>
      </w:r>
    </w:p>
    <w:p w14:paraId="3A15B527" w14:textId="77777777" w:rsidR="000C6477" w:rsidRDefault="000C6477" w:rsidP="003F39B5">
      <w:pPr>
        <w:autoSpaceDE w:val="0"/>
        <w:autoSpaceDN w:val="0"/>
        <w:spacing w:after="0"/>
        <w:rPr>
          <w:rFonts w:ascii="Calibri" w:hAnsi="Calibri" w:cs="Calibri"/>
          <w:color w:val="000000" w:themeColor="text1"/>
          <w:sz w:val="22"/>
        </w:rPr>
      </w:pPr>
    </w:p>
    <w:tbl>
      <w:tblPr>
        <w:tblStyle w:val="af2"/>
        <w:tblW w:w="9634" w:type="dxa"/>
        <w:tblLayout w:type="fixed"/>
        <w:tblLook w:val="04A0" w:firstRow="1" w:lastRow="0" w:firstColumn="1" w:lastColumn="0" w:noHBand="0" w:noVBand="1"/>
      </w:tblPr>
      <w:tblGrid>
        <w:gridCol w:w="1555"/>
        <w:gridCol w:w="1275"/>
        <w:gridCol w:w="6804"/>
      </w:tblGrid>
      <w:tr w:rsidR="000C6477" w14:paraId="40AC4584" w14:textId="77777777">
        <w:tc>
          <w:tcPr>
            <w:tcW w:w="1555" w:type="dxa"/>
          </w:tcPr>
          <w:p w14:paraId="6DD3713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3AAE880"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EA66638" w14:textId="77777777" w:rsidR="000C6477" w:rsidRDefault="00D2363D" w:rsidP="003F39B5">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8C0DB2A" w14:textId="77777777">
        <w:tc>
          <w:tcPr>
            <w:tcW w:w="1555" w:type="dxa"/>
          </w:tcPr>
          <w:p w14:paraId="2BF3A442"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3CF14082"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Question</w:t>
            </w:r>
          </w:p>
        </w:tc>
        <w:tc>
          <w:tcPr>
            <w:tcW w:w="6804" w:type="dxa"/>
          </w:tcPr>
          <w:p w14:paraId="0E448E7A" w14:textId="77777777" w:rsidR="000C6477" w:rsidRDefault="00D2363D" w:rsidP="003F39B5">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 xml:space="preserve">lthough we can accept this way of using differentiation between full RB set allocation and partial RB set allocation, UE </w:t>
            </w:r>
            <w:proofErr w:type="spellStart"/>
            <w:r>
              <w:rPr>
                <w:rFonts w:asciiTheme="minorHAnsi" w:eastAsia="MS Mincho" w:hAnsiTheme="minorHAnsi" w:cstheme="minorHAnsi"/>
                <w:sz w:val="22"/>
                <w:szCs w:val="22"/>
                <w:lang w:eastAsia="ja-JP"/>
              </w:rPr>
              <w:t>behavior</w:t>
            </w:r>
            <w:proofErr w:type="spellEnd"/>
            <w:r>
              <w:rPr>
                <w:rFonts w:asciiTheme="minorHAnsi" w:eastAsia="MS Mincho" w:hAnsiTheme="minorHAnsi" w:cstheme="minorHAnsi"/>
                <w:sz w:val="22"/>
                <w:szCs w:val="22"/>
                <w:lang w:eastAsia="ja-JP"/>
              </w:rPr>
              <w:t xml:space="preserve"> for the following case is unclear:</w:t>
            </w:r>
          </w:p>
          <w:p w14:paraId="771A8A3A" w14:textId="77777777" w:rsidR="000C6477" w:rsidRDefault="00D2363D" w:rsidP="003F39B5">
            <w:pPr>
              <w:pStyle w:val="0Maintext"/>
              <w:numPr>
                <w:ilvl w:val="0"/>
                <w:numId w:val="23"/>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If MCSt is performed for a single TB e.g., at slot n and slot n+1, rate-matching is performed for TX at slot n? or for TX slot n+1? We do not support TX of MCSt as a single TX. If this proposal implies that MCSt is done as a single TX, we do not support this proposal.</w:t>
            </w:r>
          </w:p>
          <w:p w14:paraId="5035BDD8" w14:textId="77777777" w:rsidR="000C6477" w:rsidRDefault="00D2363D" w:rsidP="003F39B5">
            <w:pPr>
              <w:pStyle w:val="0Maintext"/>
              <w:numPr>
                <w:ilvl w:val="0"/>
                <w:numId w:val="23"/>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If </w:t>
            </w:r>
            <w:r>
              <w:rPr>
                <w:rFonts w:asciiTheme="minorHAnsi" w:eastAsia="MS Mincho" w:hAnsiTheme="minorHAnsi" w:cstheme="minorHAnsi" w:hint="eastAsia"/>
                <w:sz w:val="22"/>
                <w:szCs w:val="22"/>
                <w:lang w:eastAsia="ja-JP"/>
              </w:rPr>
              <w:t>M</w:t>
            </w:r>
            <w:r>
              <w:rPr>
                <w:rFonts w:asciiTheme="minorHAnsi" w:eastAsia="MS Mincho" w:hAnsiTheme="minorHAnsi" w:cstheme="minorHAnsi"/>
                <w:sz w:val="22"/>
                <w:szCs w:val="22"/>
                <w:lang w:eastAsia="ja-JP"/>
              </w:rPr>
              <w:t>CSt is performed for two TBs e.g., at slot n and slot n+1, rate-matching is performed for TX at slot n? or for TX slot n+1?</w:t>
            </w:r>
          </w:p>
        </w:tc>
      </w:tr>
      <w:tr w:rsidR="000C6477" w14:paraId="34F1AFA4" w14:textId="77777777">
        <w:tc>
          <w:tcPr>
            <w:tcW w:w="1555" w:type="dxa"/>
          </w:tcPr>
          <w:p w14:paraId="59A4AFF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1DFFDBD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BA2A983" w14:textId="77777777" w:rsidR="000C6477" w:rsidRDefault="00D2363D" w:rsidP="003F39B5">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would be better to use CPE resulting 16us time gap. Or, for compromise, it can be considered to use CPE resulting no time gap. </w:t>
            </w:r>
          </w:p>
          <w:p w14:paraId="2A4E0CF0" w14:textId="77777777" w:rsidR="000C6477" w:rsidRDefault="000C6477" w:rsidP="003F39B5">
            <w:pPr>
              <w:pStyle w:val="0Maintext"/>
              <w:spacing w:after="0" w:afterAutospacing="0"/>
              <w:ind w:firstLine="0"/>
              <w:rPr>
                <w:rFonts w:asciiTheme="minorHAnsi" w:hAnsiTheme="minorHAnsi" w:cstheme="minorHAnsi"/>
                <w:sz w:val="22"/>
                <w:szCs w:val="22"/>
                <w:lang w:eastAsia="ko-KR"/>
              </w:rPr>
            </w:pPr>
          </w:p>
          <w:p w14:paraId="0F5320E4" w14:textId="77777777" w:rsidR="000C6477" w:rsidRDefault="00D2363D" w:rsidP="003F39B5">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When we go with this proposal, we need to further discuss following issues:</w:t>
            </w:r>
          </w:p>
          <w:p w14:paraId="03218C2B" w14:textId="77777777" w:rsidR="000C6477" w:rsidRDefault="00D2363D" w:rsidP="003F39B5">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 xml:space="preserve">PSSCH DMRS pattern for </w:t>
            </w:r>
            <w:proofErr w:type="spellStart"/>
            <w:r>
              <w:rPr>
                <w:rFonts w:asciiTheme="minorHAnsi" w:hAnsiTheme="minorHAnsi" w:cstheme="minorHAnsi"/>
                <w:sz w:val="22"/>
                <w:szCs w:val="22"/>
                <w:lang w:eastAsia="ko-KR"/>
              </w:rPr>
              <w:t>l_d</w:t>
            </w:r>
            <w:proofErr w:type="spellEnd"/>
            <w:r>
              <w:rPr>
                <w:rFonts w:asciiTheme="minorHAnsi" w:hAnsiTheme="minorHAnsi" w:cstheme="minorHAnsi"/>
                <w:sz w:val="22"/>
                <w:szCs w:val="22"/>
                <w:lang w:eastAsia="ko-KR"/>
              </w:rPr>
              <w:t xml:space="preserve">=14 (the current maximum value of </w:t>
            </w:r>
            <w:proofErr w:type="spellStart"/>
            <w:r>
              <w:rPr>
                <w:rFonts w:asciiTheme="minorHAnsi" w:hAnsiTheme="minorHAnsi" w:cstheme="minorHAnsi"/>
                <w:sz w:val="22"/>
                <w:szCs w:val="22"/>
                <w:lang w:eastAsia="ko-KR"/>
              </w:rPr>
              <w:t>l_d</w:t>
            </w:r>
            <w:proofErr w:type="spellEnd"/>
            <w:r>
              <w:rPr>
                <w:rFonts w:asciiTheme="minorHAnsi" w:hAnsiTheme="minorHAnsi" w:cstheme="minorHAnsi"/>
                <w:sz w:val="22"/>
                <w:szCs w:val="22"/>
                <w:lang w:eastAsia="ko-KR"/>
              </w:rPr>
              <w:t xml:space="preserve"> is 13).</w:t>
            </w:r>
          </w:p>
          <w:p w14:paraId="390B1015" w14:textId="77777777" w:rsidR="000C6477" w:rsidRDefault="00D2363D" w:rsidP="003F39B5">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How to ensure the same TBS between TX without using GP symbol and TX with using GP symbol.</w:t>
            </w:r>
          </w:p>
          <w:p w14:paraId="7874D3E3"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Whether or how to change min-PSSCH-to-PSFCH timing</w:t>
            </w:r>
          </w:p>
        </w:tc>
      </w:tr>
      <w:tr w:rsidR="000C6477" w14:paraId="4172689F" w14:textId="77777777">
        <w:tc>
          <w:tcPr>
            <w:tcW w:w="1555" w:type="dxa"/>
          </w:tcPr>
          <w:p w14:paraId="36EBE9F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137A815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5DC0C8AF"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think the logic may be confusing. The question is, even the PSCCH/PSSCH transmission is </w:t>
            </w:r>
            <w:r>
              <w:rPr>
                <w:rFonts w:asciiTheme="minorHAnsi" w:eastAsiaTheme="minorEastAsia" w:hAnsiTheme="minorHAnsi" w:cstheme="minorHAnsi"/>
                <w:b/>
                <w:sz w:val="22"/>
                <w:szCs w:val="22"/>
                <w:lang w:eastAsia="zh-CN"/>
              </w:rPr>
              <w:t>NOT</w:t>
            </w:r>
            <w:r>
              <w:rPr>
                <w:rFonts w:asciiTheme="minorHAnsi" w:eastAsiaTheme="minorEastAsia" w:hAnsiTheme="minorHAnsi" w:cstheme="minorHAnsi"/>
                <w:sz w:val="22"/>
                <w:szCs w:val="22"/>
                <w:lang w:eastAsia="zh-CN"/>
              </w:rPr>
              <w:t xml:space="preserve"> a full RB set allocation for all slots of a MCSt, how to achieve FDM b/w UEs when at least one of them is transmitting an ongoing MCSt without performing COT sharing? We agree with HW’s comment in the first round that the inter-UE blocking issue does not exist.</w:t>
            </w:r>
          </w:p>
          <w:p w14:paraId="47DFD8DC"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N</w:t>
            </w:r>
            <w:r>
              <w:rPr>
                <w:rFonts w:asciiTheme="minorHAnsi" w:eastAsiaTheme="minorEastAsia" w:hAnsiTheme="minorHAnsi" w:cstheme="minorHAnsi"/>
                <w:sz w:val="22"/>
                <w:szCs w:val="22"/>
                <w:lang w:eastAsia="zh-CN"/>
              </w:rPr>
              <w:t>ext, if the COT is shared to another UE in next slot, certainly the CPE should be transmitted in current slot’s GP symbol, so we prefer the following revised version:</w:t>
            </w:r>
          </w:p>
          <w:p w14:paraId="718F505A" w14:textId="77777777" w:rsidR="000C6477" w:rsidRDefault="000C6477" w:rsidP="003F39B5">
            <w:pPr>
              <w:pStyle w:val="0Maintext"/>
              <w:spacing w:after="0" w:afterAutospacing="0"/>
              <w:ind w:firstLine="0"/>
              <w:rPr>
                <w:rFonts w:asciiTheme="minorHAnsi" w:eastAsiaTheme="minorEastAsia" w:hAnsiTheme="minorHAnsi" w:cstheme="minorHAnsi"/>
                <w:sz w:val="22"/>
                <w:szCs w:val="22"/>
                <w:lang w:eastAsia="zh-CN"/>
              </w:rPr>
            </w:pPr>
          </w:p>
          <w:p w14:paraId="220A8422"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087BD483" w14:textId="77777777" w:rsidR="000C6477" w:rsidRDefault="00D2363D" w:rsidP="003F39B5">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When PSCCH/PSSCH transmission is </w:t>
            </w:r>
            <w:r>
              <w:rPr>
                <w:rFonts w:ascii="Calibri" w:hAnsi="Calibri" w:cs="Calibri"/>
                <w:strike/>
                <w:color w:val="FF0000"/>
                <w:sz w:val="22"/>
              </w:rPr>
              <w:t xml:space="preserve">a full RB set allocation for all slots of </w:t>
            </w:r>
            <w:r>
              <w:rPr>
                <w:rFonts w:ascii="Calibri" w:hAnsi="Calibri" w:cs="Calibri"/>
                <w:color w:val="000000" w:themeColor="text1"/>
                <w:sz w:val="22"/>
              </w:rPr>
              <w:t xml:space="preserve">a MCSt, rate-matching based PSSCH is transmitted in the GP symbol(s) between the slots </w:t>
            </w:r>
            <w:r>
              <w:rPr>
                <w:rFonts w:ascii="Calibri" w:hAnsi="Calibri" w:cs="Calibri"/>
                <w:color w:val="FF0000"/>
                <w:sz w:val="22"/>
              </w:rPr>
              <w:t>for a same UE’s transmission</w:t>
            </w:r>
            <w:r>
              <w:rPr>
                <w:rFonts w:ascii="Calibri" w:hAnsi="Calibri" w:cs="Calibri"/>
                <w:color w:val="000000" w:themeColor="text1"/>
                <w:sz w:val="22"/>
              </w:rPr>
              <w:t xml:space="preserve"> in MCSt; </w:t>
            </w:r>
            <w:r>
              <w:rPr>
                <w:rFonts w:ascii="Calibri" w:hAnsi="Calibri" w:cs="Calibri"/>
                <w:strike/>
                <w:color w:val="FF0000"/>
                <w:sz w:val="22"/>
              </w:rPr>
              <w:t>Otherwise</w:t>
            </w:r>
            <w:r>
              <w:rPr>
                <w:rFonts w:ascii="Calibri" w:hAnsi="Calibri" w:cs="Calibri"/>
                <w:color w:val="FF0000"/>
                <w:sz w:val="22"/>
              </w:rPr>
              <w:t xml:space="preserve"> if the COT is shared to another UE in next slot, CPE is transmitted in the GP symbol in current slot.</w:t>
            </w:r>
          </w:p>
          <w:p w14:paraId="119455FF" w14:textId="77777777" w:rsidR="000C6477" w:rsidRDefault="00D2363D" w:rsidP="003F39B5">
            <w:pPr>
              <w:pStyle w:val="af8"/>
              <w:numPr>
                <w:ilvl w:val="0"/>
                <w:numId w:val="12"/>
              </w:numPr>
              <w:autoSpaceDE w:val="0"/>
              <w:autoSpaceDN w:val="0"/>
              <w:spacing w:after="0"/>
              <w:ind w:leftChars="0"/>
              <w:rPr>
                <w:rFonts w:ascii="Calibri" w:hAnsi="Calibri" w:cs="Calibri"/>
                <w:strike/>
                <w:color w:val="000000" w:themeColor="text1"/>
                <w:sz w:val="22"/>
              </w:rPr>
            </w:pPr>
            <w:r>
              <w:rPr>
                <w:rFonts w:ascii="Calibri" w:hAnsi="Calibri" w:cs="Calibri"/>
                <w:strike/>
                <w:color w:val="000000" w:themeColor="text1"/>
                <w:sz w:val="22"/>
              </w:rPr>
              <w:t>FFS when CPE is transmitted, is the CPE starting position always 16us from the start of a GP symbol?</w:t>
            </w:r>
          </w:p>
          <w:p w14:paraId="02B3D827" w14:textId="77777777" w:rsidR="000C6477" w:rsidRDefault="00D2363D" w:rsidP="003F39B5">
            <w:pPr>
              <w:pStyle w:val="af8"/>
              <w:numPr>
                <w:ilvl w:val="1"/>
                <w:numId w:val="12"/>
              </w:numPr>
              <w:autoSpaceDE w:val="0"/>
              <w:autoSpaceDN w:val="0"/>
              <w:spacing w:after="0"/>
              <w:ind w:leftChars="0"/>
              <w:rPr>
                <w:rFonts w:ascii="Calibri" w:hAnsi="Calibri" w:cs="Calibri"/>
                <w:strike/>
                <w:color w:val="000000" w:themeColor="text1"/>
                <w:sz w:val="22"/>
              </w:rPr>
            </w:pPr>
            <w:r>
              <w:rPr>
                <w:rFonts w:ascii="Calibri" w:hAnsi="Calibri" w:cs="Calibri"/>
                <w:strike/>
                <w:color w:val="000000" w:themeColor="text1"/>
                <w:sz w:val="22"/>
              </w:rPr>
              <w:t>Inter-UE blocking issue can be considered</w:t>
            </w:r>
          </w:p>
          <w:p w14:paraId="487812B4" w14:textId="77777777" w:rsidR="000C6477" w:rsidRDefault="000C6477" w:rsidP="003F39B5">
            <w:pPr>
              <w:pStyle w:val="0Maintext"/>
              <w:spacing w:after="0" w:afterAutospacing="0"/>
              <w:ind w:firstLine="0"/>
              <w:rPr>
                <w:rFonts w:asciiTheme="minorHAnsi" w:eastAsiaTheme="minorEastAsia" w:hAnsiTheme="minorHAnsi" w:cstheme="minorHAnsi"/>
                <w:sz w:val="22"/>
                <w:szCs w:val="22"/>
                <w:lang w:eastAsia="zh-CN"/>
              </w:rPr>
            </w:pPr>
          </w:p>
        </w:tc>
      </w:tr>
      <w:tr w:rsidR="000C6477" w14:paraId="43193734" w14:textId="77777777">
        <w:tc>
          <w:tcPr>
            <w:tcW w:w="1555" w:type="dxa"/>
          </w:tcPr>
          <w:p w14:paraId="5D24757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Z</w:t>
            </w:r>
            <w:r>
              <w:rPr>
                <w:rFonts w:asciiTheme="minorHAnsi" w:eastAsiaTheme="minorEastAsia" w:hAnsiTheme="minorHAnsi" w:cstheme="minorHAnsi"/>
                <w:sz w:val="22"/>
                <w:szCs w:val="22"/>
                <w:lang w:eastAsia="zh-CN"/>
              </w:rPr>
              <w:t>TE</w:t>
            </w:r>
          </w:p>
        </w:tc>
        <w:tc>
          <w:tcPr>
            <w:tcW w:w="1275" w:type="dxa"/>
          </w:tcPr>
          <w:p w14:paraId="5ABAA6E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45A0C102"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f different TBs are support</w:t>
            </w:r>
            <w:r>
              <w:rPr>
                <w:rFonts w:asciiTheme="minorHAnsi" w:eastAsiaTheme="minorEastAsia" w:hAnsiTheme="minorHAnsi" w:cstheme="minorHAnsi" w:hint="eastAsia"/>
                <w:sz w:val="22"/>
                <w:szCs w:val="22"/>
                <w:lang w:val="en-US" w:eastAsia="zh-CN"/>
              </w:rPr>
              <w:t>ed</w:t>
            </w:r>
            <w:r>
              <w:rPr>
                <w:rFonts w:asciiTheme="minorHAnsi" w:eastAsiaTheme="minorEastAsia" w:hAnsiTheme="minorHAnsi" w:cstheme="minorHAnsi"/>
                <w:sz w:val="22"/>
                <w:szCs w:val="22"/>
                <w:lang w:eastAsia="zh-CN"/>
              </w:rPr>
              <w:t xml:space="preserve"> for MCSt, from the receiver’s perspective, a RX/TX switching gap should be kept between two adjacent slots, so CPE should be transmitted in the GP symbol(s) between the slots in MCSt, </w:t>
            </w:r>
            <w:r>
              <w:rPr>
                <w:rFonts w:asciiTheme="minorHAnsi" w:eastAsiaTheme="minorEastAsia" w:hAnsiTheme="minorHAnsi" w:cstheme="minorHAnsi" w:hint="eastAsia"/>
                <w:sz w:val="22"/>
                <w:szCs w:val="22"/>
                <w:lang w:val="en-US" w:eastAsia="zh-CN"/>
              </w:rPr>
              <w:t xml:space="preserve">instead of </w:t>
            </w:r>
            <w:r>
              <w:rPr>
                <w:rFonts w:asciiTheme="minorHAnsi" w:eastAsiaTheme="minorEastAsia" w:hAnsiTheme="minorHAnsi" w:cstheme="minorHAnsi"/>
                <w:sz w:val="22"/>
                <w:szCs w:val="22"/>
                <w:lang w:eastAsia="zh-CN"/>
              </w:rPr>
              <w:t>a PSSCH symbol.</w:t>
            </w:r>
          </w:p>
        </w:tc>
      </w:tr>
      <w:tr w:rsidR="000C6477" w14:paraId="1F18FF32" w14:textId="77777777">
        <w:tc>
          <w:tcPr>
            <w:tcW w:w="1555" w:type="dxa"/>
          </w:tcPr>
          <w:p w14:paraId="396798B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565966C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6804" w:type="dxa"/>
          </w:tcPr>
          <w:p w14:paraId="3EC823FA" w14:textId="77777777" w:rsidR="000C6477" w:rsidRDefault="000C6477" w:rsidP="003F39B5">
            <w:pPr>
              <w:pStyle w:val="0Maintext"/>
              <w:spacing w:after="0" w:afterAutospacing="0"/>
              <w:ind w:firstLine="0"/>
              <w:rPr>
                <w:rFonts w:asciiTheme="minorHAnsi" w:eastAsia="MS Mincho" w:hAnsiTheme="minorHAnsi" w:cstheme="minorHAnsi"/>
                <w:sz w:val="22"/>
                <w:szCs w:val="22"/>
                <w:lang w:val="en-US" w:eastAsia="ja-JP"/>
              </w:rPr>
            </w:pPr>
          </w:p>
        </w:tc>
      </w:tr>
      <w:tr w:rsidR="000C6477" w14:paraId="4A797DF9" w14:textId="77777777">
        <w:tc>
          <w:tcPr>
            <w:tcW w:w="1555" w:type="dxa"/>
          </w:tcPr>
          <w:p w14:paraId="1D02DEA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122597E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474202FD" w14:textId="77777777" w:rsidR="000C6477" w:rsidRDefault="000C6477" w:rsidP="003F39B5">
            <w:pPr>
              <w:pStyle w:val="0Maintext"/>
              <w:spacing w:after="0" w:afterAutospacing="0"/>
              <w:ind w:firstLine="0"/>
              <w:rPr>
                <w:rFonts w:asciiTheme="minorHAnsi" w:hAnsiTheme="minorHAnsi" w:cstheme="minorHAnsi"/>
                <w:sz w:val="22"/>
                <w:szCs w:val="22"/>
              </w:rPr>
            </w:pPr>
          </w:p>
        </w:tc>
      </w:tr>
      <w:tr w:rsidR="000C6477" w14:paraId="66525B7F" w14:textId="77777777">
        <w:tc>
          <w:tcPr>
            <w:tcW w:w="1555" w:type="dxa"/>
          </w:tcPr>
          <w:p w14:paraId="31E2A00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5E22464B"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63EFA0F5"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support to transmit CPE.</w:t>
            </w:r>
          </w:p>
          <w:p w14:paraId="7AFEBE8D" w14:textId="77777777" w:rsidR="000C6477" w:rsidRDefault="00D2363D" w:rsidP="003F39B5">
            <w:pPr>
              <w:spacing w:after="0"/>
              <w:rPr>
                <w:rFonts w:ascii="Calibri" w:hAnsi="Calibri" w:cs="Calibri"/>
                <w:sz w:val="22"/>
                <w:szCs w:val="22"/>
                <w:lang w:val="en-US" w:eastAsia="zh-CN"/>
              </w:rPr>
            </w:pPr>
            <w:r>
              <w:rPr>
                <w:rFonts w:ascii="Calibri" w:hAnsi="Calibri" w:cs="Calibri"/>
                <w:sz w:val="22"/>
                <w:szCs w:val="22"/>
                <w:lang w:eastAsia="zh-CN"/>
              </w:rPr>
              <w:t>Rate-matching based PSSCH may result in many uncertain issues as follows</w:t>
            </w:r>
          </w:p>
          <w:p w14:paraId="19E1287A" w14:textId="77777777" w:rsidR="000C6477" w:rsidRDefault="00D2363D" w:rsidP="003F39B5">
            <w:pPr>
              <w:pStyle w:val="af8"/>
              <w:numPr>
                <w:ilvl w:val="0"/>
                <w:numId w:val="24"/>
              </w:numPr>
              <w:spacing w:after="0"/>
              <w:ind w:leftChars="0"/>
              <w:rPr>
                <w:rFonts w:ascii="Calibri" w:hAnsi="Calibri" w:cs="Calibri"/>
                <w:sz w:val="22"/>
                <w:szCs w:val="22"/>
                <w:lang w:eastAsia="zh-CN"/>
              </w:rPr>
            </w:pPr>
            <w:r>
              <w:rPr>
                <w:rFonts w:ascii="Calibri" w:hAnsi="Calibri" w:cs="Calibri"/>
                <w:sz w:val="22"/>
                <w:szCs w:val="22"/>
                <w:lang w:eastAsia="zh-CN"/>
              </w:rPr>
              <w:t>For MCSt occupied by multiple UEs (TDM)</w:t>
            </w:r>
          </w:p>
          <w:p w14:paraId="6DDA9088" w14:textId="77777777" w:rsidR="000C6477" w:rsidRDefault="00D2363D" w:rsidP="003F39B5">
            <w:pPr>
              <w:pStyle w:val="af8"/>
              <w:numPr>
                <w:ilvl w:val="1"/>
                <w:numId w:val="24"/>
              </w:numPr>
              <w:spacing w:after="0"/>
              <w:ind w:leftChars="0"/>
              <w:rPr>
                <w:rFonts w:ascii="Calibri" w:hAnsi="Calibri" w:cs="Calibri"/>
                <w:sz w:val="22"/>
                <w:szCs w:val="22"/>
                <w:lang w:eastAsia="zh-CN"/>
              </w:rPr>
            </w:pPr>
            <w:r>
              <w:rPr>
                <w:rFonts w:ascii="Calibri" w:hAnsi="Calibri" w:cs="Calibri"/>
                <w:sz w:val="22"/>
                <w:szCs w:val="22"/>
                <w:lang w:eastAsia="zh-CN"/>
              </w:rPr>
              <w:t>It is confused which UE should perform the RM based PSSCH (e.g., the UE in the former slot? Or the UE in the later slot?)</w:t>
            </w:r>
          </w:p>
          <w:p w14:paraId="74E7A4CB" w14:textId="77777777" w:rsidR="000C6477" w:rsidRDefault="00D2363D" w:rsidP="003F39B5">
            <w:pPr>
              <w:pStyle w:val="af8"/>
              <w:numPr>
                <w:ilvl w:val="1"/>
                <w:numId w:val="24"/>
              </w:numPr>
              <w:spacing w:after="0"/>
              <w:ind w:leftChars="0"/>
              <w:rPr>
                <w:rFonts w:ascii="Calibri" w:hAnsi="Calibri" w:cs="Calibri"/>
                <w:sz w:val="22"/>
                <w:szCs w:val="22"/>
                <w:lang w:eastAsia="zh-CN"/>
              </w:rPr>
            </w:pPr>
            <w:r>
              <w:rPr>
                <w:rFonts w:ascii="Calibri" w:hAnsi="Calibri" w:cs="Calibri"/>
                <w:sz w:val="22"/>
                <w:szCs w:val="22"/>
                <w:lang w:eastAsia="zh-CN"/>
              </w:rPr>
              <w:t>As mentioned by some other companies, it may impact RX UEs who rely on the GP symbol to perform RX/TX switching in order to transmit SL in the following slot.</w:t>
            </w:r>
          </w:p>
          <w:p w14:paraId="75A9F575" w14:textId="77777777" w:rsidR="000C6477" w:rsidRDefault="00D2363D" w:rsidP="003F39B5">
            <w:pPr>
              <w:pStyle w:val="af8"/>
              <w:numPr>
                <w:ilvl w:val="0"/>
                <w:numId w:val="24"/>
              </w:numPr>
              <w:spacing w:after="0"/>
              <w:ind w:leftChars="0"/>
              <w:rPr>
                <w:rFonts w:ascii="Calibri" w:hAnsi="Calibri" w:cs="Calibri"/>
                <w:sz w:val="22"/>
                <w:szCs w:val="22"/>
                <w:lang w:eastAsia="zh-CN"/>
              </w:rPr>
            </w:pPr>
            <w:r>
              <w:rPr>
                <w:rFonts w:ascii="Calibri" w:hAnsi="Calibri" w:cs="Calibri"/>
                <w:sz w:val="22"/>
                <w:szCs w:val="22"/>
                <w:lang w:eastAsia="zh-CN"/>
              </w:rPr>
              <w:t>For MCSt occupied by one TB</w:t>
            </w:r>
          </w:p>
          <w:p w14:paraId="143A7122" w14:textId="77777777" w:rsidR="000C6477" w:rsidRDefault="00D2363D" w:rsidP="003F39B5">
            <w:pPr>
              <w:pStyle w:val="af8"/>
              <w:numPr>
                <w:ilvl w:val="1"/>
                <w:numId w:val="24"/>
              </w:numPr>
              <w:spacing w:after="0"/>
              <w:ind w:leftChars="0"/>
              <w:rPr>
                <w:rFonts w:ascii="Calibri" w:hAnsi="Calibri" w:cs="Calibri"/>
                <w:sz w:val="22"/>
                <w:szCs w:val="22"/>
                <w:lang w:eastAsia="zh-CN"/>
              </w:rPr>
            </w:pPr>
            <w:r>
              <w:rPr>
                <w:rFonts w:ascii="Calibri" w:hAnsi="Calibri" w:cs="Calibri"/>
                <w:sz w:val="22"/>
                <w:szCs w:val="22"/>
                <w:lang w:eastAsia="zh-CN"/>
              </w:rPr>
              <w:t>It is confused which part of the TB is RM based (e.g., the part is the former slot? Or the part in the later slot?)</w:t>
            </w:r>
          </w:p>
          <w:p w14:paraId="2112E0EC" w14:textId="77777777" w:rsidR="000C6477" w:rsidRDefault="00D2363D" w:rsidP="003F39B5">
            <w:pPr>
              <w:pStyle w:val="af8"/>
              <w:numPr>
                <w:ilvl w:val="0"/>
                <w:numId w:val="24"/>
              </w:numPr>
              <w:spacing w:after="0"/>
              <w:ind w:leftChars="0"/>
              <w:rPr>
                <w:rFonts w:ascii="Calibri" w:hAnsi="Calibri" w:cs="Calibri"/>
                <w:sz w:val="22"/>
                <w:szCs w:val="22"/>
                <w:lang w:eastAsia="zh-CN"/>
              </w:rPr>
            </w:pPr>
            <w:r>
              <w:rPr>
                <w:rFonts w:ascii="Calibri" w:hAnsi="Calibri" w:cs="Calibri"/>
                <w:sz w:val="22"/>
                <w:szCs w:val="22"/>
                <w:lang w:eastAsia="zh-CN"/>
              </w:rPr>
              <w:t>For MCSt occupied by multiple TBs</w:t>
            </w:r>
          </w:p>
          <w:p w14:paraId="6C4B80B8" w14:textId="77777777" w:rsidR="000C6477" w:rsidRDefault="00D2363D" w:rsidP="003F39B5">
            <w:pPr>
              <w:pStyle w:val="af8"/>
              <w:numPr>
                <w:ilvl w:val="1"/>
                <w:numId w:val="24"/>
              </w:numPr>
              <w:spacing w:after="0"/>
              <w:ind w:leftChars="0"/>
              <w:rPr>
                <w:rFonts w:ascii="Calibri" w:hAnsi="Calibri" w:cs="Calibri"/>
                <w:sz w:val="22"/>
                <w:szCs w:val="22"/>
                <w:lang w:eastAsia="zh-CN"/>
              </w:rPr>
            </w:pPr>
            <w:r>
              <w:rPr>
                <w:rFonts w:ascii="Calibri" w:hAnsi="Calibri" w:cs="Calibri"/>
                <w:sz w:val="22"/>
                <w:szCs w:val="22"/>
                <w:lang w:eastAsia="zh-CN"/>
              </w:rPr>
              <w:t>It is confused which TB is RM based (e.g., the TB in the former slot? Or the TB in the later slot?)</w:t>
            </w:r>
          </w:p>
          <w:p w14:paraId="2795FB85" w14:textId="77777777" w:rsidR="000C6477" w:rsidRDefault="00D2363D" w:rsidP="003F39B5">
            <w:pPr>
              <w:spacing w:after="0"/>
              <w:rPr>
                <w:rFonts w:ascii="Calibri" w:hAnsi="Calibri" w:cs="Calibri"/>
                <w:sz w:val="22"/>
                <w:szCs w:val="22"/>
                <w:lang w:eastAsia="zh-CN"/>
              </w:rPr>
            </w:pPr>
            <w:r>
              <w:rPr>
                <w:rFonts w:ascii="Calibri" w:hAnsi="Calibri" w:cs="Calibri"/>
                <w:sz w:val="22"/>
                <w:szCs w:val="22"/>
                <w:lang w:eastAsia="zh-CN"/>
              </w:rPr>
              <w:t>Additionally, before the agreement on TBS determination, we think it is too early to say rate-matching based PSSCH has higher spectrum efficiency.</w:t>
            </w:r>
          </w:p>
          <w:p w14:paraId="3FDEEDB7"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Calibri" w:hAnsi="Calibri" w:cs="Calibri"/>
                <w:sz w:val="22"/>
                <w:szCs w:val="22"/>
                <w:lang w:eastAsia="zh-CN"/>
              </w:rPr>
              <w:t>As for the inter-UE blocking issue in MCSt, it can be de-prioritized.</w:t>
            </w:r>
          </w:p>
        </w:tc>
      </w:tr>
      <w:tr w:rsidR="000C6477" w14:paraId="3F23424A" w14:textId="77777777">
        <w:tc>
          <w:tcPr>
            <w:tcW w:w="1555" w:type="dxa"/>
          </w:tcPr>
          <w:p w14:paraId="008D0510"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Lenovo</w:t>
            </w:r>
          </w:p>
        </w:tc>
        <w:tc>
          <w:tcPr>
            <w:tcW w:w="1275" w:type="dxa"/>
          </w:tcPr>
          <w:p w14:paraId="3D07D5D5"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Yes</w:t>
            </w:r>
          </w:p>
        </w:tc>
        <w:tc>
          <w:tcPr>
            <w:tcW w:w="6804" w:type="dxa"/>
          </w:tcPr>
          <w:p w14:paraId="70A32DDC"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tc>
      </w:tr>
      <w:tr w:rsidR="000C6477" w14:paraId="0BEAA787" w14:textId="77777777">
        <w:tc>
          <w:tcPr>
            <w:tcW w:w="1555" w:type="dxa"/>
          </w:tcPr>
          <w:p w14:paraId="46B2E3FA"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57E0D884"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OK with comment</w:t>
            </w:r>
          </w:p>
        </w:tc>
        <w:tc>
          <w:tcPr>
            <w:tcW w:w="6804" w:type="dxa"/>
          </w:tcPr>
          <w:p w14:paraId="67DF32F7"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Agree with the main bullet. </w:t>
            </w:r>
          </w:p>
          <w:p w14:paraId="78B326F6"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 xml:space="preserve">For FFS, the CCA gap and CPE transmission is to allow other </w:t>
            </w:r>
            <w:proofErr w:type="spellStart"/>
            <w:r>
              <w:rPr>
                <w:rFonts w:asciiTheme="minorHAnsi" w:hAnsiTheme="minorHAnsi" w:cstheme="minorHAnsi"/>
                <w:sz w:val="22"/>
                <w:szCs w:val="22"/>
              </w:rPr>
              <w:t>FDMed</w:t>
            </w:r>
            <w:proofErr w:type="spellEnd"/>
            <w:r>
              <w:rPr>
                <w:rFonts w:asciiTheme="minorHAnsi" w:hAnsiTheme="minorHAnsi" w:cstheme="minorHAnsi"/>
                <w:sz w:val="22"/>
                <w:szCs w:val="22"/>
              </w:rPr>
              <w:t xml:space="preserve"> UE to have CCA chance and start transmission. A 25us CCA gap is needed for this purpose. 16us is not long enough for type 2A CCA.    </w:t>
            </w:r>
          </w:p>
        </w:tc>
      </w:tr>
      <w:tr w:rsidR="000C6477" w14:paraId="4E91012B" w14:textId="77777777">
        <w:tc>
          <w:tcPr>
            <w:tcW w:w="1555" w:type="dxa"/>
          </w:tcPr>
          <w:p w14:paraId="442998C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0AD6964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5502464"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find the proposed procedure rather confusing and unclear, and we are OK with CMCC approach.</w:t>
            </w:r>
          </w:p>
        </w:tc>
      </w:tr>
      <w:tr w:rsidR="000C6477" w14:paraId="689D0F15" w14:textId="77777777">
        <w:tc>
          <w:tcPr>
            <w:tcW w:w="1555" w:type="dxa"/>
          </w:tcPr>
          <w:p w14:paraId="2BE6BD9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Fraunhofer</w:t>
            </w:r>
          </w:p>
        </w:tc>
        <w:tc>
          <w:tcPr>
            <w:tcW w:w="1275" w:type="dxa"/>
          </w:tcPr>
          <w:p w14:paraId="4E04241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 with comment</w:t>
            </w:r>
          </w:p>
        </w:tc>
        <w:tc>
          <w:tcPr>
            <w:tcW w:w="6804" w:type="dxa"/>
          </w:tcPr>
          <w:p w14:paraId="0FE894B1"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Arial" w:hAnsi="Arial" w:cs="Arial"/>
              </w:rPr>
              <w:t>We support that CPE or PSSCH is transmitted in the GP symbol(s) to retain the channel. Further we believe that PSFCH needs to be addressed in case of MCSt.</w:t>
            </w:r>
          </w:p>
        </w:tc>
      </w:tr>
      <w:tr w:rsidR="000C6477" w14:paraId="721CE566" w14:textId="77777777">
        <w:tc>
          <w:tcPr>
            <w:tcW w:w="1555" w:type="dxa"/>
          </w:tcPr>
          <w:p w14:paraId="6C588F1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1C7645D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00630755" w14:textId="77777777" w:rsidR="000C6477" w:rsidRDefault="000C6477" w:rsidP="003F39B5">
            <w:pPr>
              <w:pStyle w:val="0Maintext"/>
              <w:spacing w:after="0" w:afterAutospacing="0"/>
              <w:ind w:firstLine="0"/>
              <w:rPr>
                <w:rFonts w:ascii="Arial" w:hAnsi="Arial" w:cs="Arial"/>
              </w:rPr>
            </w:pPr>
          </w:p>
        </w:tc>
      </w:tr>
      <w:tr w:rsidR="000C6477" w14:paraId="41333157" w14:textId="77777777">
        <w:tc>
          <w:tcPr>
            <w:tcW w:w="1555" w:type="dxa"/>
          </w:tcPr>
          <w:p w14:paraId="599969A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sz w:val="22"/>
                <w:szCs w:val="22"/>
                <w:lang w:eastAsia="zh-TW"/>
              </w:rPr>
              <w:t>QC</w:t>
            </w:r>
          </w:p>
        </w:tc>
        <w:tc>
          <w:tcPr>
            <w:tcW w:w="1275" w:type="dxa"/>
          </w:tcPr>
          <w:p w14:paraId="6D75F2D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sz w:val="22"/>
                <w:szCs w:val="22"/>
                <w:lang w:eastAsia="zh-TW"/>
              </w:rPr>
              <w:t>Yes</w:t>
            </w:r>
          </w:p>
        </w:tc>
        <w:tc>
          <w:tcPr>
            <w:tcW w:w="6804" w:type="dxa"/>
          </w:tcPr>
          <w:p w14:paraId="60F13801"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Can be fine as compromised solution</w:t>
            </w:r>
          </w:p>
          <w:p w14:paraId="20FE76C6"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5D1F5FCC"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DCM: we understand that this proposal targets MCSt across (at least) 2 TBs over 2 slots. In that case the rate matching PSSCH would be for the first PSSCH in slot n (and not of the following PSSCH in slot n+1)</w:t>
            </w:r>
          </w:p>
          <w:p w14:paraId="17AAF518"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14896759"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CMCC: we believe this proposal targets the MCSt from the perspective of the UE that is occupying the COT, so it is about how to fill the gap between its own consecutive transmissions</w:t>
            </w:r>
          </w:p>
          <w:p w14:paraId="764E7BB3"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3BEC6EF9"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ZTE: we do not understand why any Rx/Tx gap is to be considered here, the proposal targets how to fill the gap between 2 consecutive TXs from a single UE, so any UE that is receiving in slot n, can receive in slot n+1 without switching, and from the TX UE point of view there is no switching (it is only transmitting, and it does not have to perform ANY channel access procedure between the two slots, that is why we try to make the gap short or absent).</w:t>
            </w:r>
          </w:p>
          <w:p w14:paraId="786A247D"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1B06CE0B"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MTK: on your first point as per our response to CMCC, we are not targeting COT sharing (other discussion). On your second point it seems that multi TTI transmission of a single TB is not discussed yet, so that case is not targeted here. On your third point it should be understood that the rate matching is the tail of slot n (previous slot)</w:t>
            </w:r>
          </w:p>
          <w:p w14:paraId="6F1B2E92"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00D6882F" w14:textId="77777777" w:rsidR="000C6477" w:rsidRDefault="00D2363D" w:rsidP="003F39B5">
            <w:pPr>
              <w:pStyle w:val="0Maintext"/>
              <w:spacing w:after="0" w:afterAutospacing="0"/>
              <w:ind w:firstLine="0"/>
              <w:rPr>
                <w:rFonts w:ascii="Arial" w:hAnsi="Arial" w:cs="Arial"/>
              </w:rPr>
            </w:pPr>
            <w:r>
              <w:rPr>
                <w:rFonts w:asciiTheme="minorHAnsi" w:eastAsia="PMingLiU" w:hAnsiTheme="minorHAnsi" w:cstheme="minorHAnsi"/>
                <w:sz w:val="22"/>
                <w:szCs w:val="22"/>
                <w:lang w:eastAsia="zh-TW"/>
              </w:rPr>
              <w:t xml:space="preserve">@ APPLE: even if the gap for CPE is FFS, we would like to share our view that according to the definition of a TX burst in NR-U, a COT is lost if there is a larger gap (e.g. 25 us) between any 2 transmissions of a single UE. COT resuming via Type 2 LBT after an interruption has not been discussed yet in RAN1 (only in </w:t>
            </w:r>
            <w:proofErr w:type="spellStart"/>
            <w:r>
              <w:rPr>
                <w:rFonts w:asciiTheme="minorHAnsi" w:eastAsia="PMingLiU" w:hAnsiTheme="minorHAnsi" w:cstheme="minorHAnsi"/>
                <w:sz w:val="22"/>
                <w:szCs w:val="22"/>
                <w:lang w:eastAsia="zh-TW"/>
              </w:rPr>
              <w:t>tdocs</w:t>
            </w:r>
            <w:proofErr w:type="spellEnd"/>
            <w:r>
              <w:rPr>
                <w:rFonts w:asciiTheme="minorHAnsi" w:eastAsia="PMingLiU" w:hAnsiTheme="minorHAnsi" w:cstheme="minorHAnsi"/>
                <w:sz w:val="22"/>
                <w:szCs w:val="22"/>
                <w:lang w:eastAsia="zh-TW"/>
              </w:rPr>
              <w:t xml:space="preserve">), and should have a separate section. An agreement in that sense could unlock considering 25 us in this Proposal, </w:t>
            </w:r>
            <w:proofErr w:type="spellStart"/>
            <w:r>
              <w:rPr>
                <w:rFonts w:asciiTheme="minorHAnsi" w:eastAsia="PMingLiU" w:hAnsiTheme="minorHAnsi" w:cstheme="minorHAnsi"/>
                <w:sz w:val="22"/>
                <w:szCs w:val="22"/>
                <w:lang w:eastAsia="zh-TW"/>
              </w:rPr>
              <w:t>o.w</w:t>
            </w:r>
            <w:proofErr w:type="spellEnd"/>
            <w:r>
              <w:rPr>
                <w:rFonts w:asciiTheme="minorHAnsi" w:eastAsia="PMingLiU" w:hAnsiTheme="minorHAnsi" w:cstheme="minorHAnsi"/>
                <w:sz w:val="22"/>
                <w:szCs w:val="22"/>
                <w:lang w:eastAsia="zh-TW"/>
              </w:rPr>
              <w:t>., we do not see how that could be allowed.</w:t>
            </w:r>
          </w:p>
        </w:tc>
      </w:tr>
      <w:tr w:rsidR="000C6477" w14:paraId="6247F137" w14:textId="77777777">
        <w:tc>
          <w:tcPr>
            <w:tcW w:w="1555" w:type="dxa"/>
          </w:tcPr>
          <w:p w14:paraId="63F8AE45"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OPPO</w:t>
            </w:r>
          </w:p>
        </w:tc>
        <w:tc>
          <w:tcPr>
            <w:tcW w:w="1275" w:type="dxa"/>
          </w:tcPr>
          <w:p w14:paraId="5642864D"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51270DC4"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Not ideal, as it makes the design more complicated and more specification work involved. But OK to accept as a compromise.</w:t>
            </w:r>
          </w:p>
        </w:tc>
      </w:tr>
      <w:tr w:rsidR="000C6477" w14:paraId="556FD55C" w14:textId="77777777">
        <w:tc>
          <w:tcPr>
            <w:tcW w:w="1555" w:type="dxa"/>
          </w:tcPr>
          <w:p w14:paraId="7CFDC316"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2E3229B7"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55771BBC"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val="en-US" w:eastAsia="ja-JP"/>
              </w:rPr>
              <w:t>I</w:t>
            </w:r>
            <w:r>
              <w:rPr>
                <w:rFonts w:asciiTheme="minorHAnsi" w:eastAsia="MS Mincho" w:hAnsiTheme="minorHAnsi" w:cstheme="minorHAnsi"/>
                <w:sz w:val="22"/>
                <w:szCs w:val="22"/>
                <w:lang w:val="en-US" w:eastAsia="ja-JP"/>
              </w:rPr>
              <w:t xml:space="preserve">n hidden node issue, when the last symbol in slot n-1 is used for rate-matching based PSSCH transmission, the symbol might be interfered from other UE's CPE for slot n. We think CPE is transmitted for both </w:t>
            </w:r>
            <w:r>
              <w:rPr>
                <w:rFonts w:ascii="Calibri" w:hAnsi="Calibri" w:cs="Calibri"/>
                <w:color w:val="000000" w:themeColor="text1"/>
                <w:sz w:val="22"/>
              </w:rPr>
              <w:t>full RB set and partial RB set is preferable and it is lower specification impact.</w:t>
            </w:r>
          </w:p>
        </w:tc>
      </w:tr>
      <w:tr w:rsidR="000C6477" w14:paraId="3069A300" w14:textId="77777777">
        <w:tc>
          <w:tcPr>
            <w:tcW w:w="1555" w:type="dxa"/>
          </w:tcPr>
          <w:p w14:paraId="3E591100"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79EDFA0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Yes</w:t>
            </w:r>
            <w:r>
              <w:rPr>
                <w:rFonts w:asciiTheme="minorHAnsi" w:eastAsiaTheme="minorEastAsia" w:hAnsiTheme="minorHAnsi" w:cstheme="minorHAnsi"/>
                <w:sz w:val="22"/>
                <w:szCs w:val="22"/>
                <w:lang w:eastAsia="zh-CN"/>
              </w:rPr>
              <w:t xml:space="preserve"> with comments</w:t>
            </w:r>
          </w:p>
        </w:tc>
        <w:tc>
          <w:tcPr>
            <w:tcW w:w="6804" w:type="dxa"/>
          </w:tcPr>
          <w:p w14:paraId="399DADE5" w14:textId="77777777" w:rsidR="000C6477" w:rsidRDefault="00D2363D" w:rsidP="003F39B5">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There should be a further condition that the MCSt are within the COT. If the transmissions are in different COTs, the proposal doesn’t make sense. </w:t>
            </w:r>
          </w:p>
          <w:p w14:paraId="7124EB74" w14:textId="77777777" w:rsidR="000C6477" w:rsidRDefault="00D2363D" w:rsidP="003F39B5">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 xml:space="preserve">Also, this proposal seems didn’t discuss the case what if PSSCH – PSFCH – PSSCH are transmitted by the same UE in consecutive slots. This case can be added as an FFS bullet. </w:t>
            </w:r>
          </w:p>
        </w:tc>
      </w:tr>
      <w:tr w:rsidR="000C6477" w14:paraId="54997794" w14:textId="77777777">
        <w:tc>
          <w:tcPr>
            <w:tcW w:w="1555" w:type="dxa"/>
          </w:tcPr>
          <w:p w14:paraId="5F9EF32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S</w:t>
            </w:r>
            <w:r>
              <w:rPr>
                <w:rFonts w:asciiTheme="minorHAnsi" w:eastAsiaTheme="minorEastAsia" w:hAnsiTheme="minorHAnsi" w:cstheme="minorHAnsi"/>
                <w:sz w:val="22"/>
                <w:szCs w:val="22"/>
                <w:lang w:eastAsia="zh-CN"/>
              </w:rPr>
              <w:t>preadtrum</w:t>
            </w:r>
          </w:p>
        </w:tc>
        <w:tc>
          <w:tcPr>
            <w:tcW w:w="1275" w:type="dxa"/>
          </w:tcPr>
          <w:p w14:paraId="6FE38CF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07A4B3FC" w14:textId="77777777" w:rsidR="000C6477" w:rsidRDefault="000C6477" w:rsidP="003F39B5">
            <w:pPr>
              <w:pStyle w:val="0Maintext"/>
              <w:spacing w:after="0" w:afterAutospacing="0"/>
              <w:ind w:firstLine="0"/>
              <w:rPr>
                <w:rFonts w:asciiTheme="minorHAnsi" w:eastAsia="MS Mincho" w:hAnsiTheme="minorHAnsi" w:cstheme="minorHAnsi"/>
                <w:sz w:val="22"/>
                <w:szCs w:val="22"/>
                <w:lang w:val="en-US" w:eastAsia="ja-JP"/>
              </w:rPr>
            </w:pPr>
          </w:p>
        </w:tc>
      </w:tr>
      <w:tr w:rsidR="000C6477" w14:paraId="0D1041DE" w14:textId="77777777">
        <w:tc>
          <w:tcPr>
            <w:tcW w:w="1555" w:type="dxa"/>
          </w:tcPr>
          <w:p w14:paraId="1E8D48F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2D355AF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OK</w:t>
            </w:r>
          </w:p>
        </w:tc>
        <w:tc>
          <w:tcPr>
            <w:tcW w:w="6804" w:type="dxa"/>
          </w:tcPr>
          <w:p w14:paraId="72F07047" w14:textId="77777777" w:rsidR="000C6477" w:rsidRDefault="000C6477" w:rsidP="003F39B5">
            <w:pPr>
              <w:pStyle w:val="0Maintext"/>
              <w:spacing w:after="0" w:afterAutospacing="0"/>
              <w:ind w:firstLine="0"/>
              <w:rPr>
                <w:rFonts w:asciiTheme="minorHAnsi" w:eastAsia="MS Mincho" w:hAnsiTheme="minorHAnsi" w:cstheme="minorHAnsi"/>
                <w:sz w:val="22"/>
                <w:szCs w:val="22"/>
                <w:lang w:val="en-US" w:eastAsia="ja-JP"/>
              </w:rPr>
            </w:pPr>
          </w:p>
        </w:tc>
      </w:tr>
      <w:tr w:rsidR="00CF4922" w:rsidRPr="00EF0871" w14:paraId="329A7261" w14:textId="77777777" w:rsidTr="00CF4922">
        <w:tc>
          <w:tcPr>
            <w:tcW w:w="1555" w:type="dxa"/>
          </w:tcPr>
          <w:p w14:paraId="5AEF29E7" w14:textId="77777777" w:rsidR="00CF4922" w:rsidRPr="00EF0871" w:rsidRDefault="00CF4922" w:rsidP="000C6B42">
            <w:pPr>
              <w:pStyle w:val="0Maintext"/>
              <w:spacing w:after="0" w:afterAutospacing="0"/>
              <w:ind w:firstLine="0"/>
              <w:rPr>
                <w:rFonts w:cs="Times New Roman"/>
                <w:sz w:val="22"/>
                <w:szCs w:val="22"/>
              </w:rPr>
            </w:pPr>
            <w:r w:rsidRPr="00EF0871">
              <w:rPr>
                <w:rFonts w:eastAsiaTheme="minorEastAsia" w:cs="Times New Roman"/>
                <w:sz w:val="22"/>
                <w:szCs w:val="22"/>
                <w:lang w:eastAsia="zh-CN"/>
              </w:rPr>
              <w:t>Huawei, HiSilicon</w:t>
            </w:r>
          </w:p>
        </w:tc>
        <w:tc>
          <w:tcPr>
            <w:tcW w:w="1275" w:type="dxa"/>
          </w:tcPr>
          <w:p w14:paraId="2427775C" w14:textId="77777777" w:rsidR="00CF4922" w:rsidRPr="00EF0871" w:rsidRDefault="00CF4922" w:rsidP="000C6B42">
            <w:pPr>
              <w:pStyle w:val="0Maintext"/>
              <w:spacing w:after="0" w:afterAutospacing="0"/>
              <w:ind w:firstLine="0"/>
              <w:rPr>
                <w:rFonts w:cs="Times New Roman"/>
                <w:sz w:val="22"/>
                <w:szCs w:val="22"/>
              </w:rPr>
            </w:pPr>
            <w:r w:rsidRPr="00EF0871">
              <w:rPr>
                <w:rFonts w:cs="Times New Roman"/>
                <w:sz w:val="22"/>
                <w:szCs w:val="22"/>
              </w:rPr>
              <w:t>Yes</w:t>
            </w:r>
          </w:p>
        </w:tc>
        <w:tc>
          <w:tcPr>
            <w:tcW w:w="6804" w:type="dxa"/>
          </w:tcPr>
          <w:p w14:paraId="191AC23E" w14:textId="77777777" w:rsidR="00CF4922" w:rsidRPr="00EF0871" w:rsidRDefault="00CF4922" w:rsidP="003F39B5">
            <w:pPr>
              <w:pStyle w:val="0Maintext"/>
              <w:spacing w:after="0" w:afterAutospacing="0"/>
              <w:ind w:firstLine="0"/>
              <w:rPr>
                <w:rFonts w:eastAsiaTheme="minorEastAsia" w:cs="Times New Roman"/>
                <w:sz w:val="22"/>
                <w:szCs w:val="22"/>
                <w:lang w:eastAsia="zh-CN"/>
              </w:rPr>
            </w:pPr>
            <w:r w:rsidRPr="00EF0871">
              <w:rPr>
                <w:rFonts w:eastAsiaTheme="minorEastAsia" w:cs="Times New Roman"/>
                <w:sz w:val="22"/>
                <w:szCs w:val="22"/>
                <w:lang w:eastAsia="zh-CN"/>
              </w:rPr>
              <w:t>General fine with the proposal, but we are not sure for the case the duration of gap is only 16us gap within consecutive slots, why there still exist inter-UE blocking issue.</w:t>
            </w:r>
          </w:p>
        </w:tc>
      </w:tr>
    </w:tbl>
    <w:p w14:paraId="43BB8EAE" w14:textId="77777777" w:rsidR="000C6477" w:rsidRDefault="000C6477" w:rsidP="003F39B5">
      <w:pPr>
        <w:spacing w:after="0"/>
        <w:rPr>
          <w:rFonts w:asciiTheme="minorHAnsi" w:hAnsiTheme="minorHAnsi" w:cstheme="minorHAnsi"/>
          <w:sz w:val="22"/>
          <w:szCs w:val="28"/>
        </w:rPr>
      </w:pPr>
    </w:p>
    <w:p w14:paraId="5785097A" w14:textId="77777777" w:rsidR="00C633C7" w:rsidRDefault="00C633C7" w:rsidP="003F39B5">
      <w:pPr>
        <w:spacing w:after="0"/>
        <w:rPr>
          <w:rFonts w:asciiTheme="minorHAnsi" w:hAnsiTheme="minorHAnsi" w:cstheme="minorHAnsi"/>
          <w:sz w:val="22"/>
          <w:szCs w:val="28"/>
        </w:rPr>
      </w:pPr>
    </w:p>
    <w:p w14:paraId="196F4EA5" w14:textId="1C1BEBBB" w:rsidR="00C633C7" w:rsidRDefault="00C633C7" w:rsidP="00C633C7">
      <w:pPr>
        <w:pStyle w:val="3"/>
        <w:spacing w:after="0"/>
      </w:pPr>
      <w:r>
        <w:t>FL summary, comments and proposals for Week 1 Thursday GTW</w:t>
      </w:r>
    </w:p>
    <w:p w14:paraId="5E28D613" w14:textId="77777777" w:rsidR="00C633C7" w:rsidRDefault="00C633C7" w:rsidP="00C633C7">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524C9DEC" w14:textId="45F01884" w:rsidR="003C05A2" w:rsidRPr="003F61A6" w:rsidRDefault="00C633C7" w:rsidP="003F61A6">
      <w:pPr>
        <w:pStyle w:val="af8"/>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3-3 (II), </w:t>
      </w:r>
      <w:r w:rsidR="003F61A6">
        <w:rPr>
          <w:rFonts w:ascii="Calibri" w:hAnsi="Calibri" w:cs="Calibri"/>
          <w:color w:val="000000" w:themeColor="text1"/>
          <w:sz w:val="22"/>
          <w:lang w:val="en-US"/>
        </w:rPr>
        <w:t>i</w:t>
      </w:r>
      <w:r w:rsidR="003F61A6" w:rsidRPr="003F61A6">
        <w:rPr>
          <w:rFonts w:ascii="Calibri" w:hAnsi="Calibri" w:cs="Calibri"/>
          <w:color w:val="000000" w:themeColor="text1"/>
          <w:sz w:val="22"/>
          <w:lang w:val="en-US"/>
        </w:rPr>
        <w:t>t seems like LGE’s suggested version could work. Let me try for the next round of discussion.</w:t>
      </w:r>
    </w:p>
    <w:p w14:paraId="3EE2AF63" w14:textId="77777777" w:rsidR="00C633C7" w:rsidRDefault="00C633C7" w:rsidP="003F39B5">
      <w:pPr>
        <w:spacing w:after="0"/>
        <w:rPr>
          <w:rFonts w:asciiTheme="minorHAnsi" w:hAnsiTheme="minorHAnsi" w:cstheme="minorHAnsi"/>
          <w:sz w:val="22"/>
          <w:szCs w:val="28"/>
          <w:lang w:val="en-US"/>
        </w:rPr>
      </w:pPr>
    </w:p>
    <w:p w14:paraId="75B3AC60" w14:textId="59FC6EDD" w:rsidR="00E6144B" w:rsidRPr="00307494" w:rsidRDefault="00E6144B" w:rsidP="00307494">
      <w:pPr>
        <w:pStyle w:val="af8"/>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3-4/5 (I), </w:t>
      </w:r>
      <w:r w:rsidR="00307494">
        <w:rPr>
          <w:rFonts w:ascii="Calibri" w:hAnsi="Calibri" w:cs="Calibri"/>
          <w:color w:val="000000" w:themeColor="text1"/>
          <w:sz w:val="22"/>
          <w:lang w:val="en-US"/>
        </w:rPr>
        <w:t>FL response to some of the questions raised</w:t>
      </w:r>
      <w:r>
        <w:rPr>
          <w:rFonts w:ascii="Calibri" w:hAnsi="Calibri" w:cs="Calibri"/>
          <w:color w:val="000000" w:themeColor="text1"/>
          <w:sz w:val="22"/>
          <w:lang w:val="en-US"/>
        </w:rPr>
        <w:t>.</w:t>
      </w:r>
    </w:p>
    <w:p w14:paraId="46759FE8" w14:textId="22D9DC9B" w:rsidR="00E6144B" w:rsidRDefault="00E6144B" w:rsidP="00307494">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@DCM: For the two cases that you asked, they are covered by the 2</w:t>
      </w:r>
      <w:r w:rsidRPr="00E6144B">
        <w:rPr>
          <w:rFonts w:ascii="Calibri" w:hAnsi="Calibri" w:cs="Calibri"/>
          <w:color w:val="000000" w:themeColor="text1"/>
          <w:sz w:val="22"/>
          <w:vertAlign w:val="superscript"/>
          <w:lang w:val="en-US"/>
        </w:rPr>
        <w:t>nd</w:t>
      </w:r>
      <w:r>
        <w:rPr>
          <w:rFonts w:ascii="Calibri" w:hAnsi="Calibri" w:cs="Calibri"/>
          <w:color w:val="000000" w:themeColor="text1"/>
          <w:sz w:val="22"/>
          <w:lang w:val="en-US"/>
        </w:rPr>
        <w:t xml:space="preserve"> main bullet. That is, the intention is to apply contention resolution using priority to select one of the (pre-)configured CPE starting positions. For all other cases, which is partial RB set allocation with reservation by the UE or other UEs, I fully understand your preference. But since there are proposals to use the highest priority among the reservations</w:t>
      </w:r>
      <w:r w:rsidR="00035838">
        <w:rPr>
          <w:rFonts w:ascii="Calibri" w:hAnsi="Calibri" w:cs="Calibri"/>
          <w:color w:val="000000" w:themeColor="text1"/>
          <w:sz w:val="22"/>
          <w:lang w:val="en-US"/>
        </w:rPr>
        <w:t>, we can decide on this as the next step. I think at this stage we can only take one step at a time and decide next level of details in the next meeting. It is very difficult to have the final design in one meeting.</w:t>
      </w:r>
    </w:p>
    <w:p w14:paraId="586B6B33" w14:textId="601763F9" w:rsidR="00E6144B" w:rsidRPr="00307494" w:rsidRDefault="00E6144B" w:rsidP="00307494">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@CMCC</w:t>
      </w:r>
      <w:r w:rsidR="00FD55A5">
        <w:rPr>
          <w:rFonts w:ascii="Calibri" w:hAnsi="Calibri" w:cs="Calibri"/>
          <w:color w:val="000000" w:themeColor="text1"/>
          <w:sz w:val="22"/>
          <w:lang w:val="en-US"/>
        </w:rPr>
        <w:t>, CATT/GH</w:t>
      </w:r>
      <w:r>
        <w:rPr>
          <w:rFonts w:ascii="Calibri" w:hAnsi="Calibri" w:cs="Calibri"/>
          <w:color w:val="000000" w:themeColor="text1"/>
          <w:sz w:val="22"/>
          <w:lang w:val="en-US"/>
        </w:rPr>
        <w:t xml:space="preserve">: </w:t>
      </w:r>
      <w:r w:rsidR="00035838">
        <w:rPr>
          <w:rFonts w:ascii="Calibri" w:hAnsi="Calibri" w:cs="Calibri"/>
          <w:color w:val="000000" w:themeColor="text1"/>
          <w:sz w:val="22"/>
          <w:lang w:val="en-US"/>
        </w:rPr>
        <w:t xml:space="preserve">The intention is to use this mechanism for both COT initiation and COT sharing. Regardless if a UE is initiating a COT or sharing a COT from another UE, its transmission still needs to FDM with others (e.g., when there is an existing reservation) or contention resolution should apply based on its priority (e.g., when no reservation or full RB set allocation). </w:t>
      </w:r>
      <w:r w:rsidR="00BD5DD7">
        <w:rPr>
          <w:rFonts w:ascii="Calibri" w:hAnsi="Calibri" w:cs="Calibri"/>
          <w:color w:val="000000" w:themeColor="text1"/>
          <w:sz w:val="22"/>
          <w:lang w:val="en-US"/>
        </w:rPr>
        <w:t xml:space="preserve">If rely on indication from the COT initiating UE (since it is not a scheduler like NR-U gNB), which does not know any reservation information at the COT sharing UE, it becomes unreliable and FDM will be lost. For the case when </w:t>
      </w:r>
      <w:r w:rsidR="00BD5DD7">
        <w:rPr>
          <w:rFonts w:asciiTheme="minorHAnsi" w:eastAsiaTheme="minorEastAsia" w:hAnsiTheme="minorHAnsi" w:cstheme="minorHAnsi"/>
          <w:sz w:val="22"/>
          <w:szCs w:val="22"/>
          <w:lang w:eastAsia="zh-CN"/>
        </w:rPr>
        <w:t>a first UE reserved a full RB set and a second UE selects an overlapped resource due to the RSRP measurement result is below the threshold, this means they are far apart. Even though when one is transmitting CPE earlier than the other, due to LBT EDT the later UE may not be blocked by the earlier one and hence no inter-UE blocking.</w:t>
      </w:r>
    </w:p>
    <w:p w14:paraId="1E1F33F1" w14:textId="13AB65FA" w:rsidR="00307494" w:rsidRPr="00307494" w:rsidRDefault="00307494" w:rsidP="00307494">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@vivo, </w:t>
      </w:r>
      <w:r>
        <w:rPr>
          <w:rFonts w:asciiTheme="minorHAnsi" w:eastAsiaTheme="minorEastAsia" w:hAnsiTheme="minorHAnsi" w:cstheme="minorHAnsi"/>
          <w:sz w:val="22"/>
          <w:szCs w:val="22"/>
          <w:lang w:eastAsia="zh-CN"/>
        </w:rPr>
        <w:t>“a reservation is transmitted” means a SL TX UE already has a prior resource reservation in the slot where it intends to transmit PSCCH/PSSCH. I hope this is clear. In the previous version I used “including own reservation” and that was not clear to some companies. For the energy measurement, I can include it in the updated proposal.</w:t>
      </w:r>
      <w:r w:rsidR="00EB4979">
        <w:rPr>
          <w:rFonts w:asciiTheme="minorHAnsi" w:eastAsiaTheme="minorEastAsia" w:hAnsiTheme="minorHAnsi" w:cstheme="minorHAnsi"/>
          <w:sz w:val="22"/>
          <w:szCs w:val="22"/>
          <w:lang w:eastAsia="zh-CN"/>
        </w:rPr>
        <w:t xml:space="preserve"> For the added part “</w:t>
      </w:r>
      <w:r w:rsidR="00EB4979" w:rsidRPr="00EB4979">
        <w:rPr>
          <w:rFonts w:ascii="Calibri" w:hAnsi="Calibri" w:cs="Calibri"/>
          <w:color w:val="000000" w:themeColor="text1"/>
          <w:sz w:val="22"/>
          <w:lang w:val="en-US"/>
        </w:rPr>
        <w:t>which is not overlapped with the partial RB set transmission</w:t>
      </w:r>
      <w:r w:rsidR="00EB4979">
        <w:rPr>
          <w:rFonts w:asciiTheme="minorHAnsi" w:eastAsiaTheme="minorEastAsia" w:hAnsiTheme="minorHAnsi" w:cstheme="minorHAnsi"/>
          <w:sz w:val="22"/>
          <w:szCs w:val="22"/>
          <w:lang w:eastAsia="zh-CN"/>
        </w:rPr>
        <w:t>”, I think this is not necessary as it will naturally be taken care of by the mode 2 resource exclusion step. If the overlapping will happen when there is an existing reservation, it is naturally allowed by mode 2 RSRP threshold (i.e., measured RSRP threshold is lower than the threshold).</w:t>
      </w:r>
    </w:p>
    <w:p w14:paraId="18400FC2" w14:textId="41F10D59" w:rsidR="00307494" w:rsidRPr="00307494" w:rsidRDefault="00307494" w:rsidP="00307494">
      <w:pPr>
        <w:pStyle w:val="af8"/>
        <w:numPr>
          <w:ilvl w:val="1"/>
          <w:numId w:val="13"/>
        </w:numPr>
        <w:autoSpaceDE w:val="0"/>
        <w:autoSpaceDN w:val="0"/>
        <w:spacing w:after="0"/>
        <w:ind w:leftChars="0"/>
        <w:rPr>
          <w:rFonts w:ascii="Calibri" w:hAnsi="Calibri" w:cs="Calibri"/>
          <w:color w:val="000000" w:themeColor="text1"/>
          <w:sz w:val="22"/>
          <w:lang w:val="en-US"/>
        </w:rPr>
      </w:pPr>
      <w:r>
        <w:rPr>
          <w:rFonts w:asciiTheme="minorHAnsi" w:eastAsiaTheme="minorEastAsia" w:hAnsiTheme="minorHAnsi" w:cstheme="minorHAnsi"/>
          <w:sz w:val="22"/>
          <w:szCs w:val="22"/>
          <w:lang w:eastAsia="zh-CN"/>
        </w:rPr>
        <w:t>@MediaTek, please refer to my response to CMCC. Due to LBT EDT, the inter-UE blocking can be avoided even for full RB set allocation.</w:t>
      </w:r>
    </w:p>
    <w:p w14:paraId="7BC18149" w14:textId="7E1FB523" w:rsidR="00FD55A5" w:rsidRDefault="00307494" w:rsidP="00EB4979">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@Apple, please refer to my previous response to CMCC above. The whole proposal is intended for both COT initiating and COT sharing UEs. </w:t>
      </w:r>
      <w:r w:rsidR="00FD55A5">
        <w:rPr>
          <w:rFonts w:ascii="Calibri" w:hAnsi="Calibri" w:cs="Calibri"/>
          <w:color w:val="000000" w:themeColor="text1"/>
          <w:sz w:val="22"/>
          <w:lang w:val="en-US"/>
        </w:rPr>
        <w:t xml:space="preserve">For initial transmissions without reservation and partial RB set allocation, SL TX collision could still happen. In this case, both UE’s transmitted data will not be decodable at a RX UE. It is better to apply contention </w:t>
      </w:r>
      <w:r w:rsidR="00FD55A5">
        <w:rPr>
          <w:rFonts w:ascii="Calibri" w:hAnsi="Calibri" w:cs="Calibri"/>
          <w:color w:val="000000" w:themeColor="text1"/>
          <w:sz w:val="22"/>
          <w:lang w:val="en-US"/>
        </w:rPr>
        <w:lastRenderedPageBreak/>
        <w:t>resolution, where at least the higher priority transmission will get through and lower priority transmission will re-select its resource. In case when the detected energy is low (they are far apart), their CPE will not block each other and both transmit (SL TX collision is not an issue as well because they are far apart).</w:t>
      </w:r>
    </w:p>
    <w:p w14:paraId="7C4DB3E0" w14:textId="77777777" w:rsidR="00B173EF" w:rsidRPr="00B173EF" w:rsidRDefault="00B173EF" w:rsidP="00B173EF">
      <w:pPr>
        <w:autoSpaceDE w:val="0"/>
        <w:autoSpaceDN w:val="0"/>
        <w:spacing w:after="0"/>
        <w:rPr>
          <w:rFonts w:ascii="Calibri" w:hAnsi="Calibri" w:cs="Calibri"/>
          <w:color w:val="000000" w:themeColor="text1"/>
          <w:sz w:val="22"/>
          <w:lang w:val="en-US"/>
        </w:rPr>
      </w:pPr>
    </w:p>
    <w:p w14:paraId="52134839" w14:textId="4378C7AE" w:rsidR="00B173EF" w:rsidRDefault="00B173EF" w:rsidP="00B173EF">
      <w:pPr>
        <w:pStyle w:val="af8"/>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3-6 (I), </w:t>
      </w:r>
      <w:r w:rsidR="00BE737D">
        <w:rPr>
          <w:rFonts w:ascii="Calibri" w:hAnsi="Calibri" w:cs="Calibri"/>
          <w:color w:val="000000" w:themeColor="text1"/>
          <w:sz w:val="22"/>
          <w:lang w:val="en-US"/>
        </w:rPr>
        <w:t>summary of comments/concerns for rate matching PSSCH:</w:t>
      </w:r>
    </w:p>
    <w:p w14:paraId="4D929684" w14:textId="4DF75797" w:rsidR="00BE737D" w:rsidRDefault="00BE737D" w:rsidP="00BE737D">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7D2DD1E5" w14:textId="44110FA3" w:rsidR="00BE737D" w:rsidRDefault="00BE737D" w:rsidP="00BE737D">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How to achieve FDM if MCSt is not full RB set and PSSCH is transmitted in the GP symbol</w:t>
      </w:r>
    </w:p>
    <w:p w14:paraId="733D2BF8" w14:textId="5189BD59" w:rsidR="006D3CBC" w:rsidRDefault="006D3CBC" w:rsidP="00BE737D">
      <w:pPr>
        <w:pStyle w:val="af8"/>
        <w:numPr>
          <w:ilvl w:val="1"/>
          <w:numId w:val="13"/>
        </w:numPr>
        <w:autoSpaceDE w:val="0"/>
        <w:autoSpaceDN w:val="0"/>
        <w:spacing w:after="0"/>
        <w:ind w:leftChars="0"/>
        <w:rPr>
          <w:rFonts w:ascii="Calibri" w:hAnsi="Calibri" w:cs="Calibri"/>
          <w:color w:val="000000" w:themeColor="text1"/>
          <w:sz w:val="22"/>
          <w:lang w:val="en-US"/>
        </w:rPr>
      </w:pPr>
      <w:r w:rsidRPr="006D3CBC">
        <w:rPr>
          <w:rFonts w:ascii="Calibri" w:hAnsi="Calibri" w:cs="Calibri"/>
          <w:color w:val="000000" w:themeColor="text1"/>
          <w:sz w:val="22"/>
          <w:lang w:val="en-US"/>
        </w:rPr>
        <w:t>If different TBs are supported for MCSt, from the receiver’s perspective, a RX/TX switching gap should be kept between two adjacent slots</w:t>
      </w:r>
    </w:p>
    <w:p w14:paraId="10BB4F45" w14:textId="38AF7B02" w:rsidR="006D3CBC" w:rsidRDefault="006D3CBC" w:rsidP="00BE737D">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UEs/MCSt, PSFCH gap, hidden node</w:t>
      </w:r>
    </w:p>
    <w:p w14:paraId="76502270" w14:textId="4D085208" w:rsidR="00BE737D" w:rsidRPr="006D3CBC" w:rsidRDefault="00BE737D" w:rsidP="00BE737D">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r w:rsidR="006D3CBC">
        <w:rPr>
          <w:rFonts w:asciiTheme="minorHAnsi" w:hAnsiTheme="minorHAnsi" w:cstheme="minorHAnsi"/>
          <w:sz w:val="22"/>
          <w:szCs w:val="22"/>
          <w:lang w:eastAsia="ko-KR"/>
        </w:rPr>
        <w:t>.</w:t>
      </w:r>
    </w:p>
    <w:p w14:paraId="5673E8A6" w14:textId="5E3FDF38" w:rsidR="006D3CBC" w:rsidRPr="00307494" w:rsidRDefault="006D3CBC" w:rsidP="00BE737D">
      <w:pPr>
        <w:pStyle w:val="af8"/>
        <w:numPr>
          <w:ilvl w:val="1"/>
          <w:numId w:val="13"/>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val="en-US" w:eastAsia="ko-KR"/>
        </w:rPr>
        <w:t xml:space="preserve">FL: At least the above concerns and issues should be considered and addressed until the next meeting. We haven’t considered all these issues before; I think it is worthwhile to study further how to handle the GP symbols </w:t>
      </w:r>
      <w:r>
        <w:rPr>
          <w:rFonts w:ascii="Calibri" w:hAnsi="Calibri" w:cs="Calibri"/>
          <w:color w:val="000000" w:themeColor="text1"/>
          <w:sz w:val="22"/>
        </w:rPr>
        <w:t>between the slots in MCSt until the next meeting. Let’s have an agreement to further study these issues.</w:t>
      </w:r>
    </w:p>
    <w:p w14:paraId="66560A86" w14:textId="77777777" w:rsidR="00E6144B" w:rsidRPr="00C633C7" w:rsidRDefault="00E6144B" w:rsidP="00E6144B">
      <w:pPr>
        <w:spacing w:after="0"/>
        <w:rPr>
          <w:rFonts w:asciiTheme="minorHAnsi" w:hAnsiTheme="minorHAnsi" w:cstheme="minorHAnsi"/>
          <w:sz w:val="22"/>
          <w:szCs w:val="28"/>
          <w:lang w:val="en-US"/>
        </w:rPr>
      </w:pPr>
    </w:p>
    <w:p w14:paraId="0D5D896C" w14:textId="77777777" w:rsidR="000C6477" w:rsidRDefault="000C6477" w:rsidP="003F39B5">
      <w:pPr>
        <w:spacing w:after="0"/>
      </w:pPr>
    </w:p>
    <w:p w14:paraId="2F5946C4" w14:textId="77777777" w:rsidR="003C05A2" w:rsidRDefault="003C05A2" w:rsidP="003C05A2">
      <w:pPr>
        <w:autoSpaceDE w:val="0"/>
        <w:autoSpaceDN w:val="0"/>
        <w:spacing w:after="0"/>
        <w:rPr>
          <w:rFonts w:ascii="Calibri" w:hAnsi="Calibri" w:cs="Calibri"/>
          <w:sz w:val="22"/>
        </w:rPr>
      </w:pPr>
      <w:r w:rsidRPr="00440C92">
        <w:rPr>
          <w:rFonts w:ascii="Calibri" w:hAnsi="Calibri" w:cs="Calibri"/>
          <w:b/>
          <w:bCs/>
          <w:sz w:val="22"/>
        </w:rPr>
        <w:t>Proposal 3-3 (II):</w:t>
      </w:r>
      <w:r>
        <w:rPr>
          <w:rFonts w:ascii="Calibri" w:hAnsi="Calibri" w:cs="Calibri"/>
          <w:b/>
          <w:bCs/>
          <w:sz w:val="22"/>
        </w:rPr>
        <w:t xml:space="preserve"> </w:t>
      </w:r>
    </w:p>
    <w:p w14:paraId="0EFC912B" w14:textId="5F6E0287" w:rsidR="003C05A2" w:rsidRDefault="003F61A6" w:rsidP="003C05A2">
      <w:pPr>
        <w:autoSpaceDE w:val="0"/>
        <w:autoSpaceDN w:val="0"/>
        <w:spacing w:after="0"/>
        <w:rPr>
          <w:rFonts w:ascii="Calibri" w:hAnsi="Calibri" w:cs="Calibri"/>
          <w:sz w:val="22"/>
          <w:lang w:val="en-US"/>
        </w:rPr>
      </w:pPr>
      <w:r w:rsidRPr="003F61A6">
        <w:rPr>
          <w:rFonts w:ascii="Calibri" w:hAnsi="Calibri" w:cs="Calibri"/>
          <w:sz w:val="22"/>
          <w:lang w:val="en-US"/>
        </w:rPr>
        <w:t xml:space="preserve">For 30kHz and 60kHz SCSs, </w:t>
      </w:r>
      <w:r>
        <w:rPr>
          <w:rFonts w:ascii="Calibri" w:hAnsi="Calibri" w:cs="Calibri"/>
          <w:sz w:val="22"/>
          <w:lang w:val="en-US"/>
        </w:rPr>
        <w:t>a</w:t>
      </w:r>
      <w:r w:rsidRPr="003F61A6">
        <w:rPr>
          <w:rFonts w:ascii="Calibri" w:hAnsi="Calibri" w:cs="Calibri"/>
          <w:sz w:val="22"/>
          <w:lang w:val="en-US"/>
        </w:rPr>
        <w:t xml:space="preserve"> set of CPE starting </w:t>
      </w:r>
      <w:r>
        <w:rPr>
          <w:rFonts w:ascii="Calibri" w:hAnsi="Calibri" w:cs="Calibri"/>
          <w:sz w:val="22"/>
          <w:lang w:val="en-US"/>
        </w:rPr>
        <w:t>candidate position</w:t>
      </w:r>
      <w:r w:rsidRPr="003F61A6">
        <w:rPr>
          <w:rFonts w:ascii="Calibri" w:hAnsi="Calibri" w:cs="Calibri"/>
          <w:sz w:val="22"/>
          <w:lang w:val="en-US"/>
        </w:rPr>
        <w:t xml:space="preserve">(s) for PSCCH/PSSCH </w:t>
      </w:r>
      <w:r>
        <w:rPr>
          <w:rFonts w:ascii="Calibri" w:hAnsi="Calibri" w:cs="Calibri"/>
          <w:sz w:val="22"/>
          <w:lang w:val="en-US"/>
        </w:rPr>
        <w:t>is</w:t>
      </w:r>
      <w:r w:rsidRPr="003F61A6">
        <w:rPr>
          <w:rFonts w:ascii="Calibri" w:hAnsi="Calibri" w:cs="Calibri"/>
          <w:sz w:val="22"/>
          <w:lang w:val="en-US"/>
        </w:rPr>
        <w:t xml:space="preserve"> (pre</w:t>
      </w:r>
      <w:r>
        <w:rPr>
          <w:rFonts w:ascii="Calibri" w:hAnsi="Calibri" w:cs="Calibri"/>
          <w:sz w:val="22"/>
          <w:lang w:val="en-US"/>
        </w:rPr>
        <w:t>-</w:t>
      </w:r>
      <w:r w:rsidRPr="003F61A6">
        <w:rPr>
          <w:rFonts w:ascii="Calibri" w:hAnsi="Calibri" w:cs="Calibri"/>
          <w:sz w:val="22"/>
          <w:lang w:val="en-US"/>
        </w:rPr>
        <w:t xml:space="preserve">)configured separately </w:t>
      </w:r>
      <w:r>
        <w:rPr>
          <w:rFonts w:ascii="Calibri" w:hAnsi="Calibri" w:cs="Calibri"/>
          <w:sz w:val="22"/>
          <w:lang w:val="en-US"/>
        </w:rPr>
        <w:t>for transmission</w:t>
      </w:r>
      <w:r w:rsidRPr="003F61A6">
        <w:rPr>
          <w:rFonts w:ascii="Calibri" w:hAnsi="Calibri" w:cs="Calibri"/>
          <w:sz w:val="22"/>
          <w:lang w:val="en-US"/>
        </w:rPr>
        <w:t xml:space="preserve"> within</w:t>
      </w:r>
      <w:r>
        <w:rPr>
          <w:rFonts w:ascii="Calibri" w:hAnsi="Calibri" w:cs="Calibri"/>
          <w:sz w:val="22"/>
          <w:lang w:val="en-US"/>
        </w:rPr>
        <w:t xml:space="preserve"> </w:t>
      </w:r>
      <w:r w:rsidRPr="003F61A6">
        <w:rPr>
          <w:rFonts w:ascii="Calibri" w:hAnsi="Calibri" w:cs="Calibri"/>
          <w:sz w:val="22"/>
          <w:lang w:val="en-US"/>
        </w:rPr>
        <w:t xml:space="preserve">COT and </w:t>
      </w:r>
      <w:r>
        <w:rPr>
          <w:rFonts w:ascii="Calibri" w:hAnsi="Calibri" w:cs="Calibri"/>
          <w:sz w:val="22"/>
          <w:lang w:val="en-US"/>
        </w:rPr>
        <w:t>transmission</w:t>
      </w:r>
      <w:r w:rsidRPr="003F61A6">
        <w:rPr>
          <w:rFonts w:ascii="Calibri" w:hAnsi="Calibri" w:cs="Calibri"/>
          <w:sz w:val="22"/>
          <w:lang w:val="en-US"/>
        </w:rPr>
        <w:t xml:space="preserve"> outside COT.</w:t>
      </w:r>
    </w:p>
    <w:p w14:paraId="34C52040" w14:textId="1A63EFB4" w:rsidR="003C05A2" w:rsidRPr="003F61A6" w:rsidRDefault="003F61A6" w:rsidP="003C05A2">
      <w:pPr>
        <w:pStyle w:val="af8"/>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sidRPr="003F61A6">
        <w:rPr>
          <w:rFonts w:ascii="Calibri" w:hAnsi="Calibri" w:cs="Calibri"/>
          <w:color w:val="000000" w:themeColor="text1"/>
          <w:sz w:val="22"/>
          <w:lang w:val="en-US"/>
        </w:rPr>
        <w:t>position(s) associated with Option 1 (1-symbol length) for CPE window or Option 2 (2-symbol length) for CPE window</w:t>
      </w:r>
    </w:p>
    <w:p w14:paraId="577E9CFC" w14:textId="77777777" w:rsidR="003C05A2" w:rsidRDefault="003C05A2" w:rsidP="003C05A2">
      <w:pPr>
        <w:spacing w:after="0"/>
        <w:rPr>
          <w:lang w:val="en-US"/>
        </w:rPr>
      </w:pPr>
    </w:p>
    <w:p w14:paraId="30AE1B4B" w14:textId="77777777" w:rsidR="00FD55A5" w:rsidRDefault="00FD55A5" w:rsidP="003C05A2">
      <w:pPr>
        <w:spacing w:after="0"/>
        <w:rPr>
          <w:lang w:val="en-US"/>
        </w:rPr>
      </w:pPr>
    </w:p>
    <w:p w14:paraId="78D9334D" w14:textId="77777777" w:rsidR="00FD55A5" w:rsidRDefault="00FD55A5" w:rsidP="00FD55A5">
      <w:pPr>
        <w:autoSpaceDE w:val="0"/>
        <w:autoSpaceDN w:val="0"/>
        <w:spacing w:before="120" w:after="0"/>
        <w:rPr>
          <w:rFonts w:ascii="Calibri" w:hAnsi="Calibri" w:cs="Calibri"/>
          <w:sz w:val="22"/>
        </w:rPr>
      </w:pPr>
      <w:r w:rsidRPr="00440C92">
        <w:rPr>
          <w:rFonts w:ascii="Calibri" w:hAnsi="Calibri" w:cs="Calibri"/>
          <w:b/>
          <w:bCs/>
          <w:sz w:val="22"/>
        </w:rPr>
        <w:t>Proposal 3-4/5 (I):</w:t>
      </w:r>
      <w:r>
        <w:rPr>
          <w:rFonts w:ascii="Calibri" w:hAnsi="Calibri" w:cs="Calibri"/>
          <w:b/>
          <w:bCs/>
          <w:sz w:val="22"/>
        </w:rPr>
        <w:t xml:space="preserve"> </w:t>
      </w:r>
    </w:p>
    <w:p w14:paraId="3F920F61" w14:textId="448F3ED1" w:rsidR="00FD55A5" w:rsidRDefault="00FD55A5" w:rsidP="00FD55A5">
      <w:pPr>
        <w:autoSpaceDE w:val="0"/>
        <w:autoSpaceDN w:val="0"/>
        <w:spacing w:after="0"/>
        <w:rPr>
          <w:rFonts w:ascii="Calibri" w:hAnsi="Calibri" w:cs="Calibri"/>
          <w:sz w:val="22"/>
          <w:lang w:val="en-US"/>
        </w:rPr>
      </w:pPr>
      <w:bookmarkStart w:id="45" w:name="_Hlk132900615"/>
      <w:r>
        <w:rPr>
          <w:rFonts w:ascii="Calibri" w:hAnsi="Calibri" w:cs="Calibri"/>
          <w:sz w:val="22"/>
          <w:lang w:val="en-US"/>
        </w:rPr>
        <w:t xml:space="preserve">When multiple CPE starting </w:t>
      </w:r>
      <w:r w:rsidR="003F61A6">
        <w:rPr>
          <w:rFonts w:ascii="Calibri" w:hAnsi="Calibri" w:cs="Calibri"/>
          <w:sz w:val="22"/>
          <w:lang w:val="en-US"/>
        </w:rPr>
        <w:t xml:space="preserve">candidate </w:t>
      </w:r>
      <w:r>
        <w:rPr>
          <w:rFonts w:ascii="Calibri" w:hAnsi="Calibri" w:cs="Calibri"/>
          <w:sz w:val="22"/>
          <w:lang w:val="en-US"/>
        </w:rPr>
        <w:t>positions are (pre-)configured for PSCCH/PSSCH transmission</w:t>
      </w:r>
      <w:bookmarkEnd w:id="45"/>
      <w:r>
        <w:rPr>
          <w:rFonts w:ascii="Calibri" w:hAnsi="Calibri" w:cs="Calibri"/>
          <w:sz w:val="22"/>
          <w:lang w:val="en-US"/>
        </w:rPr>
        <w:t xml:space="preserve">, </w:t>
      </w:r>
    </w:p>
    <w:p w14:paraId="6164C032" w14:textId="77777777" w:rsidR="00FD55A5" w:rsidRDefault="00FD55A5" w:rsidP="00FD55A5">
      <w:pPr>
        <w:pStyle w:val="af8"/>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712E34B3" w14:textId="77777777" w:rsidR="00FD55A5" w:rsidRDefault="00FD55A5" w:rsidP="00FD55A5">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14A89E82" w14:textId="77777777" w:rsidR="00FD55A5" w:rsidRDefault="00FD55A5" w:rsidP="00FD55A5">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76D9FDF5" w14:textId="23F0A6CD" w:rsidR="00EB4979" w:rsidRPr="00565F11" w:rsidRDefault="00EB4979" w:rsidP="00FD55A5">
      <w:pPr>
        <w:pStyle w:val="af8"/>
        <w:numPr>
          <w:ilvl w:val="1"/>
          <w:numId w:val="13"/>
        </w:numPr>
        <w:autoSpaceDE w:val="0"/>
        <w:autoSpaceDN w:val="0"/>
        <w:spacing w:after="0"/>
        <w:ind w:leftChars="0"/>
        <w:rPr>
          <w:rFonts w:ascii="Calibri" w:hAnsi="Calibri" w:cs="Calibri"/>
          <w:color w:val="000000" w:themeColor="text1"/>
          <w:sz w:val="22"/>
          <w:lang w:val="en-US"/>
        </w:rPr>
      </w:pPr>
      <w:r w:rsidRPr="00EB4979">
        <w:rPr>
          <w:rFonts w:asciiTheme="minorHAnsi" w:eastAsiaTheme="minorEastAsia" w:hAnsiTheme="minorHAnsi" w:cstheme="minorHAnsi" w:hint="eastAsia"/>
          <w:color w:val="FF0000"/>
          <w:sz w:val="22"/>
          <w:szCs w:val="22"/>
          <w:lang w:eastAsia="zh-CN"/>
        </w:rPr>
        <w:t>F</w:t>
      </w:r>
      <w:r w:rsidRPr="00EB4979">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31E88F92" w14:textId="3010DED0" w:rsidR="00565F11" w:rsidRPr="00565F11" w:rsidRDefault="00565F11" w:rsidP="00FD55A5">
      <w:pPr>
        <w:pStyle w:val="af8"/>
        <w:numPr>
          <w:ilvl w:val="1"/>
          <w:numId w:val="13"/>
        </w:numPr>
        <w:autoSpaceDE w:val="0"/>
        <w:autoSpaceDN w:val="0"/>
        <w:spacing w:after="0"/>
        <w:ind w:leftChars="0"/>
        <w:rPr>
          <w:rFonts w:ascii="Calibri" w:hAnsi="Calibri" w:cs="Calibri"/>
          <w:color w:val="FF0000"/>
          <w:sz w:val="22"/>
          <w:lang w:val="en-US"/>
        </w:rPr>
      </w:pPr>
      <w:r w:rsidRPr="00565F11">
        <w:rPr>
          <w:rFonts w:ascii="Calibri" w:hAnsi="Calibri" w:cs="Calibri"/>
          <w:color w:val="FF0000"/>
          <w:sz w:val="22"/>
          <w:lang w:val="en-US"/>
        </w:rPr>
        <w:t>FFS whether the behavior should be allowed for full RB set resource allocation, when at least an existing reservation is detected or when a reservation is transmitted</w:t>
      </w:r>
    </w:p>
    <w:p w14:paraId="23D58EDC" w14:textId="00EED680" w:rsidR="00FD55A5" w:rsidRDefault="00FD55A5" w:rsidP="00FD55A5">
      <w:pPr>
        <w:pStyle w:val="af8"/>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 xml:space="preserve">is randomly selected among the </w:t>
      </w:r>
      <w:r w:rsidR="00EB4979" w:rsidRPr="00565F11">
        <w:rPr>
          <w:rFonts w:asciiTheme="minorHAnsi" w:hAnsiTheme="minorHAnsi" w:cstheme="minorHAnsi"/>
          <w:color w:val="FF0000"/>
          <w:sz w:val="22"/>
          <w:szCs w:val="22"/>
          <w:lang w:eastAsia="ko-KR"/>
        </w:rPr>
        <w:t xml:space="preserve">one or </w:t>
      </w:r>
      <w:r>
        <w:rPr>
          <w:rFonts w:asciiTheme="minorHAnsi" w:hAnsiTheme="minorHAnsi" w:cstheme="minorHAnsi"/>
          <w:sz w:val="22"/>
          <w:szCs w:val="22"/>
          <w:lang w:eastAsia="ko-KR"/>
        </w:rPr>
        <w:t>multiple CPE starting positions (pre-)configured per priority of the PSCCH/PSSCH transmission.</w:t>
      </w:r>
    </w:p>
    <w:p w14:paraId="52D65926" w14:textId="77777777" w:rsidR="00FD55A5" w:rsidRDefault="00FD55A5" w:rsidP="00FD55A5">
      <w:pPr>
        <w:pStyle w:val="af8"/>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0426EEBC" w14:textId="1EDBD0DF" w:rsidR="00FD55A5" w:rsidRDefault="00FD55A5" w:rsidP="00FD55A5">
      <w:pPr>
        <w:pStyle w:val="af8"/>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r w:rsidR="00EB4979" w:rsidRPr="00565F11">
        <w:rPr>
          <w:rFonts w:asciiTheme="minorHAnsi" w:hAnsiTheme="minorHAnsi" w:cstheme="minorHAnsi"/>
          <w:color w:val="FF0000"/>
          <w:sz w:val="22"/>
          <w:szCs w:val="22"/>
          <w:lang w:val="en-US"/>
        </w:rPr>
        <w:t>, including the limitations</w:t>
      </w:r>
      <w:r>
        <w:rPr>
          <w:rFonts w:asciiTheme="minorHAnsi" w:hAnsiTheme="minorHAnsi" w:cstheme="minorHAnsi"/>
          <w:sz w:val="22"/>
          <w:szCs w:val="22"/>
          <w:lang w:val="en-US"/>
        </w:rPr>
        <w:t>.</w:t>
      </w:r>
    </w:p>
    <w:p w14:paraId="64A1534C" w14:textId="77777777" w:rsidR="00FD55A5" w:rsidRDefault="00FD55A5" w:rsidP="00FD55A5">
      <w:pPr>
        <w:pStyle w:val="af8"/>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6E27684D" w14:textId="77777777" w:rsidR="00FD55A5" w:rsidRDefault="00FD55A5" w:rsidP="003C05A2">
      <w:pPr>
        <w:spacing w:after="0"/>
        <w:rPr>
          <w:lang w:val="en-US"/>
        </w:rPr>
      </w:pPr>
    </w:p>
    <w:p w14:paraId="013CFCC1" w14:textId="77777777" w:rsidR="006D3CBC" w:rsidRDefault="006D3CBC" w:rsidP="00F2086E">
      <w:pPr>
        <w:autoSpaceDE w:val="0"/>
        <w:autoSpaceDN w:val="0"/>
        <w:spacing w:before="120" w:after="0"/>
        <w:rPr>
          <w:rFonts w:ascii="Calibri" w:hAnsi="Calibri" w:cs="Calibri"/>
          <w:sz w:val="22"/>
        </w:rPr>
      </w:pPr>
      <w:r w:rsidRPr="00440C92">
        <w:rPr>
          <w:rFonts w:ascii="Calibri" w:hAnsi="Calibri" w:cs="Calibri"/>
          <w:b/>
          <w:bCs/>
          <w:sz w:val="22"/>
        </w:rPr>
        <w:lastRenderedPageBreak/>
        <w:t>Proposal 3-6 (I):</w:t>
      </w:r>
      <w:r>
        <w:rPr>
          <w:rFonts w:ascii="Calibri" w:hAnsi="Calibri" w:cs="Calibri"/>
          <w:b/>
          <w:bCs/>
          <w:sz w:val="22"/>
        </w:rPr>
        <w:t xml:space="preserve"> </w:t>
      </w:r>
    </w:p>
    <w:p w14:paraId="1BB91DE1" w14:textId="74424CD8" w:rsidR="006D3CBC" w:rsidRDefault="00F2086E" w:rsidP="00F2086E">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FFS until the next meeting (RAN1#113), </w:t>
      </w:r>
      <w:r>
        <w:rPr>
          <w:rFonts w:asciiTheme="minorHAnsi" w:hAnsiTheme="minorHAnsi" w:cstheme="minorHAnsi"/>
          <w:sz w:val="22"/>
          <w:szCs w:val="22"/>
          <w:lang w:val="en-US" w:eastAsia="ko-KR"/>
        </w:rPr>
        <w:t xml:space="preserve">how to handle the GP symbols </w:t>
      </w:r>
      <w:r>
        <w:rPr>
          <w:rFonts w:ascii="Calibri" w:hAnsi="Calibri" w:cs="Calibri"/>
          <w:color w:val="000000" w:themeColor="text1"/>
          <w:sz w:val="22"/>
        </w:rPr>
        <w:t>between the slots in MCSt. The following aspects should be considered.</w:t>
      </w:r>
    </w:p>
    <w:p w14:paraId="16D7E95F" w14:textId="77777777" w:rsidR="00F2086E" w:rsidRDefault="00F2086E" w:rsidP="00F2086E">
      <w:pPr>
        <w:pStyle w:val="af8"/>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74209296" w14:textId="57D857DD" w:rsidR="00F2086E" w:rsidRDefault="00F2086E" w:rsidP="00F2086E">
      <w:pPr>
        <w:pStyle w:val="af8"/>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How to achieve FDM if MCSt is not full RB set and PSSCH is transmitted in the GP symbols</w:t>
      </w:r>
    </w:p>
    <w:p w14:paraId="20A483B9" w14:textId="77777777" w:rsidR="00F2086E" w:rsidRDefault="00F2086E" w:rsidP="00F2086E">
      <w:pPr>
        <w:pStyle w:val="af8"/>
        <w:numPr>
          <w:ilvl w:val="0"/>
          <w:numId w:val="13"/>
        </w:numPr>
        <w:autoSpaceDE w:val="0"/>
        <w:autoSpaceDN w:val="0"/>
        <w:spacing w:after="0"/>
        <w:ind w:leftChars="0"/>
        <w:rPr>
          <w:rFonts w:ascii="Calibri" w:hAnsi="Calibri" w:cs="Calibri"/>
          <w:color w:val="000000" w:themeColor="text1"/>
          <w:sz w:val="22"/>
          <w:lang w:val="en-US"/>
        </w:rPr>
      </w:pPr>
      <w:r w:rsidRPr="006D3CBC">
        <w:rPr>
          <w:rFonts w:ascii="Calibri" w:hAnsi="Calibri" w:cs="Calibri"/>
          <w:color w:val="000000" w:themeColor="text1"/>
          <w:sz w:val="22"/>
          <w:lang w:val="en-US"/>
        </w:rPr>
        <w:t>If different TBs are supported for MCSt, from the receiver’s perspective, a RX/TX switching gap should be kept between two adjacent slots</w:t>
      </w:r>
    </w:p>
    <w:p w14:paraId="625E142A" w14:textId="77777777" w:rsidR="00F2086E" w:rsidRDefault="00F2086E" w:rsidP="00F2086E">
      <w:pPr>
        <w:pStyle w:val="af8"/>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UEs/MCSt, PSFCH gap, hidden node</w:t>
      </w:r>
    </w:p>
    <w:p w14:paraId="22A5E258" w14:textId="02B1B593" w:rsidR="00F2086E" w:rsidRPr="00F2086E" w:rsidRDefault="00F2086E" w:rsidP="00F2086E">
      <w:pPr>
        <w:pStyle w:val="af8"/>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p>
    <w:p w14:paraId="791D3D95" w14:textId="10FD1341" w:rsidR="00F2086E" w:rsidRPr="00F2086E" w:rsidRDefault="00F2086E" w:rsidP="00F2086E">
      <w:pPr>
        <w:pStyle w:val="af8"/>
        <w:numPr>
          <w:ilvl w:val="0"/>
          <w:numId w:val="13"/>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eastAsia="ko-KR"/>
        </w:rPr>
        <w:t xml:space="preserve">If CPE is applied, how to handle the inter-UE blocking between 16us and 25us transmission gaps. </w:t>
      </w:r>
    </w:p>
    <w:p w14:paraId="783DE974" w14:textId="77777777" w:rsidR="006D3CBC" w:rsidRPr="006D3CBC" w:rsidRDefault="006D3CBC" w:rsidP="00F2086E">
      <w:pPr>
        <w:spacing w:after="0"/>
      </w:pPr>
    </w:p>
    <w:p w14:paraId="7A14E828" w14:textId="7196F311" w:rsidR="00440C92" w:rsidRDefault="00440C92" w:rsidP="00440C92">
      <w:pPr>
        <w:pStyle w:val="3"/>
        <w:spacing w:after="0"/>
      </w:pPr>
      <w:r>
        <w:t xml:space="preserve">FL summary, comments and proposals for </w:t>
      </w:r>
      <w:r w:rsidR="00AA0A75">
        <w:t>round 3 discussions</w:t>
      </w:r>
    </w:p>
    <w:p w14:paraId="69DDE8E8" w14:textId="77777777" w:rsidR="006D3CBC" w:rsidRDefault="006D3CBC" w:rsidP="003C05A2">
      <w:pPr>
        <w:spacing w:after="0"/>
      </w:pPr>
    </w:p>
    <w:p w14:paraId="113E4D5A" w14:textId="08AB3E18" w:rsidR="00440C92" w:rsidRDefault="00440C92" w:rsidP="00440C92">
      <w:pPr>
        <w:autoSpaceDE w:val="0"/>
        <w:autoSpaceDN w:val="0"/>
        <w:spacing w:after="0"/>
        <w:rPr>
          <w:rFonts w:ascii="Calibri" w:hAnsi="Calibri" w:cs="Calibri"/>
          <w:sz w:val="22"/>
          <w:u w:val="single"/>
        </w:rPr>
      </w:pPr>
      <w:r>
        <w:rPr>
          <w:rFonts w:ascii="Calibri" w:hAnsi="Calibri" w:cs="Calibri"/>
          <w:sz w:val="22"/>
          <w:u w:val="single"/>
        </w:rPr>
        <w:t xml:space="preserve">FL summary </w:t>
      </w:r>
      <w:r w:rsidR="00AA0A75">
        <w:rPr>
          <w:rFonts w:ascii="Calibri" w:hAnsi="Calibri" w:cs="Calibri"/>
          <w:sz w:val="22"/>
          <w:u w:val="single"/>
        </w:rPr>
        <w:t>for Round 3</w:t>
      </w:r>
      <w:r>
        <w:rPr>
          <w:rFonts w:ascii="Calibri" w:hAnsi="Calibri" w:cs="Calibri"/>
          <w:sz w:val="22"/>
          <w:u w:val="single"/>
        </w:rPr>
        <w:t xml:space="preserve"> </w:t>
      </w:r>
      <w:r w:rsidR="00AA0A75">
        <w:rPr>
          <w:rFonts w:ascii="Calibri" w:hAnsi="Calibri" w:cs="Calibri"/>
          <w:sz w:val="22"/>
          <w:u w:val="single"/>
        </w:rPr>
        <w:t>discussion</w:t>
      </w:r>
      <w:r>
        <w:rPr>
          <w:rFonts w:ascii="Calibri" w:hAnsi="Calibri" w:cs="Calibri"/>
          <w:sz w:val="22"/>
          <w:u w:val="single"/>
        </w:rPr>
        <w:t>:</w:t>
      </w:r>
    </w:p>
    <w:p w14:paraId="1E2A21E8" w14:textId="0FF59128" w:rsidR="00440C92" w:rsidRDefault="00440C92" w:rsidP="00440C92">
      <w:pPr>
        <w:pStyle w:val="af8"/>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3-3, </w:t>
      </w:r>
      <w:r w:rsidR="00AA0A75">
        <w:rPr>
          <w:rFonts w:ascii="Calibri" w:hAnsi="Calibri" w:cs="Calibri"/>
          <w:color w:val="000000" w:themeColor="text1"/>
          <w:sz w:val="22"/>
          <w:lang w:val="en-US"/>
        </w:rPr>
        <w:t>it is the same from Section 3.3.3</w:t>
      </w:r>
      <w:r w:rsidRPr="003F61A6">
        <w:rPr>
          <w:rFonts w:ascii="Calibri" w:hAnsi="Calibri" w:cs="Calibri"/>
          <w:color w:val="000000" w:themeColor="text1"/>
          <w:sz w:val="22"/>
          <w:lang w:val="en-US"/>
        </w:rPr>
        <w:t>.</w:t>
      </w:r>
      <w:r w:rsidR="00AA0A75">
        <w:rPr>
          <w:rFonts w:ascii="Calibri" w:hAnsi="Calibri" w:cs="Calibri"/>
          <w:color w:val="000000" w:themeColor="text1"/>
          <w:sz w:val="22"/>
          <w:lang w:val="en-US"/>
        </w:rPr>
        <w:t xml:space="preserve"> Let’s try LGE’s suggested version.</w:t>
      </w:r>
    </w:p>
    <w:p w14:paraId="280517F5" w14:textId="77777777" w:rsidR="00FB0E50" w:rsidRPr="00FB0E50" w:rsidRDefault="00FB0E50" w:rsidP="00FB0E50">
      <w:pPr>
        <w:autoSpaceDE w:val="0"/>
        <w:autoSpaceDN w:val="0"/>
        <w:spacing w:after="0"/>
        <w:rPr>
          <w:rFonts w:ascii="Calibri" w:hAnsi="Calibri" w:cs="Calibri"/>
          <w:color w:val="000000" w:themeColor="text1"/>
          <w:sz w:val="22"/>
          <w:lang w:val="en-US"/>
        </w:rPr>
      </w:pPr>
    </w:p>
    <w:p w14:paraId="6F6B8CAD" w14:textId="166826E2" w:rsidR="00AA0A75" w:rsidRDefault="00AA0A75" w:rsidP="00440C92">
      <w:pPr>
        <w:pStyle w:val="af8"/>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3-4/5, the merged proposal version (I) from Section 3.3.3 discussed during the Thursday GTW session was meant to be a compromised way forward between partial/full RB set allocation based and existing reservation based methods. During the GTW discussion, there were some preferences to go with just the partial/full RB allocation based while others to go with just the resource reservation based method. It is observed that if we adopt just one of them, the proposal falls apart. The only way forward I see is to accommodate both in deciding the CPE starting position. We all need to keep this mind otherwise we cannot achieve progress. As the GTW discussion evolved, the session chair had a proposal for working assumption that </w:t>
      </w:r>
      <w:r w:rsidR="00FB0E50">
        <w:rPr>
          <w:rFonts w:ascii="Calibri" w:hAnsi="Calibri" w:cs="Calibri"/>
          <w:color w:val="000000" w:themeColor="text1"/>
          <w:sz w:val="22"/>
          <w:lang w:val="en-US"/>
        </w:rPr>
        <w:t>basically still try to keep both methods in the proposal. I think that version is something we can work on a bit further. But if we start down-grading one method over the other, it falls apart again. Let’s try that version for the next round of discussion, and we should keep the note and not try to down-grade the note to a “FFS”. I polished the proposed WA a little bit to make it logical technically.</w:t>
      </w:r>
    </w:p>
    <w:p w14:paraId="64361515" w14:textId="77777777" w:rsidR="00FB0E50" w:rsidRPr="00FB0E50" w:rsidRDefault="00FB0E50" w:rsidP="00FB0E50">
      <w:pPr>
        <w:autoSpaceDE w:val="0"/>
        <w:autoSpaceDN w:val="0"/>
        <w:spacing w:after="0"/>
        <w:rPr>
          <w:rFonts w:ascii="Calibri" w:hAnsi="Calibri" w:cs="Calibri"/>
          <w:color w:val="000000" w:themeColor="text1"/>
          <w:sz w:val="22"/>
          <w:lang w:val="en-US"/>
        </w:rPr>
      </w:pPr>
    </w:p>
    <w:p w14:paraId="3CD186A2" w14:textId="2FED404D" w:rsidR="00FB0E50" w:rsidRPr="003F61A6" w:rsidRDefault="00FB0E50" w:rsidP="00440C92">
      <w:pPr>
        <w:pStyle w:val="af8"/>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On Proposal 3-</w:t>
      </w:r>
      <w:r>
        <w:rPr>
          <w:rFonts w:ascii="Calibri" w:hAnsi="Calibri" w:cs="Calibri"/>
          <w:color w:val="000000" w:themeColor="text1"/>
          <w:sz w:val="22"/>
          <w:lang w:val="en-US"/>
        </w:rPr>
        <w:t>6</w:t>
      </w:r>
      <w:r w:rsidRPr="003F61A6">
        <w:rPr>
          <w:rFonts w:ascii="Calibri" w:hAnsi="Calibri" w:cs="Calibri"/>
          <w:color w:val="000000" w:themeColor="text1"/>
          <w:sz w:val="22"/>
          <w:lang w:val="en-US"/>
        </w:rPr>
        <w:t xml:space="preserve">, </w:t>
      </w:r>
      <w:r>
        <w:rPr>
          <w:rFonts w:ascii="Calibri" w:hAnsi="Calibri" w:cs="Calibri"/>
          <w:color w:val="000000" w:themeColor="text1"/>
          <w:sz w:val="22"/>
          <w:lang w:val="en-US"/>
        </w:rPr>
        <w:t>it is the same from Section 3.3.3</w:t>
      </w:r>
      <w:r w:rsidRPr="003F61A6">
        <w:rPr>
          <w:rFonts w:ascii="Calibri" w:hAnsi="Calibri" w:cs="Calibri"/>
          <w:color w:val="000000" w:themeColor="text1"/>
          <w:sz w:val="22"/>
          <w:lang w:val="en-US"/>
        </w:rPr>
        <w:t>.</w:t>
      </w:r>
    </w:p>
    <w:p w14:paraId="38ACEA70" w14:textId="77777777" w:rsidR="00440C92" w:rsidRDefault="00440C92" w:rsidP="003C05A2">
      <w:pPr>
        <w:spacing w:after="0"/>
      </w:pPr>
    </w:p>
    <w:p w14:paraId="1A5116E3" w14:textId="77777777" w:rsidR="00440C92" w:rsidRDefault="00440C92" w:rsidP="003C05A2">
      <w:pPr>
        <w:spacing w:after="0"/>
      </w:pPr>
    </w:p>
    <w:p w14:paraId="5FF8B9A5" w14:textId="77777777" w:rsidR="00440C92" w:rsidRDefault="00440C92" w:rsidP="003C05A2">
      <w:pPr>
        <w:spacing w:after="0"/>
      </w:pPr>
    </w:p>
    <w:p w14:paraId="114746E1" w14:textId="77777777" w:rsidR="00440C92" w:rsidRDefault="00440C92" w:rsidP="003C05A2">
      <w:pPr>
        <w:spacing w:after="0"/>
      </w:pPr>
    </w:p>
    <w:p w14:paraId="77B15DF5" w14:textId="46F7B5DB" w:rsidR="00440C92" w:rsidRDefault="00440C92" w:rsidP="00440C92">
      <w:pPr>
        <w:autoSpaceDE w:val="0"/>
        <w:autoSpaceDN w:val="0"/>
        <w:spacing w:after="0"/>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14:paraId="6A6E86B9" w14:textId="77777777" w:rsidR="00440C92" w:rsidRDefault="00440C92" w:rsidP="00440C92">
      <w:pPr>
        <w:autoSpaceDE w:val="0"/>
        <w:autoSpaceDN w:val="0"/>
        <w:spacing w:after="0"/>
        <w:rPr>
          <w:rFonts w:ascii="Calibri" w:hAnsi="Calibri" w:cs="Calibri"/>
          <w:sz w:val="22"/>
          <w:lang w:val="en-US"/>
        </w:rPr>
      </w:pPr>
      <w:r w:rsidRPr="003F61A6">
        <w:rPr>
          <w:rFonts w:ascii="Calibri" w:hAnsi="Calibri" w:cs="Calibri"/>
          <w:sz w:val="22"/>
          <w:lang w:val="en-US"/>
        </w:rPr>
        <w:t xml:space="preserve">For 30kHz and 60kHz SCSs, </w:t>
      </w:r>
      <w:r>
        <w:rPr>
          <w:rFonts w:ascii="Calibri" w:hAnsi="Calibri" w:cs="Calibri"/>
          <w:sz w:val="22"/>
          <w:lang w:val="en-US"/>
        </w:rPr>
        <w:t>a</w:t>
      </w:r>
      <w:r w:rsidRPr="003F61A6">
        <w:rPr>
          <w:rFonts w:ascii="Calibri" w:hAnsi="Calibri" w:cs="Calibri"/>
          <w:sz w:val="22"/>
          <w:lang w:val="en-US"/>
        </w:rPr>
        <w:t xml:space="preserve"> set of CPE starting </w:t>
      </w:r>
      <w:r>
        <w:rPr>
          <w:rFonts w:ascii="Calibri" w:hAnsi="Calibri" w:cs="Calibri"/>
          <w:sz w:val="22"/>
          <w:lang w:val="en-US"/>
        </w:rPr>
        <w:t>candidate position</w:t>
      </w:r>
      <w:r w:rsidRPr="003F61A6">
        <w:rPr>
          <w:rFonts w:ascii="Calibri" w:hAnsi="Calibri" w:cs="Calibri"/>
          <w:sz w:val="22"/>
          <w:lang w:val="en-US"/>
        </w:rPr>
        <w:t xml:space="preserve">(s) for PSCCH/PSSCH </w:t>
      </w:r>
      <w:r>
        <w:rPr>
          <w:rFonts w:ascii="Calibri" w:hAnsi="Calibri" w:cs="Calibri"/>
          <w:sz w:val="22"/>
          <w:lang w:val="en-US"/>
        </w:rPr>
        <w:t>is</w:t>
      </w:r>
      <w:r w:rsidRPr="003F61A6">
        <w:rPr>
          <w:rFonts w:ascii="Calibri" w:hAnsi="Calibri" w:cs="Calibri"/>
          <w:sz w:val="22"/>
          <w:lang w:val="en-US"/>
        </w:rPr>
        <w:t xml:space="preserve"> (pre</w:t>
      </w:r>
      <w:r>
        <w:rPr>
          <w:rFonts w:ascii="Calibri" w:hAnsi="Calibri" w:cs="Calibri"/>
          <w:sz w:val="22"/>
          <w:lang w:val="en-US"/>
        </w:rPr>
        <w:t>-</w:t>
      </w:r>
      <w:r w:rsidRPr="003F61A6">
        <w:rPr>
          <w:rFonts w:ascii="Calibri" w:hAnsi="Calibri" w:cs="Calibri"/>
          <w:sz w:val="22"/>
          <w:lang w:val="en-US"/>
        </w:rPr>
        <w:t xml:space="preserve">)configured separately </w:t>
      </w:r>
      <w:r>
        <w:rPr>
          <w:rFonts w:ascii="Calibri" w:hAnsi="Calibri" w:cs="Calibri"/>
          <w:sz w:val="22"/>
          <w:lang w:val="en-US"/>
        </w:rPr>
        <w:t>for transmission</w:t>
      </w:r>
      <w:r w:rsidRPr="003F61A6">
        <w:rPr>
          <w:rFonts w:ascii="Calibri" w:hAnsi="Calibri" w:cs="Calibri"/>
          <w:sz w:val="22"/>
          <w:lang w:val="en-US"/>
        </w:rPr>
        <w:t xml:space="preserve"> within</w:t>
      </w:r>
      <w:r>
        <w:rPr>
          <w:rFonts w:ascii="Calibri" w:hAnsi="Calibri" w:cs="Calibri"/>
          <w:sz w:val="22"/>
          <w:lang w:val="en-US"/>
        </w:rPr>
        <w:t xml:space="preserve"> </w:t>
      </w:r>
      <w:r w:rsidRPr="003F61A6">
        <w:rPr>
          <w:rFonts w:ascii="Calibri" w:hAnsi="Calibri" w:cs="Calibri"/>
          <w:sz w:val="22"/>
          <w:lang w:val="en-US"/>
        </w:rPr>
        <w:t xml:space="preserve">COT and </w:t>
      </w:r>
      <w:r>
        <w:rPr>
          <w:rFonts w:ascii="Calibri" w:hAnsi="Calibri" w:cs="Calibri"/>
          <w:sz w:val="22"/>
          <w:lang w:val="en-US"/>
        </w:rPr>
        <w:t>transmission</w:t>
      </w:r>
      <w:r w:rsidRPr="003F61A6">
        <w:rPr>
          <w:rFonts w:ascii="Calibri" w:hAnsi="Calibri" w:cs="Calibri"/>
          <w:sz w:val="22"/>
          <w:lang w:val="en-US"/>
        </w:rPr>
        <w:t xml:space="preserve"> outside COT.</w:t>
      </w:r>
    </w:p>
    <w:p w14:paraId="2D3357D3" w14:textId="77777777" w:rsidR="00440C92" w:rsidRPr="003F61A6" w:rsidRDefault="00440C92" w:rsidP="00440C92">
      <w:pPr>
        <w:pStyle w:val="af8"/>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sidRPr="003F61A6">
        <w:rPr>
          <w:rFonts w:ascii="Calibri" w:hAnsi="Calibri" w:cs="Calibri"/>
          <w:color w:val="000000" w:themeColor="text1"/>
          <w:sz w:val="22"/>
          <w:lang w:val="en-US"/>
        </w:rPr>
        <w:t>position(s) associated with Option 1 (1-symbol length) for CPE window or Option 2 (2-symbol length) for CPE window</w:t>
      </w:r>
    </w:p>
    <w:p w14:paraId="25BD13B8" w14:textId="77777777" w:rsidR="00440C92" w:rsidRDefault="00440C92" w:rsidP="00440C92">
      <w:pPr>
        <w:spacing w:after="0"/>
        <w:rPr>
          <w:lang w:val="en-US"/>
        </w:rPr>
      </w:pPr>
    </w:p>
    <w:tbl>
      <w:tblPr>
        <w:tblStyle w:val="af2"/>
        <w:tblW w:w="9634" w:type="dxa"/>
        <w:tblLayout w:type="fixed"/>
        <w:tblLook w:val="04A0" w:firstRow="1" w:lastRow="0" w:firstColumn="1" w:lastColumn="0" w:noHBand="0" w:noVBand="1"/>
      </w:tblPr>
      <w:tblGrid>
        <w:gridCol w:w="1555"/>
        <w:gridCol w:w="1275"/>
        <w:gridCol w:w="6804"/>
      </w:tblGrid>
      <w:tr w:rsidR="00FB0E50" w14:paraId="682B2A5C" w14:textId="77777777" w:rsidTr="000C6B42">
        <w:tc>
          <w:tcPr>
            <w:tcW w:w="1555" w:type="dxa"/>
          </w:tcPr>
          <w:p w14:paraId="22FA9F6F"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3C338A6" w14:textId="77777777" w:rsidR="00FB0E50" w:rsidRDefault="00FB0E50"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360EB2E"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B0E50" w14:paraId="2893A651" w14:textId="77777777" w:rsidTr="000C6B42">
        <w:tc>
          <w:tcPr>
            <w:tcW w:w="1555" w:type="dxa"/>
          </w:tcPr>
          <w:p w14:paraId="5B0505EE" w14:textId="0089ACA6" w:rsidR="00FB0E50" w:rsidRPr="00C86741"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6AC154A0" w14:textId="799F5474" w:rsidR="00FB0E50" w:rsidRPr="00C86741"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w:t>
            </w:r>
          </w:p>
        </w:tc>
        <w:tc>
          <w:tcPr>
            <w:tcW w:w="6804" w:type="dxa"/>
          </w:tcPr>
          <w:p w14:paraId="15D85DD0" w14:textId="36890A7B" w:rsidR="00FB0E50" w:rsidRPr="00C86741"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As a compromised solution</w:t>
            </w:r>
          </w:p>
        </w:tc>
      </w:tr>
      <w:tr w:rsidR="000C6B42" w:rsidRPr="004F3EC5" w14:paraId="07492B61" w14:textId="77777777" w:rsidTr="000C6B42">
        <w:tc>
          <w:tcPr>
            <w:tcW w:w="1555" w:type="dxa"/>
          </w:tcPr>
          <w:p w14:paraId="43603C47" w14:textId="6FC0CD21" w:rsidR="000C6B42" w:rsidRPr="00C86741" w:rsidRDefault="000C6B42" w:rsidP="000C6B42">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5DF55B3D" w14:textId="528A61AD" w:rsidR="000C6B42" w:rsidRPr="00C86741" w:rsidRDefault="000C6B42"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 xml:space="preserve">OK </w:t>
            </w:r>
          </w:p>
        </w:tc>
        <w:tc>
          <w:tcPr>
            <w:tcW w:w="6804" w:type="dxa"/>
          </w:tcPr>
          <w:p w14:paraId="28BA1F22" w14:textId="2C0155FD" w:rsidR="000C6B42" w:rsidRPr="000C6B42" w:rsidRDefault="000C6B42" w:rsidP="000C6B42">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We do not need to spend more time for pros and cons for each approaches. </w:t>
            </w:r>
            <w:r>
              <w:rPr>
                <w:rFonts w:asciiTheme="minorHAnsi" w:hAnsiTheme="minorHAnsi" w:cstheme="minorHAnsi"/>
                <w:sz w:val="22"/>
                <w:szCs w:val="22"/>
                <w:lang w:eastAsia="ko-KR"/>
              </w:rPr>
              <w:t xml:space="preserve">Approach in NR-U could be simply reused. </w:t>
            </w:r>
          </w:p>
        </w:tc>
      </w:tr>
      <w:tr w:rsidR="00060322" w:rsidRPr="004F3EC5" w14:paraId="79D13D5C" w14:textId="77777777" w:rsidTr="000C6B42">
        <w:tc>
          <w:tcPr>
            <w:tcW w:w="1555" w:type="dxa"/>
          </w:tcPr>
          <w:p w14:paraId="1D11DB6B" w14:textId="6CA27B7B" w:rsidR="00060322" w:rsidRPr="00C86741" w:rsidRDefault="00060322" w:rsidP="00060322">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11B4DAB" w14:textId="30681951" w:rsidR="00060322" w:rsidRPr="00C86741" w:rsidRDefault="00060322" w:rsidP="00060322">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Comment</w:t>
            </w:r>
          </w:p>
        </w:tc>
        <w:tc>
          <w:tcPr>
            <w:tcW w:w="6804" w:type="dxa"/>
          </w:tcPr>
          <w:p w14:paraId="24A0072D"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Actually, we prefer the previous version, i.e., Proposal 3-3 (II) in section 3.3.2, which is more clear and more simple. But for progress, we can compromise based on this version with the following </w:t>
            </w:r>
            <w:r w:rsidRPr="0032691B">
              <w:rPr>
                <w:rFonts w:asciiTheme="minorHAnsi" w:eastAsiaTheme="minorEastAsia" w:hAnsiTheme="minorHAnsi" w:cstheme="minorHAnsi"/>
                <w:color w:val="00B050"/>
                <w:sz w:val="22"/>
                <w:szCs w:val="22"/>
                <w:lang w:eastAsia="zh-CN"/>
              </w:rPr>
              <w:t>modification</w:t>
            </w:r>
            <w:r>
              <w:rPr>
                <w:rFonts w:asciiTheme="minorHAnsi" w:eastAsiaTheme="minorEastAsia" w:hAnsiTheme="minorHAnsi" w:cstheme="minorHAnsi"/>
                <w:sz w:val="22"/>
                <w:szCs w:val="22"/>
                <w:lang w:eastAsia="zh-CN"/>
              </w:rPr>
              <w:t xml:space="preserve">. The </w:t>
            </w:r>
            <w:r>
              <w:rPr>
                <w:rFonts w:asciiTheme="minorHAnsi" w:eastAsiaTheme="minorEastAsia" w:hAnsiTheme="minorHAnsi" w:cstheme="minorHAnsi"/>
                <w:sz w:val="22"/>
                <w:szCs w:val="22"/>
                <w:lang w:eastAsia="zh-CN"/>
              </w:rPr>
              <w:lastRenderedPageBreak/>
              <w:t>configuration of single/multiple CPE starting position within/outside a COT should be discussed separately.</w:t>
            </w:r>
          </w:p>
          <w:p w14:paraId="2A401F84"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p>
          <w:p w14:paraId="7905E071" w14:textId="77777777" w:rsidR="00060322" w:rsidRDefault="00060322" w:rsidP="00060322">
            <w:pPr>
              <w:autoSpaceDE w:val="0"/>
              <w:autoSpaceDN w:val="0"/>
              <w:spacing w:after="0"/>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14:paraId="718058EB" w14:textId="77777777" w:rsidR="00060322" w:rsidRDefault="00060322" w:rsidP="00060322">
            <w:pPr>
              <w:autoSpaceDE w:val="0"/>
              <w:autoSpaceDN w:val="0"/>
              <w:spacing w:after="0"/>
              <w:rPr>
                <w:rFonts w:ascii="Calibri" w:hAnsi="Calibri" w:cs="Calibri"/>
                <w:sz w:val="22"/>
                <w:lang w:val="en-US"/>
              </w:rPr>
            </w:pPr>
            <w:r w:rsidRPr="003F61A6">
              <w:rPr>
                <w:rFonts w:ascii="Calibri" w:hAnsi="Calibri" w:cs="Calibri"/>
                <w:sz w:val="22"/>
                <w:lang w:val="en-US"/>
              </w:rPr>
              <w:t xml:space="preserve">For 30kHz and 60kHz SCSs, </w:t>
            </w:r>
            <w:r>
              <w:rPr>
                <w:rFonts w:ascii="Calibri" w:hAnsi="Calibri" w:cs="Calibri"/>
                <w:sz w:val="22"/>
                <w:lang w:val="en-US"/>
              </w:rPr>
              <w:t>a</w:t>
            </w:r>
            <w:r w:rsidRPr="003F61A6">
              <w:rPr>
                <w:rFonts w:ascii="Calibri" w:hAnsi="Calibri" w:cs="Calibri"/>
                <w:sz w:val="22"/>
                <w:lang w:val="en-US"/>
              </w:rPr>
              <w:t xml:space="preserve"> set of CPE starting </w:t>
            </w:r>
            <w:r>
              <w:rPr>
                <w:rFonts w:ascii="Calibri" w:hAnsi="Calibri" w:cs="Calibri"/>
                <w:sz w:val="22"/>
                <w:lang w:val="en-US"/>
              </w:rPr>
              <w:t>candidate position</w:t>
            </w:r>
            <w:r w:rsidRPr="003F61A6">
              <w:rPr>
                <w:rFonts w:ascii="Calibri" w:hAnsi="Calibri" w:cs="Calibri"/>
                <w:sz w:val="22"/>
                <w:lang w:val="en-US"/>
              </w:rPr>
              <w:t xml:space="preserve">(s) for PSCCH/PSSCH </w:t>
            </w:r>
            <w:r>
              <w:rPr>
                <w:rFonts w:ascii="Calibri" w:hAnsi="Calibri" w:cs="Calibri"/>
                <w:sz w:val="22"/>
                <w:lang w:val="en-US"/>
              </w:rPr>
              <w:t>is</w:t>
            </w:r>
            <w:r w:rsidRPr="003F61A6">
              <w:rPr>
                <w:rFonts w:ascii="Calibri" w:hAnsi="Calibri" w:cs="Calibri"/>
                <w:sz w:val="22"/>
                <w:lang w:val="en-US"/>
              </w:rPr>
              <w:t xml:space="preserve"> (pre</w:t>
            </w:r>
            <w:r>
              <w:rPr>
                <w:rFonts w:ascii="Calibri" w:hAnsi="Calibri" w:cs="Calibri"/>
                <w:sz w:val="22"/>
                <w:lang w:val="en-US"/>
              </w:rPr>
              <w:t>-</w:t>
            </w:r>
            <w:r w:rsidRPr="003F61A6">
              <w:rPr>
                <w:rFonts w:ascii="Calibri" w:hAnsi="Calibri" w:cs="Calibri"/>
                <w:sz w:val="22"/>
                <w:lang w:val="en-US"/>
              </w:rPr>
              <w:t xml:space="preserve">)configured separately </w:t>
            </w:r>
            <w:r>
              <w:rPr>
                <w:rFonts w:ascii="Calibri" w:hAnsi="Calibri" w:cs="Calibri"/>
                <w:sz w:val="22"/>
                <w:lang w:val="en-US"/>
              </w:rPr>
              <w:t>for transmission</w:t>
            </w:r>
            <w:r w:rsidRPr="003F61A6">
              <w:rPr>
                <w:rFonts w:ascii="Calibri" w:hAnsi="Calibri" w:cs="Calibri"/>
                <w:sz w:val="22"/>
                <w:lang w:val="en-US"/>
              </w:rPr>
              <w:t xml:space="preserve"> within</w:t>
            </w:r>
            <w:r>
              <w:rPr>
                <w:rFonts w:ascii="Calibri" w:hAnsi="Calibri" w:cs="Calibri"/>
                <w:sz w:val="22"/>
                <w:lang w:val="en-US"/>
              </w:rPr>
              <w:t xml:space="preserve"> </w:t>
            </w:r>
            <w:r w:rsidRPr="003F61A6">
              <w:rPr>
                <w:rFonts w:ascii="Calibri" w:hAnsi="Calibri" w:cs="Calibri"/>
                <w:sz w:val="22"/>
                <w:lang w:val="en-US"/>
              </w:rPr>
              <w:t xml:space="preserve">COT and </w:t>
            </w:r>
            <w:r>
              <w:rPr>
                <w:rFonts w:ascii="Calibri" w:hAnsi="Calibri" w:cs="Calibri"/>
                <w:sz w:val="22"/>
                <w:lang w:val="en-US"/>
              </w:rPr>
              <w:t>transmission</w:t>
            </w:r>
            <w:r w:rsidRPr="003F61A6">
              <w:rPr>
                <w:rFonts w:ascii="Calibri" w:hAnsi="Calibri" w:cs="Calibri"/>
                <w:sz w:val="22"/>
                <w:lang w:val="en-US"/>
              </w:rPr>
              <w:t xml:space="preserve"> outside COT.</w:t>
            </w:r>
          </w:p>
          <w:p w14:paraId="63E0119A" w14:textId="77777777" w:rsidR="00060322" w:rsidRPr="00662345" w:rsidRDefault="00060322" w:rsidP="00060322">
            <w:pPr>
              <w:pStyle w:val="af8"/>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Note: It is up to the (pre-)configuration whether each set of CPE starting </w:t>
            </w:r>
            <w:r>
              <w:rPr>
                <w:rFonts w:ascii="Calibri" w:hAnsi="Calibri" w:cs="Calibri"/>
                <w:sz w:val="22"/>
                <w:lang w:val="en-US"/>
              </w:rPr>
              <w:t xml:space="preserve">candidate </w:t>
            </w:r>
            <w:r w:rsidRPr="003F61A6">
              <w:rPr>
                <w:rFonts w:ascii="Calibri" w:hAnsi="Calibri" w:cs="Calibri"/>
                <w:color w:val="000000" w:themeColor="text1"/>
                <w:sz w:val="22"/>
                <w:lang w:val="en-US"/>
              </w:rPr>
              <w:t>position(s) associated with Option 1 (1-symbol length) for CPE window or Option 2 (2-symbol length) for CPE window</w:t>
            </w:r>
            <w:r w:rsidRPr="0032691B">
              <w:rPr>
                <w:rFonts w:ascii="Calibri" w:hAnsi="Calibri" w:cs="Calibri"/>
                <w:color w:val="00B050"/>
                <w:sz w:val="22"/>
                <w:lang w:val="en-US"/>
              </w:rPr>
              <w:t xml:space="preserve"> and whether each set of CPE starting position(s) include one or multiple starting position(s)</w:t>
            </w:r>
          </w:p>
          <w:p w14:paraId="1F7F82FF" w14:textId="77777777" w:rsidR="00060322" w:rsidRPr="00C86741" w:rsidRDefault="00060322" w:rsidP="00060322">
            <w:pPr>
              <w:pStyle w:val="0Maintext"/>
              <w:spacing w:after="0" w:afterAutospacing="0"/>
              <w:ind w:firstLine="0"/>
              <w:rPr>
                <w:rFonts w:asciiTheme="minorHAnsi" w:eastAsia="MS Mincho" w:hAnsiTheme="minorHAnsi" w:cstheme="minorHAnsi"/>
                <w:sz w:val="22"/>
                <w:szCs w:val="22"/>
                <w:lang w:val="en-US" w:eastAsia="ja-JP"/>
              </w:rPr>
            </w:pPr>
          </w:p>
        </w:tc>
      </w:tr>
      <w:tr w:rsidR="00F55FF4" w14:paraId="2BBF427D" w14:textId="77777777" w:rsidTr="000C6B42">
        <w:tc>
          <w:tcPr>
            <w:tcW w:w="1555" w:type="dxa"/>
          </w:tcPr>
          <w:p w14:paraId="6B2BF29F" w14:textId="187E0218" w:rsidR="00F55FF4" w:rsidRPr="00C86741" w:rsidRDefault="00F55FF4" w:rsidP="00F55FF4">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lastRenderedPageBreak/>
              <w:t>Intel</w:t>
            </w:r>
          </w:p>
        </w:tc>
        <w:tc>
          <w:tcPr>
            <w:tcW w:w="1275" w:type="dxa"/>
          </w:tcPr>
          <w:p w14:paraId="1007B5E0" w14:textId="35231435" w:rsidR="00F55FF4" w:rsidRPr="00C86741" w:rsidRDefault="00F55FF4" w:rsidP="00F55FF4">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12D90C73" w14:textId="77777777" w:rsidR="00F55FF4" w:rsidRPr="00C86741" w:rsidRDefault="00F55FF4" w:rsidP="00F55FF4">
            <w:pPr>
              <w:pStyle w:val="0Maintext"/>
              <w:spacing w:after="0" w:afterAutospacing="0"/>
              <w:ind w:firstLine="0"/>
              <w:rPr>
                <w:rFonts w:asciiTheme="minorHAnsi" w:hAnsiTheme="minorHAnsi" w:cstheme="minorHAnsi"/>
                <w:sz w:val="22"/>
                <w:szCs w:val="22"/>
              </w:rPr>
            </w:pPr>
          </w:p>
        </w:tc>
      </w:tr>
      <w:tr w:rsidR="0061365D" w14:paraId="67E577AA" w14:textId="77777777" w:rsidTr="000C6B42">
        <w:tc>
          <w:tcPr>
            <w:tcW w:w="1555" w:type="dxa"/>
          </w:tcPr>
          <w:p w14:paraId="63667D6A" w14:textId="79DC2704" w:rsidR="0061365D" w:rsidRPr="00C86741" w:rsidRDefault="0061365D" w:rsidP="0061365D">
            <w:pPr>
              <w:pStyle w:val="0Maintext"/>
              <w:spacing w:after="0" w:afterAutospacing="0"/>
              <w:ind w:firstLine="0"/>
              <w:rPr>
                <w:rFonts w:asciiTheme="minorHAnsi" w:hAnsiTheme="minorHAnsi" w:cstheme="minorHAnsi"/>
                <w:sz w:val="22"/>
                <w:szCs w:val="22"/>
              </w:rPr>
            </w:pPr>
            <w:r w:rsidRPr="00524F5C">
              <w:rPr>
                <w:rFonts w:asciiTheme="minorHAnsi" w:hAnsiTheme="minorHAnsi" w:cstheme="minorHAnsi"/>
                <w:sz w:val="22"/>
                <w:szCs w:val="22"/>
              </w:rPr>
              <w:t>V</w:t>
            </w:r>
            <w:r w:rsidRPr="00524F5C">
              <w:rPr>
                <w:rFonts w:asciiTheme="minorHAnsi" w:hAnsiTheme="minorHAnsi" w:cstheme="minorHAnsi" w:hint="eastAsia"/>
                <w:sz w:val="22"/>
                <w:szCs w:val="22"/>
              </w:rPr>
              <w:t>ivo</w:t>
            </w:r>
          </w:p>
        </w:tc>
        <w:tc>
          <w:tcPr>
            <w:tcW w:w="1275" w:type="dxa"/>
          </w:tcPr>
          <w:p w14:paraId="6DE63AB3" w14:textId="0DD1B646" w:rsidR="0061365D" w:rsidRPr="00C86741" w:rsidRDefault="0061365D" w:rsidP="0061365D">
            <w:pPr>
              <w:pStyle w:val="0Maintext"/>
              <w:spacing w:after="0" w:afterAutospacing="0"/>
              <w:ind w:firstLine="0"/>
              <w:rPr>
                <w:rFonts w:asciiTheme="minorHAnsi" w:hAnsiTheme="minorHAnsi" w:cstheme="minorHAnsi"/>
                <w:sz w:val="22"/>
                <w:szCs w:val="22"/>
              </w:rPr>
            </w:pPr>
            <w:r w:rsidRPr="00524F5C">
              <w:rPr>
                <w:rFonts w:asciiTheme="minorHAnsi" w:hAnsiTheme="minorHAnsi" w:cstheme="minorHAnsi" w:hint="eastAsia"/>
                <w:sz w:val="22"/>
                <w:szCs w:val="22"/>
              </w:rPr>
              <w:t>No</w:t>
            </w:r>
          </w:p>
        </w:tc>
        <w:tc>
          <w:tcPr>
            <w:tcW w:w="6804" w:type="dxa"/>
          </w:tcPr>
          <w:p w14:paraId="3466D426" w14:textId="414A4B9C"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val="en-US" w:eastAsia="zh-CN"/>
              </w:rPr>
              <w:t>option 1 and option 2 does not depend on in-COT/out-of-COT case as we discuss in previous round. Again, we assume that UE implementation to decide option 1 or option 2, and the discussion can be postponed after the CPE determination proposal.</w:t>
            </w:r>
          </w:p>
        </w:tc>
      </w:tr>
      <w:tr w:rsidR="006E36F6" w14:paraId="73992DE1" w14:textId="77777777" w:rsidTr="000C6B42">
        <w:tc>
          <w:tcPr>
            <w:tcW w:w="1555" w:type="dxa"/>
          </w:tcPr>
          <w:p w14:paraId="01436BEC" w14:textId="172E624E" w:rsidR="006E36F6" w:rsidRPr="00524F5C" w:rsidRDefault="006E36F6" w:rsidP="0061365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128FEB58" w14:textId="47B682E2" w:rsidR="006E36F6" w:rsidRPr="00524F5C" w:rsidRDefault="006E36F6" w:rsidP="0061365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364441B3" w14:textId="77777777" w:rsidR="006E36F6" w:rsidRDefault="006E36F6" w:rsidP="0061365D">
            <w:pPr>
              <w:pStyle w:val="0Maintext"/>
              <w:spacing w:after="0" w:afterAutospacing="0"/>
              <w:ind w:firstLine="0"/>
              <w:rPr>
                <w:rFonts w:asciiTheme="minorHAnsi" w:eastAsiaTheme="minorEastAsia" w:hAnsiTheme="minorHAnsi" w:cstheme="minorHAnsi"/>
                <w:sz w:val="22"/>
                <w:szCs w:val="22"/>
                <w:lang w:val="en-US" w:eastAsia="zh-CN"/>
              </w:rPr>
            </w:pPr>
          </w:p>
        </w:tc>
      </w:tr>
      <w:tr w:rsidR="00B075E6" w:rsidRPr="00C86741" w14:paraId="1BBB7160" w14:textId="77777777" w:rsidTr="00B075E6">
        <w:tc>
          <w:tcPr>
            <w:tcW w:w="1555" w:type="dxa"/>
          </w:tcPr>
          <w:p w14:paraId="69DC4E11" w14:textId="77777777" w:rsidR="00B075E6" w:rsidRPr="00C86741" w:rsidRDefault="00B075E6" w:rsidP="0011239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43ABD93D" w14:textId="77777777" w:rsidR="00B075E6" w:rsidRPr="00C86741" w:rsidRDefault="00B075E6" w:rsidP="0011239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32B9C4B0" w14:textId="77777777" w:rsidR="00B075E6" w:rsidRPr="00C86741" w:rsidRDefault="00B075E6" w:rsidP="00112390">
            <w:pPr>
              <w:pStyle w:val="0Maintext"/>
              <w:spacing w:after="0" w:afterAutospacing="0"/>
              <w:ind w:firstLine="0"/>
              <w:rPr>
                <w:rFonts w:asciiTheme="minorHAnsi" w:hAnsiTheme="minorHAnsi" w:cstheme="minorHAnsi"/>
                <w:sz w:val="22"/>
                <w:szCs w:val="22"/>
              </w:rPr>
            </w:pPr>
          </w:p>
        </w:tc>
      </w:tr>
      <w:tr w:rsidR="00112390" w:rsidRPr="00C86741" w14:paraId="1B81028F" w14:textId="77777777" w:rsidTr="00B075E6">
        <w:tc>
          <w:tcPr>
            <w:tcW w:w="1555" w:type="dxa"/>
          </w:tcPr>
          <w:p w14:paraId="079A0DC2" w14:textId="4BCBBBCC" w:rsidR="00112390" w:rsidRDefault="00112390" w:rsidP="00112390">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3C0E754A" w14:textId="5B797DFC" w:rsidR="00112390" w:rsidRDefault="00112390" w:rsidP="00112390">
            <w:pPr>
              <w:pStyle w:val="0Maintext"/>
              <w:spacing w:after="0" w:afterAutospacing="0"/>
              <w:ind w:firstLine="0"/>
              <w:rPr>
                <w:rFonts w:asciiTheme="minorHAnsi" w:hAnsiTheme="minorHAnsi" w:cstheme="minorHAnsi" w:hint="eastAsia"/>
                <w:sz w:val="22"/>
                <w:szCs w:val="22"/>
                <w:lang w:eastAsia="ko-KR"/>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w:t>
            </w:r>
          </w:p>
        </w:tc>
        <w:tc>
          <w:tcPr>
            <w:tcW w:w="6804" w:type="dxa"/>
          </w:tcPr>
          <w:p w14:paraId="11B65900" w14:textId="77777777" w:rsidR="00112390" w:rsidRPr="00C86741" w:rsidRDefault="00112390" w:rsidP="00112390">
            <w:pPr>
              <w:pStyle w:val="0Maintext"/>
              <w:spacing w:after="0" w:afterAutospacing="0"/>
              <w:ind w:firstLine="0"/>
              <w:rPr>
                <w:rFonts w:asciiTheme="minorHAnsi" w:hAnsiTheme="minorHAnsi" w:cstheme="minorHAnsi"/>
                <w:sz w:val="22"/>
                <w:szCs w:val="22"/>
              </w:rPr>
            </w:pPr>
          </w:p>
        </w:tc>
      </w:tr>
    </w:tbl>
    <w:p w14:paraId="61AA3A0E" w14:textId="77777777" w:rsidR="00440C92" w:rsidRDefault="00440C92" w:rsidP="00440C92">
      <w:pPr>
        <w:spacing w:after="0"/>
        <w:rPr>
          <w:lang w:val="en-US"/>
        </w:rPr>
      </w:pPr>
    </w:p>
    <w:p w14:paraId="67069EE2" w14:textId="77777777" w:rsidR="00FB0E50" w:rsidRDefault="00FB0E50" w:rsidP="00440C92">
      <w:pPr>
        <w:spacing w:after="0"/>
        <w:rPr>
          <w:lang w:val="en-US"/>
        </w:rPr>
      </w:pPr>
    </w:p>
    <w:p w14:paraId="069A8F26" w14:textId="77777777" w:rsidR="00440C92" w:rsidRDefault="00440C92" w:rsidP="00440C92">
      <w:pPr>
        <w:spacing w:after="0"/>
        <w:rPr>
          <w:lang w:val="en-US"/>
        </w:rPr>
      </w:pPr>
    </w:p>
    <w:p w14:paraId="5A821E79" w14:textId="259F2795" w:rsidR="00440C92" w:rsidRDefault="00440C92" w:rsidP="00440C92">
      <w:pPr>
        <w:autoSpaceDE w:val="0"/>
        <w:autoSpaceDN w:val="0"/>
        <w:spacing w:after="0"/>
        <w:rPr>
          <w:rFonts w:ascii="Calibri" w:hAnsi="Calibri" w:cs="Calibri"/>
          <w:sz w:val="22"/>
        </w:rPr>
      </w:pPr>
      <w:r>
        <w:rPr>
          <w:rFonts w:ascii="Calibri" w:hAnsi="Calibri" w:cs="Calibri"/>
          <w:b/>
          <w:bCs/>
          <w:sz w:val="22"/>
          <w:highlight w:val="yellow"/>
        </w:rPr>
        <w:t>Proposal for working assumption 3-4/5 (II):</w:t>
      </w:r>
      <w:r>
        <w:rPr>
          <w:rFonts w:ascii="Calibri" w:hAnsi="Calibri" w:cs="Calibri"/>
          <w:b/>
          <w:bCs/>
          <w:sz w:val="22"/>
        </w:rPr>
        <w:t xml:space="preserve"> </w:t>
      </w:r>
    </w:p>
    <w:p w14:paraId="5F0933EE" w14:textId="159AA2AB" w:rsidR="00440C92" w:rsidRDefault="00440C92" w:rsidP="00440C92">
      <w:pPr>
        <w:autoSpaceDE w:val="0"/>
        <w:autoSpaceDN w:val="0"/>
        <w:spacing w:after="0"/>
        <w:rPr>
          <w:rFonts w:ascii="Calibri" w:hAnsi="Calibri" w:cs="Calibri"/>
          <w:sz w:val="22"/>
          <w:lang w:val="en-US"/>
        </w:rPr>
      </w:pPr>
      <w:r>
        <w:rPr>
          <w:rFonts w:ascii="Calibri" w:hAnsi="Calibri" w:cs="Calibri"/>
          <w:sz w:val="22"/>
          <w:lang w:val="en-US"/>
        </w:rPr>
        <w:t>When multiple CPE starting candidate positions are (pre-)configured for PSCCH/PSSCH transmission, at least for the case of initiating a COT</w:t>
      </w:r>
    </w:p>
    <w:p w14:paraId="7F1A1E67" w14:textId="77777777" w:rsidR="00440C92" w:rsidRPr="00D3466A" w:rsidRDefault="00440C92" w:rsidP="00440C92">
      <w:pPr>
        <w:pStyle w:val="af8"/>
        <w:numPr>
          <w:ilvl w:val="0"/>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For part</w:t>
      </w:r>
      <w:r>
        <w:rPr>
          <w:rFonts w:ascii="Calibri" w:hAnsi="Calibri" w:cs="Calibri"/>
          <w:color w:val="000000"/>
          <w:sz w:val="22"/>
          <w:lang w:val="en-US"/>
        </w:rPr>
        <w:t>ial RB set resource allocation</w:t>
      </w:r>
      <w:r w:rsidRPr="00D3466A">
        <w:rPr>
          <w:rFonts w:ascii="Calibri" w:hAnsi="Calibri" w:cs="Calibri"/>
          <w:color w:val="000000"/>
          <w:sz w:val="22"/>
          <w:lang w:val="en-US"/>
        </w:rPr>
        <w:t>, the UE selects a CPE starting position according to one of the followings (to be down-selected)</w:t>
      </w:r>
    </w:p>
    <w:p w14:paraId="280D59AB" w14:textId="77777777" w:rsidR="00440C92" w:rsidRPr="00D3466A" w:rsidRDefault="00440C92" w:rsidP="00440C92">
      <w:pPr>
        <w:pStyle w:val="af8"/>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A (pre-)configured default CPE starting position</w:t>
      </w:r>
    </w:p>
    <w:p w14:paraId="2335BF87" w14:textId="77777777" w:rsidR="00440C92" w:rsidRDefault="00440C92" w:rsidP="00440C92">
      <w:pPr>
        <w:pStyle w:val="af8"/>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The highest priority among the detected and the transmitted reservations</w:t>
      </w:r>
    </w:p>
    <w:p w14:paraId="31A4EFD4" w14:textId="77777777" w:rsidR="00440C92" w:rsidRPr="00440C92" w:rsidRDefault="00440C92" w:rsidP="00440C92">
      <w:pPr>
        <w:pStyle w:val="af8"/>
        <w:numPr>
          <w:ilvl w:val="1"/>
          <w:numId w:val="13"/>
        </w:numPr>
        <w:autoSpaceDE w:val="0"/>
        <w:autoSpaceDN w:val="0"/>
        <w:spacing w:after="0"/>
        <w:ind w:leftChars="0"/>
        <w:rPr>
          <w:rFonts w:asciiTheme="minorHAnsi" w:hAnsiTheme="minorHAnsi" w:cstheme="minorHAnsi"/>
          <w:color w:val="FF0000"/>
          <w:sz w:val="22"/>
          <w:szCs w:val="22"/>
          <w:lang w:val="en-US"/>
        </w:rPr>
      </w:pPr>
      <w:r w:rsidRPr="00440C92">
        <w:rPr>
          <w:rFonts w:asciiTheme="minorHAnsi" w:hAnsiTheme="minorHAnsi" w:cstheme="minorHAnsi"/>
          <w:color w:val="FF0000"/>
          <w:sz w:val="22"/>
          <w:szCs w:val="22"/>
          <w:lang w:val="en-US"/>
        </w:rPr>
        <w:t xml:space="preserve">Note: </w:t>
      </w:r>
      <w:r w:rsidRPr="00440C92">
        <w:rPr>
          <w:rFonts w:asciiTheme="minorHAnsi" w:hAnsiTheme="minorHAnsi" w:cstheme="minorHAnsi"/>
          <w:color w:val="FF0000"/>
          <w:sz w:val="22"/>
          <w:szCs w:val="22"/>
        </w:rPr>
        <w:t>the exact condition and how to use reservation information needs to be decided</w:t>
      </w:r>
    </w:p>
    <w:p w14:paraId="60015FAE" w14:textId="186B7C57" w:rsidR="00440C92" w:rsidRPr="007F0497" w:rsidRDefault="00440C92" w:rsidP="00440C92">
      <w:pPr>
        <w:pStyle w:val="af8"/>
        <w:numPr>
          <w:ilvl w:val="1"/>
          <w:numId w:val="13"/>
        </w:numPr>
        <w:autoSpaceDE w:val="0"/>
        <w:autoSpaceDN w:val="0"/>
        <w:spacing w:after="0"/>
        <w:ind w:leftChars="0"/>
        <w:rPr>
          <w:rFonts w:ascii="Calibri" w:hAnsi="Calibri" w:cs="Calibri"/>
          <w:color w:val="FF0000"/>
          <w:sz w:val="22"/>
          <w:lang w:val="en-US"/>
        </w:rPr>
      </w:pPr>
      <w:r w:rsidRPr="00565F11">
        <w:rPr>
          <w:rFonts w:ascii="Calibri" w:hAnsi="Calibri" w:cs="Calibri"/>
          <w:color w:val="FF0000"/>
          <w:sz w:val="22"/>
          <w:lang w:val="en-US"/>
        </w:rPr>
        <w:t>FFS whether the behavior should be allowed for full RB set resource allocation</w:t>
      </w:r>
    </w:p>
    <w:p w14:paraId="0543ECA4" w14:textId="352D48BF" w:rsidR="00440C92" w:rsidRPr="007F0497" w:rsidRDefault="00440C92" w:rsidP="00440C92">
      <w:pPr>
        <w:pStyle w:val="af8"/>
        <w:numPr>
          <w:ilvl w:val="0"/>
          <w:numId w:val="13"/>
        </w:numPr>
        <w:autoSpaceDE w:val="0"/>
        <w:autoSpaceDN w:val="0"/>
        <w:spacing w:after="0"/>
        <w:ind w:leftChars="0"/>
        <w:rPr>
          <w:rFonts w:ascii="Calibri" w:hAnsi="Calibri" w:cs="Calibri"/>
          <w:sz w:val="22"/>
          <w:szCs w:val="22"/>
          <w:lang w:val="en-US"/>
        </w:rPr>
      </w:pPr>
      <w:r w:rsidRPr="00D3466A">
        <w:rPr>
          <w:rFonts w:ascii="Calibri" w:hAnsi="Calibri" w:cs="Calibri"/>
          <w:color w:val="000000"/>
          <w:sz w:val="22"/>
          <w:szCs w:val="22"/>
          <w:lang w:eastAsia="ko-KR"/>
        </w:rPr>
        <w:t>For the case of full RB set resource allocation</w:t>
      </w:r>
      <w:r w:rsidRPr="00D3466A">
        <w:rPr>
          <w:rFonts w:ascii="Calibri" w:hAnsi="Calibri" w:cs="Calibri"/>
          <w:color w:val="000000"/>
          <w:sz w:val="22"/>
          <w:szCs w:val="22"/>
          <w:lang w:val="en-US"/>
        </w:rPr>
        <w:t xml:space="preserve">, a </w:t>
      </w:r>
      <w:r w:rsidRPr="00D3466A">
        <w:rPr>
          <w:rFonts w:ascii="Calibri" w:hAnsi="Calibri" w:cs="Calibri"/>
          <w:sz w:val="22"/>
          <w:szCs w:val="22"/>
          <w:lang w:val="en-US"/>
        </w:rPr>
        <w:t xml:space="preserve">CPE starting position </w:t>
      </w:r>
      <w:r w:rsidRPr="00D3466A">
        <w:rPr>
          <w:rFonts w:ascii="Calibri" w:hAnsi="Calibri" w:cs="Calibri"/>
          <w:sz w:val="22"/>
          <w:szCs w:val="22"/>
          <w:lang w:eastAsia="ko-KR"/>
        </w:rPr>
        <w:t xml:space="preserve">is randomly selected among the </w:t>
      </w:r>
      <w:r w:rsidRPr="00D3466A">
        <w:rPr>
          <w:rFonts w:ascii="Calibri" w:hAnsi="Calibri" w:cs="Calibri"/>
          <w:color w:val="FF0000"/>
          <w:sz w:val="22"/>
          <w:szCs w:val="22"/>
          <w:lang w:eastAsia="ko-KR"/>
        </w:rPr>
        <w:t xml:space="preserve">one or </w:t>
      </w:r>
      <w:r w:rsidRPr="00D3466A">
        <w:rPr>
          <w:rFonts w:ascii="Calibri" w:hAnsi="Calibri" w:cs="Calibri"/>
          <w:sz w:val="22"/>
          <w:szCs w:val="22"/>
          <w:lang w:eastAsia="ko-KR"/>
        </w:rPr>
        <w:t xml:space="preserve">multiple CPE starting </w:t>
      </w:r>
      <w:r>
        <w:rPr>
          <w:rFonts w:ascii="Calibri" w:hAnsi="Calibri" w:cs="Calibri"/>
          <w:sz w:val="22"/>
          <w:szCs w:val="22"/>
          <w:lang w:eastAsia="ko-KR"/>
        </w:rPr>
        <w:t xml:space="preserve">candidate </w:t>
      </w:r>
      <w:r w:rsidRPr="00D3466A">
        <w:rPr>
          <w:rFonts w:ascii="Calibri" w:hAnsi="Calibri" w:cs="Calibri"/>
          <w:sz w:val="22"/>
          <w:szCs w:val="22"/>
          <w:lang w:eastAsia="ko-KR"/>
        </w:rPr>
        <w:t>positions (pre-)configured per priority of the PSCCH/PSSCH transmission.</w:t>
      </w:r>
    </w:p>
    <w:p w14:paraId="19D9F186" w14:textId="77777777" w:rsidR="00440C92" w:rsidRPr="00440C92" w:rsidRDefault="00440C92" w:rsidP="00440C92">
      <w:pPr>
        <w:pStyle w:val="af8"/>
        <w:numPr>
          <w:ilvl w:val="1"/>
          <w:numId w:val="13"/>
        </w:numPr>
        <w:autoSpaceDE w:val="0"/>
        <w:autoSpaceDN w:val="0"/>
        <w:spacing w:after="0"/>
        <w:ind w:leftChars="0"/>
        <w:rPr>
          <w:rFonts w:asciiTheme="minorHAnsi" w:hAnsiTheme="minorHAnsi" w:cstheme="minorHAnsi"/>
          <w:color w:val="FF0000"/>
          <w:sz w:val="22"/>
          <w:szCs w:val="22"/>
          <w:lang w:val="en-US"/>
        </w:rPr>
      </w:pPr>
      <w:r w:rsidRPr="00440C92">
        <w:rPr>
          <w:rFonts w:asciiTheme="minorHAnsi" w:hAnsiTheme="minorHAnsi" w:cstheme="minorHAnsi"/>
          <w:color w:val="FF0000"/>
          <w:sz w:val="22"/>
          <w:szCs w:val="22"/>
          <w:lang w:val="en-US"/>
        </w:rPr>
        <w:t xml:space="preserve">Note: </w:t>
      </w:r>
      <w:r w:rsidRPr="00440C92">
        <w:rPr>
          <w:rFonts w:asciiTheme="minorHAnsi" w:hAnsiTheme="minorHAnsi" w:cstheme="minorHAnsi"/>
          <w:color w:val="FF0000"/>
          <w:sz w:val="22"/>
          <w:szCs w:val="22"/>
        </w:rPr>
        <w:t>the exact condition and how to use reservation information needs to be decided</w:t>
      </w:r>
    </w:p>
    <w:p w14:paraId="2AA84ED8" w14:textId="27F26077" w:rsidR="00440C92" w:rsidRPr="00440C92" w:rsidRDefault="00440C92" w:rsidP="00440C92">
      <w:pPr>
        <w:pStyle w:val="af8"/>
        <w:numPr>
          <w:ilvl w:val="1"/>
          <w:numId w:val="13"/>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FFS whether the behaviour should be allowed for partial RB set resource allocation</w:t>
      </w:r>
    </w:p>
    <w:p w14:paraId="70A724B2" w14:textId="77777777" w:rsidR="00440C92" w:rsidRDefault="00440C92" w:rsidP="00440C92">
      <w:pPr>
        <w:spacing w:after="0"/>
        <w:rPr>
          <w:lang w:val="en-US"/>
        </w:rPr>
      </w:pPr>
    </w:p>
    <w:tbl>
      <w:tblPr>
        <w:tblStyle w:val="af2"/>
        <w:tblW w:w="9634" w:type="dxa"/>
        <w:tblLayout w:type="fixed"/>
        <w:tblLook w:val="04A0" w:firstRow="1" w:lastRow="0" w:firstColumn="1" w:lastColumn="0" w:noHBand="0" w:noVBand="1"/>
      </w:tblPr>
      <w:tblGrid>
        <w:gridCol w:w="1555"/>
        <w:gridCol w:w="1275"/>
        <w:gridCol w:w="6804"/>
      </w:tblGrid>
      <w:tr w:rsidR="00FB0E50" w14:paraId="6573299A" w14:textId="77777777" w:rsidTr="000C6B42">
        <w:tc>
          <w:tcPr>
            <w:tcW w:w="1555" w:type="dxa"/>
          </w:tcPr>
          <w:p w14:paraId="040A3B9E"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179DC503" w14:textId="77777777" w:rsidR="00FB0E50" w:rsidRDefault="00FB0E50"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A9BC8CD"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B0E50" w14:paraId="7BC17EB9" w14:textId="77777777" w:rsidTr="000C6B42">
        <w:tc>
          <w:tcPr>
            <w:tcW w:w="1555" w:type="dxa"/>
          </w:tcPr>
          <w:p w14:paraId="0E0FDD94" w14:textId="0A1E16EA" w:rsidR="00FB0E50" w:rsidRPr="00C86741"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11B42812" w14:textId="6A93801A" w:rsidR="00FB0E50" w:rsidRPr="00C86741"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Fine, with </w:t>
            </w:r>
            <w:r w:rsidR="001B1259">
              <w:rPr>
                <w:rFonts w:asciiTheme="minorHAnsi" w:hAnsiTheme="minorHAnsi" w:cstheme="minorHAnsi"/>
                <w:sz w:val="22"/>
                <w:szCs w:val="22"/>
              </w:rPr>
              <w:t>edits</w:t>
            </w:r>
          </w:p>
        </w:tc>
        <w:tc>
          <w:tcPr>
            <w:tcW w:w="6804" w:type="dxa"/>
          </w:tcPr>
          <w:p w14:paraId="4D3C3D56" w14:textId="77777777" w:rsidR="00FB0E50"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can accept this direction for the sake of compromise. As the FL comments, we should not try to put on a higher level full/partial RB set criteria over criteria based on additional information (resource reservations) as there are 2 camps that may want two different things.</w:t>
            </w:r>
          </w:p>
          <w:p w14:paraId="66118232" w14:textId="77777777" w:rsidR="008B02B9" w:rsidRDefault="008B02B9" w:rsidP="000C6B42">
            <w:pPr>
              <w:pStyle w:val="0Maintext"/>
              <w:spacing w:after="0" w:afterAutospacing="0"/>
              <w:ind w:firstLine="0"/>
              <w:rPr>
                <w:rFonts w:asciiTheme="minorHAnsi" w:hAnsiTheme="minorHAnsi" w:cstheme="minorHAnsi"/>
                <w:sz w:val="22"/>
                <w:szCs w:val="22"/>
              </w:rPr>
            </w:pPr>
          </w:p>
          <w:p w14:paraId="55944101" w14:textId="77777777" w:rsidR="008B02B9"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suggest to keep the FFS as mentioned by vivo for the first </w:t>
            </w:r>
            <w:proofErr w:type="spellStart"/>
            <w:r>
              <w:rPr>
                <w:rFonts w:asciiTheme="minorHAnsi" w:hAnsiTheme="minorHAnsi" w:cstheme="minorHAnsi"/>
                <w:sz w:val="22"/>
                <w:szCs w:val="22"/>
              </w:rPr>
              <w:t>subbullet</w:t>
            </w:r>
            <w:proofErr w:type="spellEnd"/>
            <w:r>
              <w:rPr>
                <w:rFonts w:asciiTheme="minorHAnsi" w:hAnsiTheme="minorHAnsi" w:cstheme="minorHAnsi"/>
                <w:sz w:val="22"/>
                <w:szCs w:val="22"/>
              </w:rPr>
              <w:t xml:space="preserve"> (i.e., the UE may consider based on RSRP and EDT information, that concurrent transmissions with different CPEs may result in both UEs </w:t>
            </w:r>
            <w:r>
              <w:rPr>
                <w:rFonts w:asciiTheme="minorHAnsi" w:hAnsiTheme="minorHAnsi" w:cstheme="minorHAnsi"/>
                <w:sz w:val="22"/>
                <w:szCs w:val="22"/>
              </w:rPr>
              <w:lastRenderedPageBreak/>
              <w:t>transmitting concurrently, and this might be ok depending on the outcome of a re-evaluation/pre-emption check that anyway is going to be performed by the UE)</w:t>
            </w:r>
          </w:p>
          <w:p w14:paraId="042B634C" w14:textId="77777777" w:rsidR="008B02B9" w:rsidRDefault="008B02B9" w:rsidP="000C6B42">
            <w:pPr>
              <w:pStyle w:val="0Maintext"/>
              <w:spacing w:after="0" w:afterAutospacing="0"/>
              <w:ind w:firstLine="0"/>
              <w:rPr>
                <w:rFonts w:asciiTheme="minorHAnsi" w:hAnsiTheme="minorHAnsi" w:cstheme="minorHAnsi"/>
                <w:sz w:val="22"/>
                <w:szCs w:val="22"/>
              </w:rPr>
            </w:pPr>
          </w:p>
          <w:p w14:paraId="4A5E8945" w14:textId="77777777" w:rsidR="008B02B9" w:rsidRDefault="008B02B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propose </w:t>
            </w:r>
            <w:r w:rsidRPr="008B02B9">
              <w:rPr>
                <w:rFonts w:asciiTheme="minorHAnsi" w:hAnsiTheme="minorHAnsi" w:cstheme="minorHAnsi"/>
                <w:b/>
                <w:bCs/>
                <w:color w:val="00B0F0"/>
                <w:sz w:val="22"/>
                <w:szCs w:val="22"/>
              </w:rPr>
              <w:t>the following amendment</w:t>
            </w:r>
            <w:r w:rsidRPr="008B02B9">
              <w:rPr>
                <w:rFonts w:asciiTheme="minorHAnsi" w:hAnsiTheme="minorHAnsi" w:cstheme="minorHAnsi"/>
                <w:color w:val="00B0F0"/>
                <w:sz w:val="22"/>
                <w:szCs w:val="22"/>
              </w:rPr>
              <w:t xml:space="preserve"> </w:t>
            </w:r>
            <w:r>
              <w:rPr>
                <w:rFonts w:asciiTheme="minorHAnsi" w:hAnsiTheme="minorHAnsi" w:cstheme="minorHAnsi"/>
                <w:sz w:val="22"/>
                <w:szCs w:val="22"/>
              </w:rPr>
              <w:t>to capture it:</w:t>
            </w:r>
          </w:p>
          <w:p w14:paraId="483D6C6C" w14:textId="1D6B3AE1" w:rsidR="008B02B9" w:rsidRDefault="008B02B9" w:rsidP="000C6B42">
            <w:pPr>
              <w:pStyle w:val="0Maintext"/>
              <w:spacing w:after="0" w:afterAutospacing="0"/>
              <w:ind w:firstLine="0"/>
              <w:rPr>
                <w:rFonts w:asciiTheme="minorHAnsi" w:hAnsiTheme="minorHAnsi" w:cstheme="minorHAnsi"/>
                <w:sz w:val="22"/>
                <w:szCs w:val="22"/>
              </w:rPr>
            </w:pPr>
          </w:p>
          <w:p w14:paraId="688E7060" w14:textId="072CD90A" w:rsidR="008B02B9" w:rsidRDefault="008B02B9" w:rsidP="008B02B9">
            <w:pPr>
              <w:autoSpaceDE w:val="0"/>
              <w:autoSpaceDN w:val="0"/>
              <w:spacing w:after="0"/>
              <w:rPr>
                <w:rFonts w:ascii="Calibri" w:hAnsi="Calibri" w:cs="Calibri"/>
                <w:sz w:val="22"/>
              </w:rPr>
            </w:pPr>
            <w:r>
              <w:rPr>
                <w:rFonts w:ascii="Calibri" w:hAnsi="Calibri" w:cs="Calibri"/>
                <w:b/>
                <w:bCs/>
                <w:sz w:val="22"/>
                <w:highlight w:val="yellow"/>
              </w:rPr>
              <w:t>(Suggested modification) Proposal for working assumption 3-4/5’ (II):</w:t>
            </w:r>
            <w:r>
              <w:rPr>
                <w:rFonts w:ascii="Calibri" w:hAnsi="Calibri" w:cs="Calibri"/>
                <w:b/>
                <w:bCs/>
                <w:sz w:val="22"/>
              </w:rPr>
              <w:t xml:space="preserve"> </w:t>
            </w:r>
          </w:p>
          <w:p w14:paraId="3B79F10F" w14:textId="77777777" w:rsidR="008B02B9" w:rsidRDefault="008B02B9" w:rsidP="008B02B9">
            <w:pPr>
              <w:autoSpaceDE w:val="0"/>
              <w:autoSpaceDN w:val="0"/>
              <w:spacing w:after="0"/>
              <w:rPr>
                <w:rFonts w:ascii="Calibri" w:hAnsi="Calibri" w:cs="Calibri"/>
                <w:sz w:val="22"/>
                <w:lang w:val="en-US"/>
              </w:rPr>
            </w:pPr>
            <w:r>
              <w:rPr>
                <w:rFonts w:ascii="Calibri" w:hAnsi="Calibri" w:cs="Calibri"/>
                <w:sz w:val="22"/>
                <w:lang w:val="en-US"/>
              </w:rPr>
              <w:t>When multiple CPE starting candidate positions are (pre-)configured for PSCCH/PSSCH transmission, at least for the case of initiating a COT</w:t>
            </w:r>
          </w:p>
          <w:p w14:paraId="5021B2A7" w14:textId="712A253E" w:rsidR="008B02B9" w:rsidRPr="00D3466A" w:rsidRDefault="008B02B9" w:rsidP="008B02B9">
            <w:pPr>
              <w:pStyle w:val="af8"/>
              <w:numPr>
                <w:ilvl w:val="0"/>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For part</w:t>
            </w:r>
            <w:r>
              <w:rPr>
                <w:rFonts w:ascii="Calibri" w:hAnsi="Calibri" w:cs="Calibri"/>
                <w:color w:val="000000"/>
                <w:sz w:val="22"/>
                <w:lang w:val="en-US"/>
              </w:rPr>
              <w:t>ial RB set resource allocation</w:t>
            </w:r>
            <w:r w:rsidRPr="00D3466A">
              <w:rPr>
                <w:rFonts w:ascii="Calibri" w:hAnsi="Calibri" w:cs="Calibri"/>
                <w:color w:val="000000"/>
                <w:sz w:val="22"/>
                <w:lang w:val="en-US"/>
              </w:rPr>
              <w:t>, the UE selects a CPE starting position according to one of the followings (to be down-selected)</w:t>
            </w:r>
            <w:r>
              <w:rPr>
                <w:rFonts w:ascii="Calibri" w:hAnsi="Calibri" w:cs="Calibri"/>
                <w:color w:val="000000"/>
                <w:sz w:val="22"/>
                <w:lang w:val="en-US"/>
              </w:rPr>
              <w:t xml:space="preserve"> </w:t>
            </w:r>
            <w:r w:rsidRPr="008B02B9">
              <w:rPr>
                <w:rFonts w:ascii="Calibri" w:hAnsi="Calibri" w:cs="Calibri"/>
                <w:color w:val="00B0F0"/>
                <w:sz w:val="22"/>
                <w:lang w:val="en-US"/>
              </w:rPr>
              <w:t>according also to reservation information</w:t>
            </w:r>
          </w:p>
          <w:p w14:paraId="37CF8137" w14:textId="77777777" w:rsidR="008B02B9" w:rsidRPr="00D3466A" w:rsidRDefault="008B02B9" w:rsidP="008B02B9">
            <w:pPr>
              <w:pStyle w:val="af8"/>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A (pre-)configured default CPE starting position</w:t>
            </w:r>
          </w:p>
          <w:p w14:paraId="2E9CFEF0" w14:textId="77777777" w:rsidR="008B02B9" w:rsidRDefault="008B02B9" w:rsidP="008B02B9">
            <w:pPr>
              <w:pStyle w:val="af8"/>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The highest priority among the detected and the transmitted reservations</w:t>
            </w:r>
          </w:p>
          <w:p w14:paraId="57ECFC80" w14:textId="77777777" w:rsidR="008B02B9" w:rsidRPr="00440C92" w:rsidRDefault="008B02B9" w:rsidP="008B02B9">
            <w:pPr>
              <w:pStyle w:val="af8"/>
              <w:numPr>
                <w:ilvl w:val="1"/>
                <w:numId w:val="13"/>
              </w:numPr>
              <w:autoSpaceDE w:val="0"/>
              <w:autoSpaceDN w:val="0"/>
              <w:spacing w:after="0"/>
              <w:ind w:leftChars="0"/>
              <w:rPr>
                <w:rFonts w:asciiTheme="minorHAnsi" w:hAnsiTheme="minorHAnsi" w:cstheme="minorHAnsi"/>
                <w:color w:val="FF0000"/>
                <w:sz w:val="22"/>
                <w:szCs w:val="22"/>
                <w:lang w:val="en-US"/>
              </w:rPr>
            </w:pPr>
            <w:r w:rsidRPr="00440C92">
              <w:rPr>
                <w:rFonts w:asciiTheme="minorHAnsi" w:hAnsiTheme="minorHAnsi" w:cstheme="minorHAnsi"/>
                <w:color w:val="FF0000"/>
                <w:sz w:val="22"/>
                <w:szCs w:val="22"/>
                <w:lang w:val="en-US"/>
              </w:rPr>
              <w:t xml:space="preserve">Note: </w:t>
            </w:r>
            <w:r w:rsidRPr="00440C92">
              <w:rPr>
                <w:rFonts w:asciiTheme="minorHAnsi" w:hAnsiTheme="minorHAnsi" w:cstheme="minorHAnsi"/>
                <w:color w:val="FF0000"/>
                <w:sz w:val="22"/>
                <w:szCs w:val="22"/>
              </w:rPr>
              <w:t>the exact condition and how to use reservation information needs to be decided</w:t>
            </w:r>
          </w:p>
          <w:p w14:paraId="399FA6FF" w14:textId="5E8F0F4D" w:rsidR="008B02B9" w:rsidRDefault="008B02B9" w:rsidP="008B02B9">
            <w:pPr>
              <w:pStyle w:val="af8"/>
              <w:numPr>
                <w:ilvl w:val="1"/>
                <w:numId w:val="13"/>
              </w:numPr>
              <w:autoSpaceDE w:val="0"/>
              <w:autoSpaceDN w:val="0"/>
              <w:spacing w:after="0"/>
              <w:ind w:leftChars="0"/>
              <w:rPr>
                <w:rFonts w:ascii="Calibri" w:hAnsi="Calibri" w:cs="Calibri"/>
                <w:color w:val="FF0000"/>
                <w:sz w:val="22"/>
                <w:lang w:val="en-US"/>
              </w:rPr>
            </w:pPr>
            <w:r w:rsidRPr="00565F11">
              <w:rPr>
                <w:rFonts w:ascii="Calibri" w:hAnsi="Calibri" w:cs="Calibri"/>
                <w:color w:val="FF0000"/>
                <w:sz w:val="22"/>
                <w:lang w:val="en-US"/>
              </w:rPr>
              <w:t>FFS whether the behavior should be allowed for full RB set resource allocation</w:t>
            </w:r>
          </w:p>
          <w:p w14:paraId="314ADF6E" w14:textId="274F28C8" w:rsidR="008B02B9" w:rsidRPr="008B02B9" w:rsidRDefault="008B02B9" w:rsidP="00FF145B">
            <w:pPr>
              <w:pStyle w:val="af8"/>
              <w:numPr>
                <w:ilvl w:val="1"/>
                <w:numId w:val="46"/>
              </w:numPr>
              <w:autoSpaceDE w:val="0"/>
              <w:autoSpaceDN w:val="0"/>
              <w:spacing w:after="0" w:line="252" w:lineRule="auto"/>
              <w:ind w:leftChars="0"/>
              <w:rPr>
                <w:rFonts w:ascii="Calibri" w:hAnsi="Calibri"/>
                <w:color w:val="00B0F0"/>
                <w:sz w:val="22"/>
                <w:szCs w:val="22"/>
                <w:lang w:val="en-US"/>
              </w:rPr>
            </w:pPr>
            <w:r w:rsidRPr="008B02B9">
              <w:rPr>
                <w:rFonts w:ascii="Calibri" w:hAnsi="Calibri" w:cs="Calibri"/>
                <w:color w:val="00B0F0"/>
                <w:sz w:val="22"/>
                <w:lang w:val="en-US"/>
              </w:rPr>
              <w:t xml:space="preserve">FFS </w:t>
            </w:r>
            <w:r w:rsidRPr="008B02B9">
              <w:rPr>
                <w:rFonts w:ascii="Calibri" w:hAnsi="Calibri"/>
                <w:color w:val="00B0F0"/>
                <w:sz w:val="22"/>
                <w:szCs w:val="22"/>
                <w:lang w:eastAsia="zh-CN"/>
              </w:rPr>
              <w:t>other condition including comparison of EDT and the measured energy associated the existing reservation</w:t>
            </w:r>
          </w:p>
          <w:p w14:paraId="3CD65F13" w14:textId="3CE141C3" w:rsidR="008B02B9" w:rsidRPr="007F0497" w:rsidRDefault="008B02B9" w:rsidP="008B02B9">
            <w:pPr>
              <w:pStyle w:val="af8"/>
              <w:numPr>
                <w:ilvl w:val="0"/>
                <w:numId w:val="13"/>
              </w:numPr>
              <w:autoSpaceDE w:val="0"/>
              <w:autoSpaceDN w:val="0"/>
              <w:spacing w:after="0"/>
              <w:ind w:leftChars="0"/>
              <w:rPr>
                <w:rFonts w:ascii="Calibri" w:hAnsi="Calibri" w:cs="Calibri"/>
                <w:sz w:val="22"/>
                <w:szCs w:val="22"/>
                <w:lang w:val="en-US"/>
              </w:rPr>
            </w:pPr>
            <w:r w:rsidRPr="00D3466A">
              <w:rPr>
                <w:rFonts w:ascii="Calibri" w:hAnsi="Calibri" w:cs="Calibri"/>
                <w:color w:val="000000"/>
                <w:sz w:val="22"/>
                <w:szCs w:val="22"/>
                <w:lang w:eastAsia="ko-KR"/>
              </w:rPr>
              <w:t>For the case of full RB set resource allocation</w:t>
            </w:r>
            <w:r w:rsidRPr="00D3466A">
              <w:rPr>
                <w:rFonts w:ascii="Calibri" w:hAnsi="Calibri" w:cs="Calibri"/>
                <w:color w:val="000000"/>
                <w:sz w:val="22"/>
                <w:szCs w:val="22"/>
                <w:lang w:val="en-US"/>
              </w:rPr>
              <w:t xml:space="preserve">, a </w:t>
            </w:r>
            <w:r w:rsidRPr="00D3466A">
              <w:rPr>
                <w:rFonts w:ascii="Calibri" w:hAnsi="Calibri" w:cs="Calibri"/>
                <w:sz w:val="22"/>
                <w:szCs w:val="22"/>
                <w:lang w:val="en-US"/>
              </w:rPr>
              <w:t xml:space="preserve">CPE starting position </w:t>
            </w:r>
            <w:r w:rsidRPr="00D3466A">
              <w:rPr>
                <w:rFonts w:ascii="Calibri" w:hAnsi="Calibri" w:cs="Calibri"/>
                <w:sz w:val="22"/>
                <w:szCs w:val="22"/>
                <w:lang w:eastAsia="ko-KR"/>
              </w:rPr>
              <w:t xml:space="preserve">is randomly selected among the </w:t>
            </w:r>
            <w:r w:rsidRPr="00D3466A">
              <w:rPr>
                <w:rFonts w:ascii="Calibri" w:hAnsi="Calibri" w:cs="Calibri"/>
                <w:color w:val="FF0000"/>
                <w:sz w:val="22"/>
                <w:szCs w:val="22"/>
                <w:lang w:eastAsia="ko-KR"/>
              </w:rPr>
              <w:t xml:space="preserve">one or </w:t>
            </w:r>
            <w:r w:rsidRPr="00D3466A">
              <w:rPr>
                <w:rFonts w:ascii="Calibri" w:hAnsi="Calibri" w:cs="Calibri"/>
                <w:sz w:val="22"/>
                <w:szCs w:val="22"/>
                <w:lang w:eastAsia="ko-KR"/>
              </w:rPr>
              <w:t xml:space="preserve">multiple CPE starting </w:t>
            </w:r>
            <w:r>
              <w:rPr>
                <w:rFonts w:ascii="Calibri" w:hAnsi="Calibri" w:cs="Calibri"/>
                <w:sz w:val="22"/>
                <w:szCs w:val="22"/>
                <w:lang w:eastAsia="ko-KR"/>
              </w:rPr>
              <w:t xml:space="preserve">candidate </w:t>
            </w:r>
            <w:r w:rsidRPr="00D3466A">
              <w:rPr>
                <w:rFonts w:ascii="Calibri" w:hAnsi="Calibri" w:cs="Calibri"/>
                <w:sz w:val="22"/>
                <w:szCs w:val="22"/>
                <w:lang w:eastAsia="ko-KR"/>
              </w:rPr>
              <w:t>positions (pre-)configured per priority of the PSCCH/PSSCH transmission</w:t>
            </w:r>
            <w:r>
              <w:rPr>
                <w:rFonts w:ascii="Calibri" w:hAnsi="Calibri" w:cs="Calibri"/>
                <w:sz w:val="22"/>
                <w:szCs w:val="22"/>
                <w:lang w:eastAsia="ko-KR"/>
              </w:rPr>
              <w:t xml:space="preserve"> </w:t>
            </w:r>
            <w:r w:rsidRPr="008B02B9">
              <w:rPr>
                <w:rFonts w:ascii="Calibri" w:hAnsi="Calibri" w:cs="Calibri"/>
                <w:color w:val="00B0F0"/>
                <w:sz w:val="22"/>
                <w:szCs w:val="22"/>
                <w:lang w:eastAsia="ko-KR"/>
              </w:rPr>
              <w:t>according also to reservation information</w:t>
            </w:r>
            <w:r w:rsidRPr="00D3466A">
              <w:rPr>
                <w:rFonts w:ascii="Calibri" w:hAnsi="Calibri" w:cs="Calibri"/>
                <w:sz w:val="22"/>
                <w:szCs w:val="22"/>
                <w:lang w:eastAsia="ko-KR"/>
              </w:rPr>
              <w:t>.</w:t>
            </w:r>
          </w:p>
          <w:p w14:paraId="070A3EF6" w14:textId="77777777" w:rsidR="008B02B9" w:rsidRPr="00440C92" w:rsidRDefault="008B02B9" w:rsidP="008B02B9">
            <w:pPr>
              <w:pStyle w:val="af8"/>
              <w:numPr>
                <w:ilvl w:val="1"/>
                <w:numId w:val="13"/>
              </w:numPr>
              <w:autoSpaceDE w:val="0"/>
              <w:autoSpaceDN w:val="0"/>
              <w:spacing w:after="0"/>
              <w:ind w:leftChars="0"/>
              <w:rPr>
                <w:rFonts w:asciiTheme="minorHAnsi" w:hAnsiTheme="minorHAnsi" w:cstheme="minorHAnsi"/>
                <w:color w:val="FF0000"/>
                <w:sz w:val="22"/>
                <w:szCs w:val="22"/>
                <w:lang w:val="en-US"/>
              </w:rPr>
            </w:pPr>
            <w:r w:rsidRPr="00440C92">
              <w:rPr>
                <w:rFonts w:asciiTheme="minorHAnsi" w:hAnsiTheme="minorHAnsi" w:cstheme="minorHAnsi"/>
                <w:color w:val="FF0000"/>
                <w:sz w:val="22"/>
                <w:szCs w:val="22"/>
                <w:lang w:val="en-US"/>
              </w:rPr>
              <w:t xml:space="preserve">Note: </w:t>
            </w:r>
            <w:r w:rsidRPr="00440C92">
              <w:rPr>
                <w:rFonts w:asciiTheme="minorHAnsi" w:hAnsiTheme="minorHAnsi" w:cstheme="minorHAnsi"/>
                <w:color w:val="FF0000"/>
                <w:sz w:val="22"/>
                <w:szCs w:val="22"/>
              </w:rPr>
              <w:t>the exact condition and how to use reservation information needs to be decided</w:t>
            </w:r>
          </w:p>
          <w:p w14:paraId="2F1E1BCA" w14:textId="77777777" w:rsidR="008B02B9" w:rsidRPr="00440C92" w:rsidRDefault="008B02B9" w:rsidP="008B02B9">
            <w:pPr>
              <w:pStyle w:val="af8"/>
              <w:numPr>
                <w:ilvl w:val="1"/>
                <w:numId w:val="13"/>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FFS whether the behaviour should be allowed for partial RB set resource allocation</w:t>
            </w:r>
          </w:p>
          <w:p w14:paraId="35BE8203" w14:textId="77777777" w:rsidR="008B02B9" w:rsidRPr="008B02B9" w:rsidRDefault="008B02B9" w:rsidP="000C6B42">
            <w:pPr>
              <w:pStyle w:val="0Maintext"/>
              <w:spacing w:after="0" w:afterAutospacing="0"/>
              <w:ind w:firstLine="0"/>
              <w:rPr>
                <w:rFonts w:asciiTheme="minorHAnsi" w:hAnsiTheme="minorHAnsi" w:cstheme="minorHAnsi"/>
                <w:sz w:val="22"/>
                <w:szCs w:val="22"/>
                <w:lang w:val="en-US"/>
              </w:rPr>
            </w:pPr>
          </w:p>
          <w:p w14:paraId="477201F2" w14:textId="27C4E978" w:rsidR="008B02B9" w:rsidRPr="00C86741" w:rsidRDefault="008B02B9" w:rsidP="000C6B42">
            <w:pPr>
              <w:pStyle w:val="0Maintext"/>
              <w:spacing w:after="0" w:afterAutospacing="0"/>
              <w:ind w:firstLine="0"/>
              <w:rPr>
                <w:rFonts w:asciiTheme="minorHAnsi" w:hAnsiTheme="minorHAnsi" w:cstheme="minorHAnsi"/>
                <w:sz w:val="22"/>
                <w:szCs w:val="22"/>
              </w:rPr>
            </w:pPr>
          </w:p>
        </w:tc>
      </w:tr>
      <w:tr w:rsidR="00271410" w:rsidRPr="004F3EC5" w14:paraId="1FE02DB7" w14:textId="77777777" w:rsidTr="000C6B42">
        <w:tc>
          <w:tcPr>
            <w:tcW w:w="1555" w:type="dxa"/>
          </w:tcPr>
          <w:p w14:paraId="492768EE" w14:textId="6C5E27FB" w:rsidR="00271410" w:rsidRPr="00C86741" w:rsidRDefault="00271410" w:rsidP="00271410">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lastRenderedPageBreak/>
              <w:t>Samsung</w:t>
            </w:r>
          </w:p>
        </w:tc>
        <w:tc>
          <w:tcPr>
            <w:tcW w:w="1275" w:type="dxa"/>
          </w:tcPr>
          <w:p w14:paraId="07F157B1" w14:textId="769FA64E" w:rsidR="00271410" w:rsidRPr="00C86741" w:rsidRDefault="00271410" w:rsidP="0027141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w:t>
            </w:r>
          </w:p>
        </w:tc>
        <w:tc>
          <w:tcPr>
            <w:tcW w:w="6804" w:type="dxa"/>
          </w:tcPr>
          <w:p w14:paraId="6B910DAF" w14:textId="75141E2B" w:rsidR="00271410" w:rsidRDefault="00271410" w:rsidP="0027141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still want the technical discussion first before drawing the conclusion, since the proposal uses different principle than NR-U, which is essential for fair coexistence, and no one shows evaluation results on the fair coexistence aspect. </w:t>
            </w:r>
          </w:p>
          <w:p w14:paraId="7330B6B3" w14:textId="30F96B2B" w:rsidR="00271410" w:rsidRDefault="00271410" w:rsidP="0027141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w:t>
            </w:r>
          </w:p>
          <w:p w14:paraId="2EDDEE3C" w14:textId="77777777" w:rsidR="00271410" w:rsidRDefault="00271410" w:rsidP="00271410">
            <w:pPr>
              <w:pStyle w:val="0Maintext"/>
              <w:spacing w:after="0" w:afterAutospacing="0"/>
              <w:ind w:firstLine="0"/>
              <w:rPr>
                <w:rFonts w:ascii="Calibri" w:hAnsi="Calibri" w:cs="Calibri"/>
                <w:color w:val="000000" w:themeColor="text1"/>
                <w:sz w:val="22"/>
                <w:lang w:val="en-US"/>
              </w:rPr>
            </w:pPr>
            <w:r>
              <w:rPr>
                <w:rFonts w:asciiTheme="minorHAnsi" w:hAnsiTheme="minorHAnsi" w:cstheme="minorHAnsi"/>
                <w:sz w:val="22"/>
                <w:szCs w:val="22"/>
              </w:rPr>
              <w:t xml:space="preserve">We guess the most controversial part is </w:t>
            </w:r>
            <w:r>
              <w:rPr>
                <w:rFonts w:asciiTheme="minorHAnsi" w:hAnsiTheme="minorHAnsi" w:cstheme="minorHAnsi"/>
                <w:color w:val="000000" w:themeColor="text1"/>
                <w:sz w:val="22"/>
                <w:szCs w:val="22"/>
                <w:lang w:eastAsia="ko-KR"/>
              </w:rPr>
              <w:t xml:space="preserve">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 and in our understanding two options are on the table: </w:t>
            </w:r>
          </w:p>
          <w:p w14:paraId="13093B5B" w14:textId="77777777" w:rsidR="00271410" w:rsidRDefault="00271410" w:rsidP="00FF145B">
            <w:pPr>
              <w:pStyle w:val="0Maintext"/>
              <w:numPr>
                <w:ilvl w:val="0"/>
                <w:numId w:val="48"/>
              </w:numPr>
              <w:spacing w:after="0" w:afterAutospacing="0"/>
              <w:rPr>
                <w:rFonts w:asciiTheme="minorHAnsi" w:hAnsiTheme="minorHAnsi" w:cstheme="minorHAnsi"/>
                <w:sz w:val="22"/>
                <w:szCs w:val="22"/>
              </w:rPr>
            </w:pPr>
            <w:r>
              <w:rPr>
                <w:rFonts w:asciiTheme="minorHAnsi" w:hAnsiTheme="minorHAnsi" w:cstheme="minorHAnsi"/>
                <w:sz w:val="22"/>
                <w:szCs w:val="22"/>
              </w:rPr>
              <w:t>Option 1: determine one CPE starting position either by pre-configuration or based on priority</w:t>
            </w:r>
          </w:p>
          <w:p w14:paraId="6436D771" w14:textId="77777777" w:rsidR="00271410" w:rsidRDefault="00271410" w:rsidP="00FF145B">
            <w:pPr>
              <w:pStyle w:val="0Maintext"/>
              <w:numPr>
                <w:ilvl w:val="0"/>
                <w:numId w:val="48"/>
              </w:numPr>
              <w:spacing w:after="0" w:afterAutospacing="0"/>
              <w:rPr>
                <w:rFonts w:asciiTheme="minorHAnsi" w:hAnsiTheme="minorHAnsi" w:cstheme="minorHAnsi"/>
                <w:sz w:val="22"/>
                <w:szCs w:val="22"/>
              </w:rPr>
            </w:pPr>
            <w:r>
              <w:rPr>
                <w:rFonts w:asciiTheme="minorHAnsi" w:hAnsiTheme="minorHAnsi" w:cstheme="minorHAnsi"/>
                <w:sz w:val="22"/>
                <w:szCs w:val="22"/>
              </w:rPr>
              <w:t>Option 2: random select from a set of CPE starting positions</w:t>
            </w:r>
          </w:p>
          <w:p w14:paraId="7BC6390D" w14:textId="77777777" w:rsidR="00271410" w:rsidRDefault="00271410" w:rsidP="00271410">
            <w:pPr>
              <w:pStyle w:val="0Maintext"/>
              <w:spacing w:after="0" w:afterAutospacing="0"/>
              <w:ind w:firstLine="0"/>
              <w:rPr>
                <w:rFonts w:asciiTheme="minorHAnsi" w:hAnsiTheme="minorHAnsi" w:cstheme="minorHAnsi"/>
                <w:sz w:val="22"/>
                <w:szCs w:val="22"/>
              </w:rPr>
            </w:pPr>
          </w:p>
          <w:p w14:paraId="50BDE3FC" w14:textId="12BF7E62" w:rsidR="00271410" w:rsidRPr="00271410" w:rsidRDefault="00271410" w:rsidP="0027141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For NR-U, there is no reservation information, so this case doesn’t branch out from a general case of partial RB set allocation, which also implies Option 1 was used generally for partial RB set allocation. We want to </w:t>
            </w:r>
            <w:r>
              <w:rPr>
                <w:rFonts w:asciiTheme="minorHAnsi" w:hAnsiTheme="minorHAnsi" w:cstheme="minorHAnsi"/>
                <w:sz w:val="22"/>
                <w:szCs w:val="22"/>
              </w:rPr>
              <w:lastRenderedPageBreak/>
              <w:t>understand for SL-U, how the reservation information can help here, especially, what’s the benefit of Option 2 over Option 1 in the focused case?</w:t>
            </w:r>
          </w:p>
        </w:tc>
      </w:tr>
      <w:tr w:rsidR="000C6B42" w:rsidRPr="004F3EC5" w14:paraId="14B8031E" w14:textId="77777777" w:rsidTr="000C6B42">
        <w:tc>
          <w:tcPr>
            <w:tcW w:w="1555" w:type="dxa"/>
          </w:tcPr>
          <w:p w14:paraId="76467FEC" w14:textId="02826700" w:rsidR="000C6B42" w:rsidRPr="00C86741" w:rsidRDefault="000C6B42" w:rsidP="000C6B42">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lastRenderedPageBreak/>
              <w:t>LGE</w:t>
            </w:r>
          </w:p>
        </w:tc>
        <w:tc>
          <w:tcPr>
            <w:tcW w:w="1275" w:type="dxa"/>
          </w:tcPr>
          <w:p w14:paraId="09A674A7" w14:textId="5FB619AE" w:rsidR="000C6B42" w:rsidRPr="00C86741" w:rsidRDefault="000C6B42"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OK for progress</w:t>
            </w:r>
          </w:p>
        </w:tc>
        <w:tc>
          <w:tcPr>
            <w:tcW w:w="6804" w:type="dxa"/>
          </w:tcPr>
          <w:p w14:paraId="68040845" w14:textId="77777777" w:rsidR="000C6B42" w:rsidRDefault="000C6B42" w:rsidP="000C6B42">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In CG-PUSCH in NR-U, PUSCH resources are configured by gNB, and gNB can configure multiple partial RB set </w:t>
            </w:r>
            <w:r>
              <w:rPr>
                <w:rFonts w:asciiTheme="minorHAnsi" w:hAnsiTheme="minorHAnsi" w:cstheme="minorHAnsi"/>
                <w:sz w:val="22"/>
                <w:szCs w:val="22"/>
                <w:lang w:eastAsia="ko-KR"/>
              </w:rPr>
              <w:t>resource</w:t>
            </w:r>
            <w:r>
              <w:rPr>
                <w:rFonts w:asciiTheme="minorHAnsi" w:hAnsiTheme="minorHAnsi" w:cstheme="minorHAnsi" w:hint="eastAsia"/>
                <w:sz w:val="22"/>
                <w:szCs w:val="22"/>
                <w:lang w:eastAsia="ko-KR"/>
              </w:rPr>
              <w:t xml:space="preserve"> </w:t>
            </w:r>
            <w:r>
              <w:rPr>
                <w:rFonts w:asciiTheme="minorHAnsi" w:hAnsiTheme="minorHAnsi" w:cstheme="minorHAnsi"/>
                <w:sz w:val="22"/>
                <w:szCs w:val="22"/>
                <w:lang w:eastAsia="ko-KR"/>
              </w:rPr>
              <w:t xml:space="preserve">allocations, and they will be </w:t>
            </w:r>
            <w:proofErr w:type="spellStart"/>
            <w:r>
              <w:rPr>
                <w:rFonts w:asciiTheme="minorHAnsi" w:hAnsiTheme="minorHAnsi" w:cstheme="minorHAnsi"/>
                <w:sz w:val="22"/>
                <w:szCs w:val="22"/>
                <w:lang w:eastAsia="ko-KR"/>
              </w:rPr>
              <w:t>FDMed</w:t>
            </w:r>
            <w:proofErr w:type="spellEnd"/>
            <w:r>
              <w:rPr>
                <w:rFonts w:asciiTheme="minorHAnsi" w:hAnsiTheme="minorHAnsi" w:cstheme="minorHAnsi"/>
                <w:sz w:val="22"/>
                <w:szCs w:val="22"/>
                <w:lang w:eastAsia="ko-KR"/>
              </w:rPr>
              <w:t xml:space="preserve">. </w:t>
            </w:r>
          </w:p>
          <w:p w14:paraId="7DBE2AA9" w14:textId="77777777" w:rsidR="000C6B42" w:rsidRDefault="000C6B42" w:rsidP="000C6B42">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However, in NR SL Mode 2, resource allocation will be done in distributed manner, partial RB set allocations does not imply that they will be </w:t>
            </w:r>
            <w:proofErr w:type="spellStart"/>
            <w:r>
              <w:rPr>
                <w:rFonts w:asciiTheme="minorHAnsi" w:hAnsiTheme="minorHAnsi" w:cstheme="minorHAnsi"/>
                <w:sz w:val="22"/>
                <w:szCs w:val="22"/>
                <w:lang w:eastAsia="ko-KR"/>
              </w:rPr>
              <w:t>FDMed</w:t>
            </w:r>
            <w:proofErr w:type="spellEnd"/>
            <w:r>
              <w:rPr>
                <w:rFonts w:asciiTheme="minorHAnsi" w:hAnsiTheme="minorHAnsi" w:cstheme="minorHAnsi"/>
                <w:sz w:val="22"/>
                <w:szCs w:val="22"/>
                <w:lang w:eastAsia="ko-KR"/>
              </w:rPr>
              <w:t xml:space="preserve">. </w:t>
            </w:r>
          </w:p>
          <w:p w14:paraId="03778F4F" w14:textId="77777777" w:rsidR="000C6B42" w:rsidRDefault="000C6B42" w:rsidP="000C6B42">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What I want to say is situation is quite different from NR-U. </w:t>
            </w:r>
          </w:p>
          <w:p w14:paraId="433A180F" w14:textId="77777777" w:rsidR="000C6B42" w:rsidRDefault="000C6B42" w:rsidP="000C6B42">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From our side, it is straightforward, if UE detect reserved resources, and if it decide not to exclude the overlapping candidate resources, it would be useful to protect it from inter-UE blocking by using the same CPE. Otherwise, some SCI will be dropped, and it will degrade the Mode 2 performance. </w:t>
            </w:r>
          </w:p>
          <w:p w14:paraId="26B9C873" w14:textId="77777777" w:rsidR="000C6B42" w:rsidRDefault="000C6B42" w:rsidP="000C6B42">
            <w:pPr>
              <w:pStyle w:val="0Maintext"/>
              <w:spacing w:after="0" w:afterAutospacing="0"/>
              <w:ind w:firstLine="0"/>
              <w:rPr>
                <w:rFonts w:asciiTheme="minorHAnsi" w:hAnsiTheme="minorHAnsi" w:cstheme="minorHAnsi"/>
                <w:sz w:val="22"/>
                <w:szCs w:val="22"/>
                <w:lang w:eastAsia="ko-KR"/>
              </w:rPr>
            </w:pPr>
          </w:p>
          <w:p w14:paraId="30FEB2E1" w14:textId="77777777" w:rsidR="000C6B42" w:rsidRDefault="000C6B42" w:rsidP="000C6B42">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Alternatively, we can agree the part of the proposal in this meeting, and we can further discuss when it is applied. </w:t>
            </w:r>
          </w:p>
          <w:p w14:paraId="36212A1F" w14:textId="77777777" w:rsidR="000C6B42" w:rsidRDefault="000C6B42" w:rsidP="000C6B42">
            <w:pPr>
              <w:pStyle w:val="0Maintext"/>
              <w:spacing w:after="0" w:afterAutospacing="0"/>
              <w:ind w:firstLine="0"/>
              <w:rPr>
                <w:rFonts w:asciiTheme="minorHAnsi" w:hAnsiTheme="minorHAnsi" w:cstheme="minorHAnsi"/>
                <w:sz w:val="22"/>
                <w:szCs w:val="22"/>
                <w:lang w:eastAsia="ko-KR"/>
              </w:rPr>
            </w:pPr>
          </w:p>
          <w:p w14:paraId="583E378D" w14:textId="10A5D0EE" w:rsidR="000C6B42" w:rsidRPr="000C6B42" w:rsidRDefault="000C6B42" w:rsidP="000C6B42">
            <w:pPr>
              <w:autoSpaceDE w:val="0"/>
              <w:autoSpaceDN w:val="0"/>
              <w:spacing w:after="0"/>
              <w:rPr>
                <w:rFonts w:ascii="Calibri" w:hAnsi="Calibri" w:cs="Calibri"/>
                <w:color w:val="FF0000"/>
                <w:sz w:val="22"/>
                <w:lang w:val="en-US"/>
              </w:rPr>
            </w:pPr>
            <w:r>
              <w:rPr>
                <w:rFonts w:ascii="Calibri" w:hAnsi="Calibri" w:cs="Calibri"/>
                <w:sz w:val="22"/>
                <w:lang w:val="en-US"/>
              </w:rPr>
              <w:t xml:space="preserve">When multiple CPE starting candidate positions are (pre-)configured for PSCCH/PSSCH transmission, at least for the case of initiating a COT, </w:t>
            </w:r>
            <w:r w:rsidRPr="000C6B42">
              <w:rPr>
                <w:rFonts w:ascii="Calibri" w:hAnsi="Calibri" w:cs="Calibri"/>
                <w:color w:val="FF0000"/>
                <w:sz w:val="22"/>
                <w:lang w:val="en-US"/>
              </w:rPr>
              <w:t>following CPE starting position selection mechanisms are supported:</w:t>
            </w:r>
          </w:p>
          <w:p w14:paraId="790DDE31" w14:textId="77777777" w:rsidR="000C6B42" w:rsidRPr="00D3466A" w:rsidRDefault="000C6B42" w:rsidP="000C6B42">
            <w:pPr>
              <w:pStyle w:val="af8"/>
              <w:numPr>
                <w:ilvl w:val="0"/>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the UE selects a CPE starting position according to one of the followings (to be down-selected)</w:t>
            </w:r>
          </w:p>
          <w:p w14:paraId="2411F982" w14:textId="77777777" w:rsidR="000C6B42" w:rsidRPr="00D3466A" w:rsidRDefault="000C6B42" w:rsidP="000C6B42">
            <w:pPr>
              <w:pStyle w:val="af8"/>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A (pre-)configured default CPE starting position</w:t>
            </w:r>
          </w:p>
          <w:p w14:paraId="4A52251A" w14:textId="62245437" w:rsidR="000C6B42" w:rsidRPr="000C6B42" w:rsidRDefault="000C6B42" w:rsidP="000C6B42">
            <w:pPr>
              <w:pStyle w:val="af8"/>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The highest priority among the detected and the transmitted reservations</w:t>
            </w:r>
          </w:p>
          <w:p w14:paraId="1E70EA94" w14:textId="77777777" w:rsidR="000C6B42" w:rsidRPr="000C6B42" w:rsidRDefault="000C6B42" w:rsidP="000C6B42">
            <w:pPr>
              <w:pStyle w:val="af8"/>
              <w:numPr>
                <w:ilvl w:val="0"/>
                <w:numId w:val="13"/>
              </w:numPr>
              <w:autoSpaceDE w:val="0"/>
              <w:autoSpaceDN w:val="0"/>
              <w:spacing w:after="0"/>
              <w:ind w:leftChars="0"/>
              <w:rPr>
                <w:rFonts w:ascii="Calibri" w:hAnsi="Calibri" w:cs="Calibri"/>
                <w:sz w:val="22"/>
                <w:szCs w:val="22"/>
                <w:lang w:val="en-US"/>
              </w:rPr>
            </w:pPr>
            <w:r w:rsidRPr="00D3466A">
              <w:rPr>
                <w:rFonts w:ascii="Calibri" w:hAnsi="Calibri" w:cs="Calibri"/>
                <w:color w:val="000000"/>
                <w:sz w:val="22"/>
                <w:szCs w:val="22"/>
                <w:lang w:val="en-US"/>
              </w:rPr>
              <w:t xml:space="preserve">a </w:t>
            </w:r>
            <w:r w:rsidRPr="00D3466A">
              <w:rPr>
                <w:rFonts w:ascii="Calibri" w:hAnsi="Calibri" w:cs="Calibri"/>
                <w:sz w:val="22"/>
                <w:szCs w:val="22"/>
                <w:lang w:val="en-US"/>
              </w:rPr>
              <w:t xml:space="preserve">CPE starting position </w:t>
            </w:r>
            <w:r w:rsidRPr="00D3466A">
              <w:rPr>
                <w:rFonts w:ascii="Calibri" w:hAnsi="Calibri" w:cs="Calibri"/>
                <w:sz w:val="22"/>
                <w:szCs w:val="22"/>
                <w:lang w:eastAsia="ko-KR"/>
              </w:rPr>
              <w:t xml:space="preserve">is randomly selected among the </w:t>
            </w:r>
            <w:r w:rsidRPr="000C6B42">
              <w:rPr>
                <w:rFonts w:ascii="Calibri" w:hAnsi="Calibri" w:cs="Calibri"/>
                <w:sz w:val="22"/>
                <w:szCs w:val="22"/>
                <w:lang w:eastAsia="ko-KR"/>
              </w:rPr>
              <w:t xml:space="preserve">one or </w:t>
            </w:r>
            <w:r w:rsidRPr="00D3466A">
              <w:rPr>
                <w:rFonts w:ascii="Calibri" w:hAnsi="Calibri" w:cs="Calibri"/>
                <w:sz w:val="22"/>
                <w:szCs w:val="22"/>
                <w:lang w:eastAsia="ko-KR"/>
              </w:rPr>
              <w:t xml:space="preserve">multiple CPE starting </w:t>
            </w:r>
            <w:r>
              <w:rPr>
                <w:rFonts w:ascii="Calibri" w:hAnsi="Calibri" w:cs="Calibri"/>
                <w:sz w:val="22"/>
                <w:szCs w:val="22"/>
                <w:lang w:eastAsia="ko-KR"/>
              </w:rPr>
              <w:t xml:space="preserve">candidate </w:t>
            </w:r>
            <w:r w:rsidRPr="00D3466A">
              <w:rPr>
                <w:rFonts w:ascii="Calibri" w:hAnsi="Calibri" w:cs="Calibri"/>
                <w:sz w:val="22"/>
                <w:szCs w:val="22"/>
                <w:lang w:eastAsia="ko-KR"/>
              </w:rPr>
              <w:t>positions (pre-)configured per priority of the PSCCH/PSSCH transmission.</w:t>
            </w:r>
          </w:p>
          <w:p w14:paraId="26BF9D8B" w14:textId="5B988B5D" w:rsidR="000C6B42" w:rsidRPr="000C6B42" w:rsidRDefault="000C6B42" w:rsidP="000C6B42">
            <w:pPr>
              <w:pStyle w:val="af8"/>
              <w:numPr>
                <w:ilvl w:val="0"/>
                <w:numId w:val="13"/>
              </w:numPr>
              <w:autoSpaceDE w:val="0"/>
              <w:autoSpaceDN w:val="0"/>
              <w:spacing w:after="0"/>
              <w:ind w:leftChars="0"/>
              <w:rPr>
                <w:rFonts w:ascii="Calibri" w:hAnsi="Calibri" w:cs="Calibri"/>
                <w:color w:val="FF0000"/>
                <w:sz w:val="22"/>
                <w:szCs w:val="22"/>
                <w:lang w:val="en-US"/>
              </w:rPr>
            </w:pPr>
            <w:r w:rsidRPr="000C6B42">
              <w:rPr>
                <w:rFonts w:ascii="Calibri" w:hAnsi="Calibri" w:cs="Calibri"/>
                <w:color w:val="FF0000"/>
                <w:sz w:val="22"/>
                <w:szCs w:val="22"/>
                <w:lang w:eastAsia="ko-KR"/>
              </w:rPr>
              <w:t xml:space="preserve">FFS: When each of CPE starting position selection mechanism is applied. </w:t>
            </w:r>
          </w:p>
          <w:p w14:paraId="1FBCC718" w14:textId="77777777" w:rsidR="000C6B42" w:rsidRPr="000C6B42" w:rsidRDefault="000C6B42" w:rsidP="000C6B42">
            <w:pPr>
              <w:autoSpaceDE w:val="0"/>
              <w:autoSpaceDN w:val="0"/>
              <w:spacing w:after="0"/>
              <w:rPr>
                <w:rFonts w:ascii="Calibri" w:hAnsi="Calibri" w:cs="Calibri"/>
                <w:color w:val="000000"/>
                <w:sz w:val="22"/>
                <w:lang w:val="en-US"/>
              </w:rPr>
            </w:pPr>
          </w:p>
          <w:p w14:paraId="444D0790" w14:textId="77777777" w:rsidR="000C6B42" w:rsidRDefault="000C6B42" w:rsidP="000C6B42">
            <w:pPr>
              <w:autoSpaceDE w:val="0"/>
              <w:autoSpaceDN w:val="0"/>
              <w:spacing w:after="0"/>
              <w:rPr>
                <w:rFonts w:ascii="Calibri" w:hAnsi="Calibri" w:cs="Calibri"/>
                <w:sz w:val="22"/>
                <w:lang w:val="en-US"/>
              </w:rPr>
            </w:pPr>
          </w:p>
          <w:p w14:paraId="51D5DE25" w14:textId="404BA4D1" w:rsidR="000C6B42" w:rsidRPr="000C6B42" w:rsidRDefault="000C6B42" w:rsidP="000C6B42">
            <w:pPr>
              <w:pStyle w:val="0Maintext"/>
              <w:spacing w:after="0" w:afterAutospacing="0"/>
              <w:ind w:firstLine="0"/>
              <w:rPr>
                <w:rFonts w:asciiTheme="minorHAnsi" w:eastAsia="MS Mincho" w:hAnsiTheme="minorHAnsi" w:cstheme="minorHAnsi"/>
                <w:sz w:val="22"/>
                <w:szCs w:val="22"/>
                <w:lang w:val="en-US" w:eastAsia="ja-JP"/>
              </w:rPr>
            </w:pPr>
          </w:p>
        </w:tc>
      </w:tr>
      <w:tr w:rsidR="00060322" w14:paraId="11A3C943" w14:textId="77777777" w:rsidTr="000C6B42">
        <w:tc>
          <w:tcPr>
            <w:tcW w:w="1555" w:type="dxa"/>
          </w:tcPr>
          <w:p w14:paraId="725C48EC" w14:textId="1B2AFE42" w:rsidR="00060322" w:rsidRPr="00C86741" w:rsidRDefault="00060322" w:rsidP="00060322">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CA</w:t>
            </w:r>
            <w:r>
              <w:rPr>
                <w:rFonts w:asciiTheme="minorHAnsi" w:eastAsiaTheme="minorEastAsia" w:hAnsiTheme="minorHAnsi" w:cstheme="minorHAnsi"/>
                <w:sz w:val="22"/>
                <w:szCs w:val="22"/>
                <w:lang w:eastAsia="zh-CN"/>
              </w:rPr>
              <w:t>TT/GH</w:t>
            </w:r>
          </w:p>
        </w:tc>
        <w:tc>
          <w:tcPr>
            <w:tcW w:w="1275" w:type="dxa"/>
          </w:tcPr>
          <w:p w14:paraId="59667A52" w14:textId="5B68FC19" w:rsidR="00060322" w:rsidRPr="00C86741" w:rsidRDefault="00060322" w:rsidP="00060322">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omments</w:t>
            </w:r>
          </w:p>
        </w:tc>
        <w:tc>
          <w:tcPr>
            <w:tcW w:w="6804" w:type="dxa"/>
          </w:tcPr>
          <w:p w14:paraId="659C27EB"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can accept this proposal for the case of initiating a COT.</w:t>
            </w:r>
          </w:p>
          <w:p w14:paraId="32B43E3C"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For the case of COT sharing, we want to have a chance to response to FL’s comments in section 3.3.3 (as we did during the GTW session).</w:t>
            </w:r>
          </w:p>
          <w:p w14:paraId="47C451CC"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In NR-U, max LBT EDT is given by the following formula if there may have other technologies sharing the channel:</w:t>
            </w:r>
          </w:p>
          <w:p w14:paraId="5182DC52" w14:textId="77777777" w:rsidR="00060322" w:rsidRPr="00ED3A03" w:rsidRDefault="00060322" w:rsidP="00060322">
            <w:pPr>
              <w:pStyle w:val="B2"/>
              <w:ind w:left="567" w:firstLine="0"/>
            </w:pPr>
            <w:r w:rsidRPr="00ED3A03">
              <w:t>-</w:t>
            </w:r>
            <w:r w:rsidRPr="00ED3A03">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r>
                <w:rPr>
                  <w:rFonts w:ascii="Cambria Math" w:hAnsi="Cambria Math"/>
                </w:rPr>
                <m:t>=</m:t>
              </m:r>
              <m:func>
                <m:funcPr>
                  <m:ctrlPr>
                    <w:rPr>
                      <w:rFonts w:ascii="Cambria Math" w:hAnsi="Cambria Math"/>
                      <w:i/>
                    </w:rPr>
                  </m:ctrlPr>
                </m:funcPr>
                <m:fName>
                  <m:r>
                    <w:rPr>
                      <w:rFonts w:ascii="Cambria Math" w:hAnsi="Cambria Math"/>
                    </w:rPr>
                    <m:t>max</m:t>
                  </m:r>
                </m:fName>
                <m:e>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&amp;-72+10⋅</m:t>
                          </m:r>
                          <m:func>
                            <m:funcPr>
                              <m:ctrlPr>
                                <w:rPr>
                                  <w:rFonts w:ascii="Cambria Math" w:hAnsi="Cambria Math"/>
                                  <w:i/>
                                </w:rPr>
                              </m:ctrlPr>
                            </m:funcPr>
                            <m:fName>
                              <m:r>
                                <w:rPr>
                                  <w:rFonts w:ascii="Cambria Math" w:hAnsi="Cambria Math"/>
                                </w:rPr>
                                <m:t>log</m:t>
                              </m:r>
                            </m:fName>
                            <m:e>
                              <m:r>
                                <w:rPr>
                                  <w:rFonts w:ascii="Cambria Math" w:hAnsi="Cambria Math"/>
                                </w:rPr>
                                <m:t>1</m:t>
                              </m:r>
                            </m:e>
                          </m:func>
                          <m:r>
                            <w:rPr>
                              <w:rFonts w:ascii="Cambria Math" w:hAnsi="Cambria Math"/>
                            </w:rPr>
                            <m:t>0(BWMHz /20MHz) dBm,</m:t>
                          </m:r>
                        </m:e>
                        <m:e>
                          <m:r>
                            <w:rPr>
                              <w:rFonts w:ascii="Cambria Math" w:hAnsi="Cambria Math"/>
                            </w:rPr>
                            <m:t>&amp;</m:t>
                          </m:r>
                          <m:r>
                            <m:rPr>
                              <m:nor/>
                            </m:rPr>
                            <m:t>min</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w:rPr>
                                      <w:rFonts w:ascii="Cambria Math" w:hAnsi="Cambria Math"/>
                                    </w:rPr>
                                    <m:t>,</m:t>
                                  </m:r>
                                </m:e>
                                <m:e>
                                  <m:r>
                                    <w:rPr>
                                      <w:rFonts w:ascii="Cambria Math" w:hAnsi="Cambria Math"/>
                                    </w:rPr>
                                    <m:t>&amp;</m:t>
                                  </m:r>
                                  <m:sSub>
                                    <m:sSubPr>
                                      <m:ctrlPr>
                                        <w:rPr>
                                          <w:rFonts w:ascii="Cambria Math" w:hAnsi="Cambria Math"/>
                                          <w:i/>
                                        </w:rPr>
                                      </m:ctrlPr>
                                    </m:sSubPr>
                                    <m:e>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H</m:t>
                                              </m:r>
                                            </m:sub>
                                          </m:sSub>
                                          <m:r>
                                            <w:rPr>
                                              <w:rFonts w:ascii="Cambria Math" w:hAnsi="Cambria Math"/>
                                            </w:rPr>
                                            <m:t>+10⋅</m:t>
                                          </m:r>
                                          <m:func>
                                            <m:funcPr>
                                              <m:ctrlPr>
                                                <w:rPr>
                                                  <w:rFonts w:ascii="Cambria Math" w:hAnsi="Cambria Math"/>
                                                  <w:i/>
                                                </w:rPr>
                                              </m:ctrlPr>
                                            </m:funcPr>
                                            <m:fName>
                                              <m:r>
                                                <w:rPr>
                                                  <w:rFonts w:ascii="Cambria Math" w:hAnsi="Cambria Math"/>
                                                </w:rPr>
                                                <m:t>log</m:t>
                                              </m:r>
                                            </m:fName>
                                            <m:e>
                                              <m:r>
                                                <w:rPr>
                                                  <w:rFonts w:ascii="Cambria Math" w:hAnsi="Cambria Math"/>
                                                </w:rPr>
                                                <m:t>1</m:t>
                                              </m:r>
                                            </m:e>
                                          </m:func>
                                          <m:r>
                                            <w:rPr>
                                              <w:rFonts w:ascii="Cambria Math" w:hAnsi="Cambria Math"/>
                                            </w:rPr>
                                            <m:t>0(BWMHz /20MHz)-</m:t>
                                          </m:r>
                                          <m:sSub>
                                            <m:sSubPr>
                                              <m:ctrlPr>
                                                <w:rPr>
                                                  <w:rFonts w:ascii="Cambria Math" w:hAnsi="Cambria Math"/>
                                                  <w:i/>
                                                </w:rPr>
                                              </m:ctrlPr>
                                            </m:sSubPr>
                                            <m:e>
                                              <m:r>
                                                <w:rPr>
                                                  <w:rFonts w:ascii="Cambria Math" w:hAnsi="Cambria Math"/>
                                                </w:rPr>
                                                <m:t>P</m:t>
                                              </m:r>
                                            </m:e>
                                            <m:sub>
                                              <m:r>
                                                <w:rPr>
                                                  <w:rFonts w:ascii="Cambria Math" w:hAnsi="Cambria Math"/>
                                                </w:rPr>
                                                <m:t>TX</m:t>
                                              </m:r>
                                            </m:sub>
                                          </m:sSub>
                                        </m:e>
                                      </m:d>
                                    </m:e>
                                    <m:sub/>
                                  </m:sSub>
                                </m:e>
                              </m:eqArr>
                            </m:e>
                          </m:d>
                        </m:e>
                      </m:eqArr>
                    </m:e>
                  </m:d>
                </m:e>
              </m:func>
            </m:oMath>
          </w:p>
          <w:p w14:paraId="244B0E22"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Under 20MHz bandwidth, the value may be -62 dBm, which is a per-band value. While in NR SL, RSRP threshold is a per RE value, </w:t>
            </w:r>
            <w:r>
              <w:rPr>
                <w:rFonts w:asciiTheme="minorHAnsi" w:eastAsiaTheme="minorEastAsia" w:hAnsiTheme="minorHAnsi" w:cstheme="minorHAnsi" w:hint="eastAsia"/>
                <w:sz w:val="22"/>
                <w:szCs w:val="22"/>
                <w:lang w:eastAsia="zh-CN"/>
              </w:rPr>
              <w:t>a</w:t>
            </w:r>
            <w:r>
              <w:rPr>
                <w:rFonts w:asciiTheme="minorHAnsi" w:eastAsiaTheme="minorEastAsia" w:hAnsiTheme="minorHAnsi" w:cstheme="minorHAnsi"/>
                <w:sz w:val="22"/>
                <w:szCs w:val="22"/>
                <w:lang w:eastAsia="zh-CN"/>
              </w:rPr>
              <w:t>nd increase is always allowed if remaining candidate resources in S</w:t>
            </w:r>
            <w:r w:rsidRPr="00CB1878">
              <w:rPr>
                <w:rFonts w:asciiTheme="minorHAnsi" w:eastAsiaTheme="minorEastAsia" w:hAnsiTheme="minorHAnsi" w:cstheme="minorHAnsi"/>
                <w:sz w:val="22"/>
                <w:szCs w:val="22"/>
                <w:vertAlign w:val="subscript"/>
                <w:lang w:eastAsia="zh-CN"/>
              </w:rPr>
              <w:t>A</w:t>
            </w:r>
            <w:r>
              <w:rPr>
                <w:rFonts w:asciiTheme="minorHAnsi" w:eastAsiaTheme="minorEastAsia" w:hAnsiTheme="minorHAnsi" w:cstheme="minorHAnsi"/>
                <w:sz w:val="22"/>
                <w:szCs w:val="22"/>
                <w:lang w:eastAsia="zh-CN"/>
              </w:rPr>
              <w:t xml:space="preserve"> are not enough. </w:t>
            </w:r>
            <w:r>
              <w:rPr>
                <w:rFonts w:asciiTheme="minorHAnsi" w:eastAsiaTheme="minorEastAsia" w:hAnsiTheme="minorHAnsi" w:cstheme="minorHAnsi"/>
                <w:sz w:val="22"/>
                <w:szCs w:val="22"/>
                <w:lang w:eastAsia="zh-CN"/>
              </w:rPr>
              <w:lastRenderedPageBreak/>
              <w:t xml:space="preserve">Therefore, we think it is arbitrary to say that there is no inter-UE blocking between two UEs who select </w:t>
            </w:r>
            <w:r w:rsidRPr="00F14F67">
              <w:rPr>
                <w:rFonts w:asciiTheme="minorHAnsi" w:eastAsiaTheme="minorEastAsia" w:hAnsiTheme="minorHAnsi" w:cstheme="minorHAnsi"/>
                <w:sz w:val="22"/>
                <w:szCs w:val="22"/>
                <w:lang w:eastAsia="zh-CN"/>
              </w:rPr>
              <w:t>an overlapped resource due to the RSRP measurement result is below the threshold</w:t>
            </w:r>
            <w:r>
              <w:rPr>
                <w:rFonts w:asciiTheme="minorHAnsi" w:eastAsiaTheme="minorEastAsia" w:hAnsiTheme="minorHAnsi" w:cstheme="minorHAnsi"/>
                <w:sz w:val="22"/>
                <w:szCs w:val="22"/>
                <w:lang w:eastAsia="zh-CN"/>
              </w:rPr>
              <w:t>.</w:t>
            </w:r>
          </w:p>
          <w:p w14:paraId="6E69E7BE"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Since </w:t>
            </w:r>
            <w:r w:rsidRPr="004B650C">
              <w:rPr>
                <w:rFonts w:asciiTheme="minorHAnsi" w:eastAsiaTheme="minorEastAsia" w:hAnsiTheme="minorHAnsi" w:cstheme="minorHAnsi"/>
                <w:sz w:val="22"/>
                <w:szCs w:val="22"/>
                <w:lang w:eastAsia="zh-CN"/>
              </w:rPr>
              <w:t xml:space="preserve">more transmissions may be performed </w:t>
            </w:r>
            <w:proofErr w:type="spellStart"/>
            <w:r w:rsidRPr="004B650C">
              <w:rPr>
                <w:rFonts w:asciiTheme="minorHAnsi" w:eastAsiaTheme="minorEastAsia" w:hAnsiTheme="minorHAnsi" w:cstheme="minorHAnsi"/>
                <w:sz w:val="22"/>
                <w:szCs w:val="22"/>
                <w:lang w:eastAsia="zh-CN"/>
              </w:rPr>
              <w:t>FDMed</w:t>
            </w:r>
            <w:proofErr w:type="spellEnd"/>
            <w:r w:rsidRPr="004B650C">
              <w:rPr>
                <w:rFonts w:asciiTheme="minorHAnsi" w:eastAsiaTheme="minorEastAsia" w:hAnsiTheme="minorHAnsi" w:cstheme="minorHAnsi"/>
                <w:sz w:val="22"/>
                <w:szCs w:val="22"/>
                <w:lang w:eastAsia="zh-CN"/>
              </w:rPr>
              <w:t>/overlapped</w:t>
            </w:r>
            <w:r>
              <w:rPr>
                <w:rFonts w:asciiTheme="minorHAnsi" w:eastAsiaTheme="minorEastAsia" w:hAnsiTheme="minorHAnsi" w:cstheme="minorHAnsi"/>
                <w:sz w:val="22"/>
                <w:szCs w:val="22"/>
                <w:lang w:eastAsia="zh-CN"/>
              </w:rPr>
              <w:t xml:space="preserve"> within a COT, selecting a single/default can avoid the inter-UE blocking issue and NR SL design can thus be respected. Therefore, we suggest the following </w:t>
            </w:r>
            <w:r w:rsidRPr="00DB0C1A">
              <w:rPr>
                <w:rFonts w:asciiTheme="minorHAnsi" w:eastAsiaTheme="minorEastAsia" w:hAnsiTheme="minorHAnsi" w:cstheme="minorHAnsi"/>
                <w:color w:val="00B050"/>
                <w:sz w:val="22"/>
                <w:szCs w:val="22"/>
                <w:lang w:eastAsia="zh-CN"/>
              </w:rPr>
              <w:t xml:space="preserve">modification </w:t>
            </w:r>
            <w:r>
              <w:rPr>
                <w:rFonts w:asciiTheme="minorHAnsi" w:eastAsiaTheme="minorEastAsia" w:hAnsiTheme="minorHAnsi" w:cstheme="minorHAnsi"/>
                <w:sz w:val="22"/>
                <w:szCs w:val="22"/>
                <w:lang w:eastAsia="zh-CN"/>
              </w:rPr>
              <w:t>of the main bullet:</w:t>
            </w:r>
          </w:p>
          <w:p w14:paraId="6FEC6978" w14:textId="77777777" w:rsidR="00060322" w:rsidRDefault="00060322" w:rsidP="00060322">
            <w:pPr>
              <w:autoSpaceDE w:val="0"/>
              <w:autoSpaceDN w:val="0"/>
              <w:spacing w:after="0"/>
              <w:rPr>
                <w:rFonts w:ascii="Calibri" w:hAnsi="Calibri" w:cs="Calibri"/>
                <w:sz w:val="22"/>
              </w:rPr>
            </w:pPr>
            <w:r>
              <w:rPr>
                <w:rFonts w:ascii="Calibri" w:hAnsi="Calibri" w:cs="Calibri"/>
                <w:b/>
                <w:bCs/>
                <w:sz w:val="22"/>
                <w:highlight w:val="yellow"/>
              </w:rPr>
              <w:t>Proposal for working assumption 3-4/5 (II):</w:t>
            </w:r>
            <w:r>
              <w:rPr>
                <w:rFonts w:ascii="Calibri" w:hAnsi="Calibri" w:cs="Calibri"/>
                <w:b/>
                <w:bCs/>
                <w:sz w:val="22"/>
              </w:rPr>
              <w:t xml:space="preserve"> </w:t>
            </w:r>
          </w:p>
          <w:p w14:paraId="5B970DC3" w14:textId="77777777" w:rsidR="00060322" w:rsidRDefault="00060322" w:rsidP="00060322">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candidate positions are (pre-)configured for PSCCH/PSSCH transmission, </w:t>
            </w:r>
            <w:r w:rsidRPr="005E64E1">
              <w:rPr>
                <w:rFonts w:ascii="Calibri" w:hAnsi="Calibri" w:cs="Calibri"/>
                <w:strike/>
                <w:color w:val="00B050"/>
                <w:sz w:val="22"/>
                <w:lang w:val="en-US"/>
              </w:rPr>
              <w:t>at least</w:t>
            </w:r>
            <w:r w:rsidRPr="005E64E1">
              <w:rPr>
                <w:rFonts w:ascii="Calibri" w:hAnsi="Calibri" w:cs="Calibri"/>
                <w:sz w:val="22"/>
                <w:lang w:val="en-US"/>
              </w:rPr>
              <w:t xml:space="preserve"> </w:t>
            </w:r>
            <w:r>
              <w:rPr>
                <w:rFonts w:ascii="Calibri" w:hAnsi="Calibri" w:cs="Calibri"/>
                <w:sz w:val="22"/>
                <w:lang w:val="en-US"/>
              </w:rPr>
              <w:t>for the case of initiating a COT</w:t>
            </w:r>
          </w:p>
          <w:p w14:paraId="4B6F8DE8"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r>
      <w:tr w:rsidR="00060322" w14:paraId="03C8C4BF" w14:textId="77777777" w:rsidTr="000C6B42">
        <w:tc>
          <w:tcPr>
            <w:tcW w:w="1555" w:type="dxa"/>
          </w:tcPr>
          <w:p w14:paraId="536CC9DC" w14:textId="50B41053" w:rsidR="00060322" w:rsidRPr="00C86741" w:rsidRDefault="00B2579D" w:rsidP="0006032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Intel</w:t>
            </w:r>
          </w:p>
        </w:tc>
        <w:tc>
          <w:tcPr>
            <w:tcW w:w="1275" w:type="dxa"/>
          </w:tcPr>
          <w:p w14:paraId="0F88D172" w14:textId="74F82DF2" w:rsidR="00060322" w:rsidRPr="00C86741" w:rsidRDefault="00B2579D" w:rsidP="0006032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0ED7B1B2" w14:textId="687AB387" w:rsidR="00060322" w:rsidRPr="00C86741" w:rsidRDefault="00B2579D" w:rsidP="0006032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can accept this compromised solution as is.</w:t>
            </w:r>
          </w:p>
        </w:tc>
      </w:tr>
      <w:tr w:rsidR="0061365D" w14:paraId="6658D5DF" w14:textId="77777777" w:rsidTr="000C6B42">
        <w:tc>
          <w:tcPr>
            <w:tcW w:w="1555" w:type="dxa"/>
          </w:tcPr>
          <w:p w14:paraId="4F799EEA" w14:textId="3386BEDE" w:rsidR="0061365D"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Vivo</w:t>
            </w:r>
          </w:p>
        </w:tc>
        <w:tc>
          <w:tcPr>
            <w:tcW w:w="1275" w:type="dxa"/>
          </w:tcPr>
          <w:p w14:paraId="07D24A42" w14:textId="535506F7" w:rsidR="0061365D" w:rsidRDefault="0061365D" w:rsidP="0061365D">
            <w:pPr>
              <w:pStyle w:val="0Maintext"/>
              <w:spacing w:after="0" w:afterAutospacing="0"/>
              <w:ind w:firstLine="0"/>
              <w:rPr>
                <w:rFonts w:asciiTheme="minorHAnsi" w:hAnsiTheme="minorHAnsi" w:cstheme="minorHAnsi"/>
                <w:sz w:val="22"/>
                <w:szCs w:val="22"/>
              </w:rPr>
            </w:pPr>
            <w:proofErr w:type="gramStart"/>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roofErr w:type="gramEnd"/>
            <w:r>
              <w:rPr>
                <w:rFonts w:asciiTheme="minorHAnsi" w:eastAsiaTheme="minorEastAsia" w:hAnsiTheme="minorHAnsi" w:cstheme="minorHAnsi"/>
                <w:sz w:val="22"/>
                <w:szCs w:val="22"/>
                <w:lang w:eastAsia="zh-CN"/>
              </w:rPr>
              <w:t xml:space="preserve"> with comment</w:t>
            </w:r>
          </w:p>
        </w:tc>
        <w:tc>
          <w:tcPr>
            <w:tcW w:w="6804" w:type="dxa"/>
          </w:tcPr>
          <w:p w14:paraId="7FF91408" w14:textId="77777777" w:rsidR="0061365D" w:rsidRPr="008D0784" w:rsidRDefault="0061365D" w:rsidP="0061365D">
            <w:pPr>
              <w:autoSpaceDE w:val="0"/>
              <w:autoSpaceDN w:val="0"/>
              <w:spacing w:after="0"/>
              <w:rPr>
                <w:rFonts w:ascii="Calibri" w:hAnsi="Calibri" w:cs="Calibri"/>
                <w:sz w:val="22"/>
                <w:lang w:val="en-US"/>
              </w:rPr>
            </w:pPr>
            <w:r>
              <w:rPr>
                <w:rFonts w:ascii="Calibri" w:hAnsi="Calibri" w:cs="Calibri"/>
                <w:sz w:val="22"/>
                <w:lang w:val="en-US"/>
              </w:rPr>
              <w:t>1.</w:t>
            </w:r>
            <w:r w:rsidRPr="008D0784">
              <w:rPr>
                <w:rFonts w:ascii="Calibri" w:hAnsi="Calibri" w:cs="Calibri"/>
                <w:sz w:val="22"/>
                <w:lang w:val="en-US"/>
              </w:rPr>
              <w:t xml:space="preserve">we are fine with QC’s modification to include reservation information in the </w:t>
            </w:r>
            <w:r>
              <w:rPr>
                <w:rFonts w:ascii="Calibri" w:hAnsi="Calibri" w:cs="Calibri"/>
                <w:sz w:val="22"/>
                <w:lang w:val="en-US"/>
              </w:rPr>
              <w:t>1st</w:t>
            </w:r>
            <w:r w:rsidRPr="008D0784">
              <w:rPr>
                <w:rFonts w:ascii="Calibri" w:hAnsi="Calibri" w:cs="Calibri"/>
                <w:sz w:val="22"/>
                <w:lang w:val="en-US"/>
              </w:rPr>
              <w:t xml:space="preserve"> bullets.</w:t>
            </w:r>
            <w:r>
              <w:rPr>
                <w:rFonts w:ascii="Calibri" w:hAnsi="Calibri" w:cs="Calibri"/>
                <w:sz w:val="22"/>
                <w:lang w:val="en-US"/>
              </w:rPr>
              <w:t xml:space="preserve"> For the 2</w:t>
            </w:r>
            <w:r w:rsidRPr="00367A9B">
              <w:rPr>
                <w:rFonts w:ascii="Calibri" w:hAnsi="Calibri" w:cs="Calibri"/>
                <w:sz w:val="22"/>
                <w:vertAlign w:val="superscript"/>
                <w:lang w:val="en-US"/>
              </w:rPr>
              <w:t>nd</w:t>
            </w:r>
            <w:r>
              <w:rPr>
                <w:rFonts w:ascii="Calibri" w:hAnsi="Calibri" w:cs="Calibri"/>
                <w:sz w:val="22"/>
                <w:lang w:val="en-US"/>
              </w:rPr>
              <w:t xml:space="preserve"> bullet, since the reservation information is associated with partial RB set transmission, which is already in FFS. We prefer to keep FL version on the 2</w:t>
            </w:r>
            <w:r w:rsidRPr="008A106B">
              <w:rPr>
                <w:rFonts w:ascii="Calibri" w:hAnsi="Calibri" w:cs="Calibri"/>
                <w:sz w:val="22"/>
                <w:vertAlign w:val="superscript"/>
                <w:lang w:val="en-US"/>
              </w:rPr>
              <w:t>nd</w:t>
            </w:r>
            <w:r>
              <w:rPr>
                <w:rFonts w:ascii="Calibri" w:hAnsi="Calibri" w:cs="Calibri"/>
                <w:sz w:val="22"/>
                <w:lang w:val="en-US"/>
              </w:rPr>
              <w:t xml:space="preserve"> bullet.</w:t>
            </w:r>
          </w:p>
          <w:p w14:paraId="1182831A" w14:textId="77777777" w:rsidR="0061365D" w:rsidRPr="008D0784" w:rsidRDefault="0061365D" w:rsidP="0061365D">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2</w:t>
            </w:r>
            <w:r>
              <w:rPr>
                <w:rFonts w:ascii="Calibri" w:eastAsiaTheme="minorEastAsia" w:hAnsi="Calibri" w:cs="Calibri"/>
                <w:sz w:val="22"/>
                <w:lang w:val="en-US" w:eastAsia="zh-CN"/>
              </w:rPr>
              <w:t>.we suggest to add back the FFS from last round, since there is no major concern on those FFS bullet, it is more constructive to include those FFS for progress.</w:t>
            </w:r>
          </w:p>
          <w:p w14:paraId="56EC2A3A" w14:textId="77777777" w:rsidR="0061365D" w:rsidRDefault="0061365D" w:rsidP="0061365D">
            <w:pPr>
              <w:autoSpaceDE w:val="0"/>
              <w:autoSpaceDN w:val="0"/>
              <w:spacing w:after="0"/>
              <w:rPr>
                <w:rFonts w:ascii="Calibri" w:hAnsi="Calibri" w:cs="Calibri"/>
                <w:sz w:val="22"/>
                <w:lang w:val="en-US"/>
              </w:rPr>
            </w:pPr>
            <w:r>
              <w:rPr>
                <w:rFonts w:ascii="Calibri" w:hAnsi="Calibri" w:cs="Calibri"/>
                <w:sz w:val="22"/>
                <w:lang w:val="en-US"/>
              </w:rPr>
              <w:t>When multiple CPE starting candidate positions are (pre-)configured for PSCCH/PSSCH transmission, at least for the case of initiating a COT</w:t>
            </w:r>
          </w:p>
          <w:p w14:paraId="3D1CCC3C" w14:textId="77777777" w:rsidR="0061365D" w:rsidRPr="00D3466A" w:rsidRDefault="0061365D" w:rsidP="0061365D">
            <w:pPr>
              <w:pStyle w:val="af8"/>
              <w:numPr>
                <w:ilvl w:val="0"/>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For part</w:t>
            </w:r>
            <w:r>
              <w:rPr>
                <w:rFonts w:ascii="Calibri" w:hAnsi="Calibri" w:cs="Calibri"/>
                <w:color w:val="000000"/>
                <w:sz w:val="22"/>
                <w:lang w:val="en-US"/>
              </w:rPr>
              <w:t>ial RB set resource allocation</w:t>
            </w:r>
            <w:r w:rsidRPr="00D3466A">
              <w:rPr>
                <w:rFonts w:ascii="Calibri" w:hAnsi="Calibri" w:cs="Calibri"/>
                <w:color w:val="000000"/>
                <w:sz w:val="22"/>
                <w:lang w:val="en-US"/>
              </w:rPr>
              <w:t>, the UE selects a CPE starting position according to one of the followings (to be down-selected)</w:t>
            </w:r>
            <w:r w:rsidRPr="008B02B9">
              <w:rPr>
                <w:rFonts w:ascii="Calibri" w:hAnsi="Calibri" w:cs="Calibri"/>
                <w:color w:val="00B0F0"/>
                <w:sz w:val="22"/>
                <w:lang w:val="en-US"/>
              </w:rPr>
              <w:t xml:space="preserve"> </w:t>
            </w:r>
            <w:r>
              <w:rPr>
                <w:rFonts w:ascii="Calibri" w:hAnsi="Calibri" w:cs="Calibri"/>
                <w:color w:val="00B0F0"/>
                <w:sz w:val="22"/>
                <w:lang w:val="en-US"/>
              </w:rPr>
              <w:t>besides the</w:t>
            </w:r>
            <w:r w:rsidRPr="008B02B9">
              <w:rPr>
                <w:rFonts w:ascii="Calibri" w:hAnsi="Calibri" w:cs="Calibri"/>
                <w:color w:val="00B0F0"/>
                <w:sz w:val="22"/>
                <w:lang w:val="en-US"/>
              </w:rPr>
              <w:t xml:space="preserve"> reservation information</w:t>
            </w:r>
            <w:r>
              <w:rPr>
                <w:rFonts w:ascii="Calibri" w:hAnsi="Calibri" w:cs="Calibri"/>
                <w:color w:val="00B0F0"/>
                <w:sz w:val="22"/>
                <w:lang w:val="en-US"/>
              </w:rPr>
              <w:t>.</w:t>
            </w:r>
          </w:p>
          <w:p w14:paraId="14D3F97C" w14:textId="77777777" w:rsidR="0061365D" w:rsidRPr="00D3466A" w:rsidRDefault="0061365D" w:rsidP="0061365D">
            <w:pPr>
              <w:pStyle w:val="af8"/>
              <w:numPr>
                <w:ilvl w:val="1"/>
                <w:numId w:val="13"/>
              </w:numPr>
              <w:autoSpaceDE w:val="0"/>
              <w:autoSpaceDN w:val="0"/>
              <w:spacing w:after="0"/>
              <w:ind w:leftChars="0"/>
              <w:rPr>
                <w:rFonts w:ascii="Calibri" w:hAnsi="Calibri" w:cs="Calibri"/>
                <w:color w:val="000000"/>
                <w:sz w:val="22"/>
                <w:lang w:val="en-US"/>
              </w:rPr>
            </w:pPr>
            <w:r w:rsidRPr="00D3466A">
              <w:rPr>
                <w:rFonts w:ascii="Calibri" w:hAnsi="Calibri" w:cs="Calibri"/>
                <w:color w:val="000000"/>
                <w:sz w:val="22"/>
                <w:lang w:val="en-US"/>
              </w:rPr>
              <w:t>A (pre-)configured default CPE starting position</w:t>
            </w:r>
          </w:p>
          <w:p w14:paraId="2316BBCD" w14:textId="77777777" w:rsidR="0061365D" w:rsidRDefault="0061365D" w:rsidP="0061365D">
            <w:pPr>
              <w:pStyle w:val="af8"/>
              <w:numPr>
                <w:ilvl w:val="1"/>
                <w:numId w:val="13"/>
              </w:numPr>
              <w:autoSpaceDE w:val="0"/>
              <w:autoSpaceDN w:val="0"/>
              <w:spacing w:after="0"/>
              <w:ind w:leftChars="0"/>
              <w:rPr>
                <w:rFonts w:ascii="Calibri" w:hAnsi="Calibri" w:cs="Calibri"/>
                <w:color w:val="000000"/>
                <w:sz w:val="22"/>
                <w:lang w:val="en-US"/>
              </w:rPr>
            </w:pPr>
            <w:r>
              <w:rPr>
                <w:rFonts w:ascii="Calibri" w:hAnsi="Calibri" w:cs="Calibri"/>
                <w:color w:val="000000"/>
                <w:sz w:val="22"/>
                <w:lang w:val="en-US"/>
              </w:rPr>
              <w:t>T</w:t>
            </w:r>
            <w:r w:rsidRPr="00D3466A">
              <w:rPr>
                <w:rFonts w:ascii="Calibri" w:hAnsi="Calibri" w:cs="Calibri"/>
                <w:color w:val="000000"/>
                <w:sz w:val="22"/>
                <w:lang w:val="en-US"/>
              </w:rPr>
              <w:t>he highest priority among the detected and the transmitted reservations</w:t>
            </w:r>
          </w:p>
          <w:p w14:paraId="3A2F7254" w14:textId="77777777" w:rsidR="0061365D" w:rsidRPr="00440C92" w:rsidRDefault="0061365D" w:rsidP="0061365D">
            <w:pPr>
              <w:pStyle w:val="af8"/>
              <w:numPr>
                <w:ilvl w:val="1"/>
                <w:numId w:val="13"/>
              </w:numPr>
              <w:autoSpaceDE w:val="0"/>
              <w:autoSpaceDN w:val="0"/>
              <w:spacing w:after="0"/>
              <w:ind w:leftChars="0"/>
              <w:rPr>
                <w:rFonts w:asciiTheme="minorHAnsi" w:hAnsiTheme="minorHAnsi" w:cstheme="minorHAnsi"/>
                <w:color w:val="FF0000"/>
                <w:sz w:val="22"/>
                <w:szCs w:val="22"/>
                <w:lang w:val="en-US"/>
              </w:rPr>
            </w:pPr>
            <w:r w:rsidRPr="00440C92">
              <w:rPr>
                <w:rFonts w:asciiTheme="minorHAnsi" w:hAnsiTheme="minorHAnsi" w:cstheme="minorHAnsi"/>
                <w:color w:val="FF0000"/>
                <w:sz w:val="22"/>
                <w:szCs w:val="22"/>
                <w:lang w:val="en-US"/>
              </w:rPr>
              <w:t xml:space="preserve">Note: </w:t>
            </w:r>
            <w:r w:rsidRPr="00440C92">
              <w:rPr>
                <w:rFonts w:asciiTheme="minorHAnsi" w:hAnsiTheme="minorHAnsi" w:cstheme="minorHAnsi"/>
                <w:color w:val="FF0000"/>
                <w:sz w:val="22"/>
                <w:szCs w:val="22"/>
              </w:rPr>
              <w:t>the exact condition and how to use reservation information needs to be decided</w:t>
            </w:r>
          </w:p>
          <w:p w14:paraId="4941C599" w14:textId="77777777" w:rsidR="0061365D" w:rsidRDefault="0061365D" w:rsidP="0061365D">
            <w:pPr>
              <w:pStyle w:val="af8"/>
              <w:numPr>
                <w:ilvl w:val="1"/>
                <w:numId w:val="13"/>
              </w:numPr>
              <w:autoSpaceDE w:val="0"/>
              <w:autoSpaceDN w:val="0"/>
              <w:spacing w:after="0"/>
              <w:ind w:leftChars="0"/>
              <w:rPr>
                <w:rFonts w:ascii="Calibri" w:hAnsi="Calibri" w:cs="Calibri"/>
                <w:color w:val="FF0000"/>
                <w:sz w:val="22"/>
                <w:lang w:val="en-US"/>
              </w:rPr>
            </w:pPr>
            <w:r w:rsidRPr="00565F11">
              <w:rPr>
                <w:rFonts w:ascii="Calibri" w:hAnsi="Calibri" w:cs="Calibri"/>
                <w:color w:val="FF0000"/>
                <w:sz w:val="22"/>
                <w:lang w:val="en-US"/>
              </w:rPr>
              <w:t>FFS whether the behavior should be allowed for full RB set resource allocation</w:t>
            </w:r>
          </w:p>
          <w:p w14:paraId="7B466A8D" w14:textId="77777777" w:rsidR="0061365D" w:rsidRPr="00EE4373" w:rsidRDefault="0061365D" w:rsidP="0061365D">
            <w:pPr>
              <w:pStyle w:val="af8"/>
              <w:numPr>
                <w:ilvl w:val="1"/>
                <w:numId w:val="13"/>
              </w:numPr>
              <w:autoSpaceDE w:val="0"/>
              <w:autoSpaceDN w:val="0"/>
              <w:spacing w:after="0" w:line="252" w:lineRule="auto"/>
              <w:ind w:leftChars="0"/>
              <w:rPr>
                <w:rFonts w:ascii="Calibri" w:hAnsi="Calibri"/>
                <w:color w:val="00B0F0"/>
                <w:sz w:val="22"/>
                <w:szCs w:val="22"/>
                <w:lang w:val="en-US"/>
              </w:rPr>
            </w:pPr>
            <w:r w:rsidRPr="008B02B9">
              <w:rPr>
                <w:rFonts w:ascii="Calibri" w:hAnsi="Calibri" w:cs="Calibri"/>
                <w:color w:val="00B0F0"/>
                <w:sz w:val="22"/>
                <w:lang w:val="en-US"/>
              </w:rPr>
              <w:t xml:space="preserve">FFS </w:t>
            </w:r>
            <w:r w:rsidRPr="008B02B9">
              <w:rPr>
                <w:rFonts w:ascii="Calibri" w:hAnsi="Calibri"/>
                <w:color w:val="00B0F0"/>
                <w:sz w:val="22"/>
                <w:szCs w:val="22"/>
                <w:lang w:eastAsia="zh-CN"/>
              </w:rPr>
              <w:t>other condition including comparison of EDT and the measured energy associated the existing reservation</w:t>
            </w:r>
          </w:p>
          <w:p w14:paraId="5772999C" w14:textId="77777777" w:rsidR="0061365D" w:rsidRPr="007F0497" w:rsidRDefault="0061365D" w:rsidP="0061365D">
            <w:pPr>
              <w:pStyle w:val="af8"/>
              <w:numPr>
                <w:ilvl w:val="0"/>
                <w:numId w:val="13"/>
              </w:numPr>
              <w:autoSpaceDE w:val="0"/>
              <w:autoSpaceDN w:val="0"/>
              <w:spacing w:after="0"/>
              <w:ind w:leftChars="0"/>
              <w:rPr>
                <w:rFonts w:ascii="Calibri" w:hAnsi="Calibri" w:cs="Calibri"/>
                <w:sz w:val="22"/>
                <w:szCs w:val="22"/>
                <w:lang w:val="en-US"/>
              </w:rPr>
            </w:pPr>
            <w:r w:rsidRPr="00D3466A">
              <w:rPr>
                <w:rFonts w:ascii="Calibri" w:hAnsi="Calibri" w:cs="Calibri"/>
                <w:color w:val="000000"/>
                <w:sz w:val="22"/>
                <w:szCs w:val="22"/>
                <w:lang w:eastAsia="ko-KR"/>
              </w:rPr>
              <w:t>For the case of full RB set resource allocation</w:t>
            </w:r>
            <w:r w:rsidRPr="00D3466A">
              <w:rPr>
                <w:rFonts w:ascii="Calibri" w:hAnsi="Calibri" w:cs="Calibri"/>
                <w:color w:val="000000"/>
                <w:sz w:val="22"/>
                <w:szCs w:val="22"/>
                <w:lang w:val="en-US"/>
              </w:rPr>
              <w:t xml:space="preserve">, a </w:t>
            </w:r>
            <w:r w:rsidRPr="00D3466A">
              <w:rPr>
                <w:rFonts w:ascii="Calibri" w:hAnsi="Calibri" w:cs="Calibri"/>
                <w:sz w:val="22"/>
                <w:szCs w:val="22"/>
                <w:lang w:val="en-US"/>
              </w:rPr>
              <w:t xml:space="preserve">CPE starting position </w:t>
            </w:r>
            <w:r w:rsidRPr="00D3466A">
              <w:rPr>
                <w:rFonts w:ascii="Calibri" w:hAnsi="Calibri" w:cs="Calibri"/>
                <w:sz w:val="22"/>
                <w:szCs w:val="22"/>
                <w:lang w:eastAsia="ko-KR"/>
              </w:rPr>
              <w:t xml:space="preserve">is randomly selected among the </w:t>
            </w:r>
            <w:r w:rsidRPr="00D3466A">
              <w:rPr>
                <w:rFonts w:ascii="Calibri" w:hAnsi="Calibri" w:cs="Calibri"/>
                <w:color w:val="FF0000"/>
                <w:sz w:val="22"/>
                <w:szCs w:val="22"/>
                <w:lang w:eastAsia="ko-KR"/>
              </w:rPr>
              <w:t xml:space="preserve">one or </w:t>
            </w:r>
            <w:r w:rsidRPr="00D3466A">
              <w:rPr>
                <w:rFonts w:ascii="Calibri" w:hAnsi="Calibri" w:cs="Calibri"/>
                <w:sz w:val="22"/>
                <w:szCs w:val="22"/>
                <w:lang w:eastAsia="ko-KR"/>
              </w:rPr>
              <w:t xml:space="preserve">multiple CPE starting </w:t>
            </w:r>
            <w:r>
              <w:rPr>
                <w:rFonts w:ascii="Calibri" w:hAnsi="Calibri" w:cs="Calibri"/>
                <w:sz w:val="22"/>
                <w:szCs w:val="22"/>
                <w:lang w:eastAsia="ko-KR"/>
              </w:rPr>
              <w:t xml:space="preserve">candidate </w:t>
            </w:r>
            <w:r w:rsidRPr="00D3466A">
              <w:rPr>
                <w:rFonts w:ascii="Calibri" w:hAnsi="Calibri" w:cs="Calibri"/>
                <w:sz w:val="22"/>
                <w:szCs w:val="22"/>
                <w:lang w:eastAsia="ko-KR"/>
              </w:rPr>
              <w:t>positions (pre-)configured per priority of the PSCCH/PSSCH transmission.</w:t>
            </w:r>
          </w:p>
          <w:p w14:paraId="627BCF36" w14:textId="77777777" w:rsidR="0061365D" w:rsidRPr="00440C92" w:rsidRDefault="0061365D" w:rsidP="0061365D">
            <w:pPr>
              <w:pStyle w:val="af8"/>
              <w:numPr>
                <w:ilvl w:val="1"/>
                <w:numId w:val="13"/>
              </w:numPr>
              <w:autoSpaceDE w:val="0"/>
              <w:autoSpaceDN w:val="0"/>
              <w:spacing w:after="0"/>
              <w:ind w:leftChars="0"/>
              <w:rPr>
                <w:rFonts w:asciiTheme="minorHAnsi" w:hAnsiTheme="minorHAnsi" w:cstheme="minorHAnsi"/>
                <w:color w:val="FF0000"/>
                <w:sz w:val="22"/>
                <w:szCs w:val="22"/>
                <w:lang w:val="en-US"/>
              </w:rPr>
            </w:pPr>
            <w:r w:rsidRPr="00440C92">
              <w:rPr>
                <w:rFonts w:asciiTheme="minorHAnsi" w:hAnsiTheme="minorHAnsi" w:cstheme="minorHAnsi"/>
                <w:color w:val="FF0000"/>
                <w:sz w:val="22"/>
                <w:szCs w:val="22"/>
                <w:lang w:val="en-US"/>
              </w:rPr>
              <w:t xml:space="preserve">Note: </w:t>
            </w:r>
            <w:r w:rsidRPr="00440C92">
              <w:rPr>
                <w:rFonts w:asciiTheme="minorHAnsi" w:hAnsiTheme="minorHAnsi" w:cstheme="minorHAnsi"/>
                <w:color w:val="FF0000"/>
                <w:sz w:val="22"/>
                <w:szCs w:val="22"/>
              </w:rPr>
              <w:t>the exact condition and how to use reservation information needs to be decided</w:t>
            </w:r>
          </w:p>
          <w:p w14:paraId="42C926C7" w14:textId="77777777" w:rsidR="0061365D" w:rsidRPr="00440C92" w:rsidRDefault="0061365D" w:rsidP="0061365D">
            <w:pPr>
              <w:pStyle w:val="af8"/>
              <w:numPr>
                <w:ilvl w:val="1"/>
                <w:numId w:val="13"/>
              </w:numPr>
              <w:autoSpaceDE w:val="0"/>
              <w:autoSpaceDN w:val="0"/>
              <w:spacing w:after="0"/>
              <w:ind w:leftChars="0"/>
              <w:rPr>
                <w:rFonts w:asciiTheme="minorHAnsi" w:hAnsiTheme="minorHAnsi" w:cstheme="minorHAnsi"/>
                <w:color w:val="FF0000"/>
                <w:sz w:val="22"/>
                <w:szCs w:val="22"/>
                <w:lang w:val="en-US"/>
              </w:rPr>
            </w:pPr>
            <w:r>
              <w:rPr>
                <w:rFonts w:asciiTheme="minorHAnsi" w:hAnsiTheme="minorHAnsi" w:cstheme="minorHAnsi"/>
                <w:color w:val="FF0000"/>
                <w:sz w:val="22"/>
                <w:szCs w:val="22"/>
              </w:rPr>
              <w:t>FFS whether the behaviour should be allowed for partial RB set resource allocation</w:t>
            </w:r>
          </w:p>
          <w:p w14:paraId="297771E3" w14:textId="00733AEB" w:rsidR="0061365D" w:rsidRPr="006E36F6" w:rsidRDefault="0061365D" w:rsidP="006E36F6">
            <w:pPr>
              <w:pStyle w:val="af8"/>
              <w:numPr>
                <w:ilvl w:val="1"/>
                <w:numId w:val="13"/>
              </w:numPr>
              <w:autoSpaceDE w:val="0"/>
              <w:autoSpaceDN w:val="0"/>
              <w:spacing w:after="0"/>
              <w:ind w:leftChars="0"/>
              <w:rPr>
                <w:rFonts w:asciiTheme="minorHAnsi" w:hAnsiTheme="minorHAnsi" w:cstheme="minorHAnsi"/>
                <w:color w:val="00B0F0"/>
                <w:sz w:val="22"/>
                <w:szCs w:val="22"/>
                <w:lang w:val="en-US"/>
              </w:rPr>
            </w:pPr>
            <w:r w:rsidRPr="00167DC5">
              <w:rPr>
                <w:rFonts w:asciiTheme="minorHAnsi" w:hAnsiTheme="minorHAnsi" w:cstheme="minorHAnsi"/>
                <w:color w:val="00B0F0"/>
                <w:sz w:val="22"/>
                <w:szCs w:val="22"/>
                <w:lang w:val="en-US"/>
              </w:rPr>
              <w:t>FFS whether the UE uses only the selected CPE starting position or a later CPE starting position(s) than the selected one (if failed) could be also used.</w:t>
            </w:r>
          </w:p>
        </w:tc>
      </w:tr>
      <w:tr w:rsidR="006E36F6" w14:paraId="6BB27B7C" w14:textId="77777777" w:rsidTr="000C6B42">
        <w:tc>
          <w:tcPr>
            <w:tcW w:w="1555" w:type="dxa"/>
          </w:tcPr>
          <w:p w14:paraId="132288F5" w14:textId="286BFFB6" w:rsidR="006E36F6" w:rsidRDefault="006E36F6" w:rsidP="006E36F6">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OPPO</w:t>
            </w:r>
          </w:p>
        </w:tc>
        <w:tc>
          <w:tcPr>
            <w:tcW w:w="1275" w:type="dxa"/>
          </w:tcPr>
          <w:p w14:paraId="2EECE237" w14:textId="523DBB2A" w:rsidR="006E36F6" w:rsidRDefault="006E36F6" w:rsidP="006E36F6">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 for progress</w:t>
            </w:r>
          </w:p>
        </w:tc>
        <w:tc>
          <w:tcPr>
            <w:tcW w:w="6804" w:type="dxa"/>
          </w:tcPr>
          <w:p w14:paraId="50AF2F32" w14:textId="77777777" w:rsidR="006E36F6" w:rsidRDefault="006E36F6" w:rsidP="006E36F6">
            <w:pPr>
              <w:autoSpaceDE w:val="0"/>
              <w:autoSpaceDN w:val="0"/>
              <w:spacing w:after="0"/>
              <w:rPr>
                <w:rFonts w:ascii="Calibri" w:hAnsi="Calibri" w:cs="Calibri"/>
                <w:sz w:val="22"/>
                <w:lang w:val="en-US"/>
              </w:rPr>
            </w:pPr>
          </w:p>
        </w:tc>
      </w:tr>
      <w:tr w:rsidR="00B075E6" w:rsidRPr="00C86741" w14:paraId="7407675F" w14:textId="77777777" w:rsidTr="00B075E6">
        <w:tc>
          <w:tcPr>
            <w:tcW w:w="1555" w:type="dxa"/>
          </w:tcPr>
          <w:p w14:paraId="6F0F200B" w14:textId="77777777" w:rsidR="00B075E6" w:rsidRPr="00C86741" w:rsidRDefault="00B075E6" w:rsidP="0011239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324D34AB" w14:textId="77777777" w:rsidR="00B075E6" w:rsidRPr="00C86741" w:rsidRDefault="00B075E6" w:rsidP="0011239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56EA4289" w14:textId="77777777" w:rsidR="00B075E6" w:rsidRPr="00C86741" w:rsidRDefault="00B075E6" w:rsidP="00112390">
            <w:pPr>
              <w:pStyle w:val="0Maintext"/>
              <w:spacing w:after="0" w:afterAutospacing="0"/>
              <w:ind w:firstLine="0"/>
              <w:rPr>
                <w:rFonts w:asciiTheme="minorHAnsi" w:hAnsiTheme="minorHAnsi" w:cstheme="minorHAnsi"/>
                <w:sz w:val="22"/>
                <w:szCs w:val="22"/>
              </w:rPr>
            </w:pPr>
          </w:p>
        </w:tc>
      </w:tr>
      <w:tr w:rsidR="00427A2B" w:rsidRPr="00C86741" w14:paraId="3D6717FD" w14:textId="77777777" w:rsidTr="00B075E6">
        <w:tc>
          <w:tcPr>
            <w:tcW w:w="1555" w:type="dxa"/>
          </w:tcPr>
          <w:p w14:paraId="1DEC50D8" w14:textId="29CAE51B" w:rsidR="00427A2B" w:rsidRDefault="00427A2B" w:rsidP="00112390">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0DE6392D" w14:textId="645301C4" w:rsidR="00427A2B" w:rsidRDefault="00427A2B" w:rsidP="00112390">
            <w:pPr>
              <w:pStyle w:val="0Maintext"/>
              <w:spacing w:after="0" w:afterAutospacing="0"/>
              <w:ind w:firstLine="0"/>
              <w:rPr>
                <w:rFonts w:asciiTheme="minorHAnsi" w:hAnsiTheme="minorHAnsi" w:cstheme="minorHAnsi" w:hint="eastAsia"/>
                <w:sz w:val="22"/>
                <w:szCs w:val="22"/>
                <w:lang w:eastAsia="ko-KR"/>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w:t>
            </w:r>
            <w:bookmarkStart w:id="46" w:name="_GoBack"/>
            <w:bookmarkEnd w:id="46"/>
          </w:p>
        </w:tc>
        <w:tc>
          <w:tcPr>
            <w:tcW w:w="6804" w:type="dxa"/>
          </w:tcPr>
          <w:p w14:paraId="542C2A7E" w14:textId="77777777" w:rsidR="00427A2B" w:rsidRPr="00C86741" w:rsidRDefault="00427A2B" w:rsidP="00112390">
            <w:pPr>
              <w:pStyle w:val="0Maintext"/>
              <w:spacing w:after="0" w:afterAutospacing="0"/>
              <w:ind w:firstLine="0"/>
              <w:rPr>
                <w:rFonts w:asciiTheme="minorHAnsi" w:hAnsiTheme="minorHAnsi" w:cstheme="minorHAnsi"/>
                <w:sz w:val="22"/>
                <w:szCs w:val="22"/>
              </w:rPr>
            </w:pPr>
          </w:p>
        </w:tc>
      </w:tr>
    </w:tbl>
    <w:p w14:paraId="7AB24F23" w14:textId="77777777" w:rsidR="00440C92" w:rsidRDefault="00440C92" w:rsidP="00440C92">
      <w:pPr>
        <w:spacing w:after="0"/>
        <w:rPr>
          <w:lang w:val="en-US"/>
        </w:rPr>
      </w:pPr>
    </w:p>
    <w:p w14:paraId="6A44B5DD" w14:textId="77777777" w:rsidR="00FB0E50" w:rsidRDefault="00FB0E50" w:rsidP="00440C92">
      <w:pPr>
        <w:spacing w:after="0"/>
        <w:rPr>
          <w:lang w:val="en-US"/>
        </w:rPr>
      </w:pPr>
    </w:p>
    <w:p w14:paraId="113DB75C" w14:textId="77777777" w:rsidR="00440C92" w:rsidRDefault="00440C92" w:rsidP="00440C92">
      <w:pPr>
        <w:spacing w:after="0"/>
        <w:rPr>
          <w:lang w:val="en-US"/>
        </w:rPr>
      </w:pPr>
    </w:p>
    <w:p w14:paraId="5737C42A" w14:textId="77777777" w:rsidR="00440C92" w:rsidRDefault="00440C92" w:rsidP="00440C92">
      <w:pPr>
        <w:autoSpaceDE w:val="0"/>
        <w:autoSpaceDN w:val="0"/>
        <w:spacing w:before="120" w:after="0"/>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116D50B5" w14:textId="77777777" w:rsidR="00440C92" w:rsidRDefault="00440C92" w:rsidP="00440C92">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FFS until the next meeting (RAN1#113), </w:t>
      </w:r>
      <w:r>
        <w:rPr>
          <w:rFonts w:asciiTheme="minorHAnsi" w:hAnsiTheme="minorHAnsi" w:cstheme="minorHAnsi"/>
          <w:sz w:val="22"/>
          <w:szCs w:val="22"/>
          <w:lang w:val="en-US" w:eastAsia="ko-KR"/>
        </w:rPr>
        <w:t xml:space="preserve">how to handle the GP symbols </w:t>
      </w:r>
      <w:r>
        <w:rPr>
          <w:rFonts w:ascii="Calibri" w:hAnsi="Calibri" w:cs="Calibri"/>
          <w:color w:val="000000" w:themeColor="text1"/>
          <w:sz w:val="22"/>
        </w:rPr>
        <w:t>between the slots in MCSt. The following aspects should be considered.</w:t>
      </w:r>
    </w:p>
    <w:p w14:paraId="29BDF43D" w14:textId="77777777" w:rsidR="00440C92" w:rsidRDefault="00440C92" w:rsidP="00440C92">
      <w:pPr>
        <w:pStyle w:val="af8"/>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774FA2BF" w14:textId="77777777" w:rsidR="00440C92" w:rsidRDefault="00440C92" w:rsidP="00440C92">
      <w:pPr>
        <w:pStyle w:val="af8"/>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How to achieve FDM if MCSt is not full RB set and PSSCH is transmitted in the GP symbols</w:t>
      </w:r>
    </w:p>
    <w:p w14:paraId="45236A61" w14:textId="77777777" w:rsidR="00440C92" w:rsidRDefault="00440C92" w:rsidP="00440C92">
      <w:pPr>
        <w:pStyle w:val="af8"/>
        <w:numPr>
          <w:ilvl w:val="0"/>
          <w:numId w:val="13"/>
        </w:numPr>
        <w:autoSpaceDE w:val="0"/>
        <w:autoSpaceDN w:val="0"/>
        <w:spacing w:after="0"/>
        <w:ind w:leftChars="0"/>
        <w:rPr>
          <w:rFonts w:ascii="Calibri" w:hAnsi="Calibri" w:cs="Calibri"/>
          <w:color w:val="000000" w:themeColor="text1"/>
          <w:sz w:val="22"/>
          <w:lang w:val="en-US"/>
        </w:rPr>
      </w:pPr>
      <w:r w:rsidRPr="006D3CBC">
        <w:rPr>
          <w:rFonts w:ascii="Calibri" w:hAnsi="Calibri" w:cs="Calibri"/>
          <w:color w:val="000000" w:themeColor="text1"/>
          <w:sz w:val="22"/>
          <w:lang w:val="en-US"/>
        </w:rPr>
        <w:t>If different TBs are supported for MCSt, from the receiver’s perspective, a RX/TX switching gap should be kept between two adjacent slots</w:t>
      </w:r>
    </w:p>
    <w:p w14:paraId="7AB4E1C7" w14:textId="77777777" w:rsidR="00440C92" w:rsidRDefault="00440C92" w:rsidP="00440C92">
      <w:pPr>
        <w:pStyle w:val="af8"/>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UEs/MCSt, PSFCH gap, hidden node</w:t>
      </w:r>
    </w:p>
    <w:p w14:paraId="084687A2" w14:textId="77777777" w:rsidR="00440C92" w:rsidRPr="00F2086E" w:rsidRDefault="00440C92" w:rsidP="00440C92">
      <w:pPr>
        <w:pStyle w:val="af8"/>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p>
    <w:p w14:paraId="14CDFA8A" w14:textId="77777777" w:rsidR="00440C92" w:rsidRPr="00F2086E" w:rsidRDefault="00440C92" w:rsidP="00440C92">
      <w:pPr>
        <w:pStyle w:val="af8"/>
        <w:numPr>
          <w:ilvl w:val="0"/>
          <w:numId w:val="13"/>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eastAsia="ko-KR"/>
        </w:rPr>
        <w:t xml:space="preserve">If CPE is applied, how to handle the inter-UE blocking between 16us and 25us transmission gaps. </w:t>
      </w:r>
    </w:p>
    <w:p w14:paraId="47DCABA3" w14:textId="77777777" w:rsidR="00440C92" w:rsidRDefault="00440C92" w:rsidP="003C05A2">
      <w:pPr>
        <w:spacing w:after="0"/>
        <w:rPr>
          <w:lang w:val="en-US"/>
        </w:rPr>
      </w:pPr>
    </w:p>
    <w:tbl>
      <w:tblPr>
        <w:tblStyle w:val="af2"/>
        <w:tblW w:w="9634" w:type="dxa"/>
        <w:tblLayout w:type="fixed"/>
        <w:tblLook w:val="04A0" w:firstRow="1" w:lastRow="0" w:firstColumn="1" w:lastColumn="0" w:noHBand="0" w:noVBand="1"/>
      </w:tblPr>
      <w:tblGrid>
        <w:gridCol w:w="1555"/>
        <w:gridCol w:w="1275"/>
        <w:gridCol w:w="6804"/>
      </w:tblGrid>
      <w:tr w:rsidR="00FB0E50" w14:paraId="560D5FD3" w14:textId="77777777" w:rsidTr="000C6B42">
        <w:tc>
          <w:tcPr>
            <w:tcW w:w="1555" w:type="dxa"/>
          </w:tcPr>
          <w:p w14:paraId="6901DF09"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7D650DD" w14:textId="77777777" w:rsidR="00FB0E50" w:rsidRDefault="00FB0E50"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3E8D3AD"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334A06" w14:paraId="0C310820" w14:textId="77777777" w:rsidTr="000C6B42">
        <w:tc>
          <w:tcPr>
            <w:tcW w:w="1555" w:type="dxa"/>
          </w:tcPr>
          <w:p w14:paraId="5A220289" w14:textId="4AF041D5"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LGE</w:t>
            </w:r>
          </w:p>
        </w:tc>
        <w:tc>
          <w:tcPr>
            <w:tcW w:w="1275" w:type="dxa"/>
          </w:tcPr>
          <w:p w14:paraId="65C81649" w14:textId="77777777" w:rsidR="00334A06" w:rsidRPr="00C86741" w:rsidRDefault="00334A06" w:rsidP="00334A06">
            <w:pPr>
              <w:pStyle w:val="0Maintext"/>
              <w:spacing w:after="0" w:afterAutospacing="0"/>
              <w:ind w:firstLine="0"/>
              <w:rPr>
                <w:rFonts w:asciiTheme="minorHAnsi" w:hAnsiTheme="minorHAnsi" w:cstheme="minorHAnsi"/>
                <w:sz w:val="22"/>
                <w:szCs w:val="22"/>
              </w:rPr>
            </w:pPr>
          </w:p>
        </w:tc>
        <w:tc>
          <w:tcPr>
            <w:tcW w:w="6804" w:type="dxa"/>
          </w:tcPr>
          <w:p w14:paraId="480BEA87" w14:textId="7E1A57CD"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It would be good for discussion plan</w:t>
            </w:r>
            <w:r>
              <w:rPr>
                <w:rFonts w:asciiTheme="minorHAnsi" w:hAnsiTheme="minorHAnsi" w:cstheme="minorHAnsi"/>
                <w:sz w:val="22"/>
                <w:szCs w:val="22"/>
                <w:lang w:eastAsia="ko-KR"/>
              </w:rPr>
              <w:t xml:space="preserve"> up to FL</w:t>
            </w:r>
            <w:r>
              <w:rPr>
                <w:rFonts w:asciiTheme="minorHAnsi" w:hAnsiTheme="minorHAnsi" w:cstheme="minorHAnsi" w:hint="eastAsia"/>
                <w:sz w:val="22"/>
                <w:szCs w:val="22"/>
                <w:lang w:eastAsia="ko-KR"/>
              </w:rPr>
              <w:t xml:space="preserve">, and it may not need to be agreed. </w:t>
            </w:r>
          </w:p>
        </w:tc>
      </w:tr>
      <w:tr w:rsidR="00060322" w:rsidRPr="004F3EC5" w14:paraId="38172F84" w14:textId="77777777" w:rsidTr="000C6B42">
        <w:tc>
          <w:tcPr>
            <w:tcW w:w="1555" w:type="dxa"/>
          </w:tcPr>
          <w:p w14:paraId="50116740" w14:textId="1813AE43" w:rsidR="00060322" w:rsidRPr="00C86741" w:rsidRDefault="00060322" w:rsidP="00060322">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46B2E1DC"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6804" w:type="dxa"/>
          </w:tcPr>
          <w:p w14:paraId="578F8611" w14:textId="4610FA09" w:rsidR="00060322" w:rsidRPr="00C86741" w:rsidRDefault="00060322" w:rsidP="00060322">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 for further study.</w:t>
            </w:r>
          </w:p>
        </w:tc>
      </w:tr>
      <w:tr w:rsidR="00060322" w:rsidRPr="004F3EC5" w14:paraId="174E0263" w14:textId="77777777" w:rsidTr="000C6B42">
        <w:tc>
          <w:tcPr>
            <w:tcW w:w="1555" w:type="dxa"/>
          </w:tcPr>
          <w:p w14:paraId="6C869FA9" w14:textId="11C92065" w:rsidR="00060322" w:rsidRPr="00C86741" w:rsidRDefault="005E75CE" w:rsidP="00060322">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Intel</w:t>
            </w:r>
          </w:p>
        </w:tc>
        <w:tc>
          <w:tcPr>
            <w:tcW w:w="1275" w:type="dxa"/>
          </w:tcPr>
          <w:p w14:paraId="03A805E4"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6804" w:type="dxa"/>
          </w:tcPr>
          <w:p w14:paraId="5FF6BA18" w14:textId="379D92C2" w:rsidR="00060322" w:rsidRPr="00C86741" w:rsidRDefault="005E75CE" w:rsidP="00060322">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Agree with LGE. There is no actual need to agree on this proposal as the whole </w:t>
            </w:r>
            <w:r w:rsidR="00CB5A05">
              <w:rPr>
                <w:rFonts w:asciiTheme="minorHAnsi" w:eastAsia="MS Mincho" w:hAnsiTheme="minorHAnsi" w:cstheme="minorHAnsi"/>
                <w:sz w:val="22"/>
                <w:szCs w:val="22"/>
                <w:lang w:val="en-US" w:eastAsia="ja-JP"/>
              </w:rPr>
              <w:t>proposal is an FFS.</w:t>
            </w:r>
          </w:p>
        </w:tc>
      </w:tr>
      <w:tr w:rsidR="0061365D" w14:paraId="0C032AD2" w14:textId="77777777" w:rsidTr="000C6B42">
        <w:tc>
          <w:tcPr>
            <w:tcW w:w="1555" w:type="dxa"/>
          </w:tcPr>
          <w:p w14:paraId="26BE5760" w14:textId="4E2CAFD3"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Vivo</w:t>
            </w:r>
          </w:p>
        </w:tc>
        <w:tc>
          <w:tcPr>
            <w:tcW w:w="1275" w:type="dxa"/>
          </w:tcPr>
          <w:p w14:paraId="6F2AB552" w14:textId="23620AE5"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ee comment</w:t>
            </w:r>
          </w:p>
        </w:tc>
        <w:tc>
          <w:tcPr>
            <w:tcW w:w="6804" w:type="dxa"/>
          </w:tcPr>
          <w:p w14:paraId="0348B37C" w14:textId="77777777" w:rsidR="0061365D" w:rsidRPr="00037B92" w:rsidRDefault="0061365D" w:rsidP="0061365D">
            <w:pPr>
              <w:autoSpaceDE w:val="0"/>
              <w:autoSpaceDN w:val="0"/>
              <w:spacing w:after="0"/>
              <w:rPr>
                <w:rFonts w:ascii="Calibri" w:eastAsiaTheme="minorEastAsia" w:hAnsi="Calibri" w:cs="Calibri"/>
                <w:color w:val="000000" w:themeColor="text1"/>
                <w:sz w:val="22"/>
                <w:lang w:val="en-US" w:eastAsia="zh-CN"/>
              </w:rPr>
            </w:pPr>
            <w:r w:rsidRPr="00037B92">
              <w:rPr>
                <w:rFonts w:ascii="Calibri" w:eastAsiaTheme="minorEastAsia" w:hAnsi="Calibri" w:cs="Calibri"/>
                <w:color w:val="000000" w:themeColor="text1"/>
                <w:sz w:val="22"/>
                <w:lang w:val="en-US" w:eastAsia="zh-CN"/>
              </w:rPr>
              <w:t xml:space="preserve">Both the 2nd and last bullet try to address inter-UE blocking, shall we merge the two bullets. </w:t>
            </w:r>
            <w:r>
              <w:rPr>
                <w:rFonts w:ascii="Calibri" w:eastAsiaTheme="minorEastAsia" w:hAnsi="Calibri" w:cs="Calibri"/>
                <w:color w:val="000000" w:themeColor="text1"/>
                <w:sz w:val="22"/>
                <w:lang w:val="en-US" w:eastAsia="zh-CN"/>
              </w:rPr>
              <w:t>Moreover, i</w:t>
            </w:r>
            <w:r w:rsidRPr="00037B92">
              <w:rPr>
                <w:rFonts w:ascii="Calibri" w:eastAsiaTheme="minorEastAsia" w:hAnsi="Calibri" w:cs="Calibri"/>
                <w:color w:val="000000" w:themeColor="text1"/>
                <w:sz w:val="22"/>
                <w:lang w:val="en-US" w:eastAsia="zh-CN"/>
              </w:rPr>
              <w:t>n the last bullet, why the blocking “between 16us and 25us” is emphasized.</w:t>
            </w:r>
          </w:p>
          <w:p w14:paraId="171A49AE" w14:textId="77777777" w:rsidR="0061365D" w:rsidRPr="00037B92" w:rsidRDefault="0061365D" w:rsidP="0061365D">
            <w:pPr>
              <w:autoSpaceDE w:val="0"/>
              <w:autoSpaceDN w:val="0"/>
              <w:spacing w:after="0"/>
              <w:rPr>
                <w:rFonts w:ascii="Calibri" w:eastAsiaTheme="minorEastAsia" w:hAnsi="Calibri" w:cs="Calibri"/>
                <w:color w:val="000000" w:themeColor="text1"/>
                <w:sz w:val="22"/>
                <w:lang w:val="en-US" w:eastAsia="zh-CN"/>
              </w:rPr>
            </w:pPr>
          </w:p>
          <w:p w14:paraId="547AF483" w14:textId="66896370" w:rsidR="0061365D" w:rsidRPr="00C86741" w:rsidRDefault="0061365D" w:rsidP="0061365D">
            <w:pPr>
              <w:pStyle w:val="0Maintext"/>
              <w:spacing w:after="0" w:afterAutospacing="0"/>
              <w:ind w:firstLine="0"/>
              <w:rPr>
                <w:rFonts w:asciiTheme="minorHAnsi" w:hAnsiTheme="minorHAnsi" w:cstheme="minorHAnsi"/>
                <w:sz w:val="22"/>
                <w:szCs w:val="22"/>
              </w:rPr>
            </w:pPr>
            <w:r w:rsidRPr="00037B92">
              <w:rPr>
                <w:rFonts w:ascii="Calibri" w:eastAsiaTheme="minorEastAsia" w:hAnsi="Calibri" w:cs="Calibri"/>
                <w:color w:val="000000" w:themeColor="text1"/>
                <w:sz w:val="22"/>
                <w:szCs w:val="24"/>
                <w:lang w:val="en-US" w:eastAsia="zh-CN"/>
              </w:rPr>
              <w:t>W</w:t>
            </w:r>
            <w:r w:rsidRPr="00037B92">
              <w:rPr>
                <w:rFonts w:ascii="Calibri" w:eastAsiaTheme="minorEastAsia" w:hAnsi="Calibri" w:cs="Calibri" w:hint="eastAsia"/>
                <w:color w:val="000000" w:themeColor="text1"/>
                <w:sz w:val="22"/>
                <w:szCs w:val="24"/>
                <w:lang w:val="en-US" w:eastAsia="zh-CN"/>
              </w:rPr>
              <w:t>hat</w:t>
            </w:r>
            <w:r w:rsidRPr="00037B92">
              <w:rPr>
                <w:rFonts w:ascii="Calibri" w:eastAsiaTheme="minorEastAsia" w:hAnsi="Calibri" w:cs="Calibri"/>
                <w:color w:val="000000" w:themeColor="text1"/>
                <w:sz w:val="22"/>
                <w:szCs w:val="24"/>
                <w:lang w:val="en-US" w:eastAsia="zh-CN"/>
              </w:rPr>
              <w:t xml:space="preserve"> is the intention to capture “multiple UEs/MCSt” in the 4th bullet.</w:t>
            </w:r>
          </w:p>
        </w:tc>
      </w:tr>
      <w:tr w:rsidR="006E36F6" w14:paraId="14C8F977" w14:textId="77777777" w:rsidTr="000C6B42">
        <w:tc>
          <w:tcPr>
            <w:tcW w:w="1555" w:type="dxa"/>
          </w:tcPr>
          <w:p w14:paraId="708E7CF9" w14:textId="2FA2A7B0" w:rsidR="006E36F6" w:rsidRPr="00C86741" w:rsidRDefault="006E36F6" w:rsidP="006E36F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255D4FA0" w14:textId="0E07D6C5" w:rsidR="006E36F6" w:rsidRPr="00C86741" w:rsidRDefault="006E36F6" w:rsidP="006E36F6">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7C467A6" w14:textId="5DC6F026" w:rsidR="006E36F6" w:rsidRPr="00C86741" w:rsidRDefault="006E36F6" w:rsidP="006E36F6">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We see some value in agreeing this proposal, so to guide the discussion and design of MCSt for the GP symbol between the slot(s) in MCSt. So far, it is evident not all aspects have been considered in the past discussions.</w:t>
            </w:r>
          </w:p>
        </w:tc>
      </w:tr>
    </w:tbl>
    <w:p w14:paraId="5B962F92" w14:textId="77777777" w:rsidR="00440C92" w:rsidRDefault="00440C92" w:rsidP="003C05A2">
      <w:pPr>
        <w:spacing w:after="0"/>
        <w:rPr>
          <w:lang w:val="en-US"/>
        </w:rPr>
      </w:pPr>
    </w:p>
    <w:p w14:paraId="5A58B12E" w14:textId="77777777" w:rsidR="00FB0E50" w:rsidRDefault="00FB0E50" w:rsidP="003C05A2">
      <w:pPr>
        <w:spacing w:after="0"/>
        <w:rPr>
          <w:lang w:val="en-US"/>
        </w:rPr>
      </w:pPr>
    </w:p>
    <w:p w14:paraId="5A2242C3" w14:textId="77777777" w:rsidR="00FB0E50" w:rsidRPr="00440C92" w:rsidRDefault="00FB0E50" w:rsidP="003C05A2">
      <w:pPr>
        <w:spacing w:after="0"/>
        <w:rPr>
          <w:lang w:val="en-US"/>
        </w:rPr>
      </w:pPr>
    </w:p>
    <w:p w14:paraId="586DB067" w14:textId="77777777" w:rsidR="000C6477" w:rsidRDefault="00D2363D">
      <w:pPr>
        <w:pStyle w:val="2"/>
        <w:rPr>
          <w:rFonts w:cs="Arial"/>
          <w:color w:val="000000" w:themeColor="text1"/>
          <w:szCs w:val="24"/>
        </w:rPr>
      </w:pPr>
      <w:r>
        <w:rPr>
          <w:color w:val="000000" w:themeColor="text1"/>
        </w:rPr>
        <w:t xml:space="preserve">[ACTIVE] </w:t>
      </w:r>
      <w:r>
        <w:rPr>
          <w:rFonts w:cs="Arial"/>
          <w:color w:val="000000" w:themeColor="text1"/>
          <w:szCs w:val="24"/>
        </w:rPr>
        <w:t>Topic #4: Contention window (CW) adjustment</w:t>
      </w:r>
    </w:p>
    <w:p w14:paraId="031533CB" w14:textId="77777777" w:rsidR="000C6477" w:rsidRDefault="00D2363D">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2"/>
        <w:tblW w:w="9631" w:type="dxa"/>
        <w:tblLayout w:type="fixed"/>
        <w:tblLook w:val="04A0" w:firstRow="1" w:lastRow="0" w:firstColumn="1" w:lastColumn="0" w:noHBand="0" w:noVBand="1"/>
      </w:tblPr>
      <w:tblGrid>
        <w:gridCol w:w="9631"/>
      </w:tblGrid>
      <w:tr w:rsidR="000C6477" w14:paraId="361CE345" w14:textId="77777777">
        <w:tc>
          <w:tcPr>
            <w:tcW w:w="9631" w:type="dxa"/>
          </w:tcPr>
          <w:p w14:paraId="5F709416"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7CEE09AD" w14:textId="77777777" w:rsidR="000C6477" w:rsidRDefault="00D2363D" w:rsidP="003F39B5">
            <w:pPr>
              <w:pStyle w:val="af8"/>
              <w:numPr>
                <w:ilvl w:val="0"/>
                <w:numId w:val="13"/>
              </w:numPr>
              <w:autoSpaceDE w:val="0"/>
              <w:autoSpaceDN w:val="0"/>
              <w:spacing w:after="0"/>
              <w:ind w:leftChars="0"/>
              <w:rPr>
                <w:rFonts w:ascii="Times New Roman" w:hAnsi="Times New Roman"/>
                <w:szCs w:val="20"/>
              </w:rPr>
            </w:pPr>
            <w:r>
              <w:rPr>
                <w:rFonts w:ascii="Times New Roman" w:hAnsi="Times New Roman"/>
                <w:szCs w:val="20"/>
              </w:rPr>
              <w:t>CW adjustment</w:t>
            </w:r>
          </w:p>
          <w:p w14:paraId="52F62217" w14:textId="77777777" w:rsidR="000C6477" w:rsidRDefault="00D2363D" w:rsidP="003F39B5">
            <w:pPr>
              <w:pStyle w:val="af8"/>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4786AA17"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necessary update for SL-U operation</w:t>
            </w:r>
          </w:p>
          <w:p w14:paraId="1438171D" w14:textId="77777777" w:rsidR="000C6477" w:rsidRDefault="00D2363D" w:rsidP="003F39B5">
            <w:pPr>
              <w:pStyle w:val="af8"/>
              <w:numPr>
                <w:ilvl w:val="1"/>
                <w:numId w:val="13"/>
              </w:numPr>
              <w:autoSpaceDE w:val="0"/>
              <w:autoSpaceDN w:val="0"/>
              <w:spacing w:after="0"/>
              <w:ind w:leftChars="0"/>
              <w:rPr>
                <w:rFonts w:ascii="Times New Roman" w:hAnsi="Times New Roman"/>
                <w:szCs w:val="20"/>
              </w:rPr>
            </w:pPr>
            <w:r>
              <w:rPr>
                <w:rFonts w:ascii="Times New Roman" w:hAnsi="Times New Roman"/>
                <w:szCs w:val="20"/>
              </w:rPr>
              <w:t>FFS: how to determine CW size when SL-HARQ feedback is disabled in SCI</w:t>
            </w:r>
          </w:p>
          <w:p w14:paraId="46DB7672" w14:textId="77777777" w:rsidR="000C6477" w:rsidRDefault="00D2363D" w:rsidP="003F39B5">
            <w:pPr>
              <w:pStyle w:val="af8"/>
              <w:numPr>
                <w:ilvl w:val="1"/>
                <w:numId w:val="13"/>
              </w:numPr>
              <w:autoSpaceDE w:val="0"/>
              <w:autoSpaceDN w:val="0"/>
              <w:spacing w:after="0"/>
              <w:ind w:leftChars="0"/>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6C5BD51E" w14:textId="77777777" w:rsidR="000C6477" w:rsidRDefault="000C6477" w:rsidP="003F39B5">
            <w:pPr>
              <w:autoSpaceDE w:val="0"/>
              <w:autoSpaceDN w:val="0"/>
              <w:spacing w:after="0"/>
              <w:rPr>
                <w:rFonts w:ascii="Times New Roman" w:hAnsi="Times New Roman"/>
                <w:szCs w:val="20"/>
              </w:rPr>
            </w:pPr>
          </w:p>
          <w:p w14:paraId="1A0BDAB5" w14:textId="77777777" w:rsidR="000C6477" w:rsidRDefault="00D2363D" w:rsidP="003F39B5">
            <w:pPr>
              <w:autoSpaceDE w:val="0"/>
              <w:autoSpaceDN w:val="0"/>
              <w:spacing w:after="0"/>
              <w:rPr>
                <w:rFonts w:ascii="Times New Roman" w:hAnsi="Times New Roman"/>
                <w:szCs w:val="20"/>
                <w:u w:val="single"/>
              </w:rPr>
            </w:pPr>
            <w:r>
              <w:rPr>
                <w:rFonts w:ascii="Times New Roman" w:hAnsi="Times New Roman"/>
                <w:b/>
                <w:bCs/>
                <w:szCs w:val="20"/>
                <w:highlight w:val="green"/>
                <w:u w:val="single"/>
              </w:rPr>
              <w:t>Agreement</w:t>
            </w:r>
          </w:p>
          <w:p w14:paraId="53D22081" w14:textId="77777777" w:rsidR="000C6477" w:rsidRDefault="00D2363D" w:rsidP="003F39B5">
            <w:pPr>
              <w:pStyle w:val="af8"/>
              <w:numPr>
                <w:ilvl w:val="0"/>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3F35CB08" w14:textId="77777777" w:rsidR="000C6477" w:rsidRDefault="00D2363D" w:rsidP="003F39B5">
            <w:pPr>
              <w:pStyle w:val="af8"/>
              <w:numPr>
                <w:ilvl w:val="0"/>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0DBAC767" w14:textId="77777777" w:rsidR="000C6477" w:rsidRDefault="00D2363D" w:rsidP="003F39B5">
            <w:pPr>
              <w:pStyle w:val="af8"/>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lastRenderedPageBreak/>
              <w:t xml:space="preserve">CW adjustment when SL-HARQ feedback is disabled </w:t>
            </w:r>
            <w:r>
              <w:rPr>
                <w:rFonts w:ascii="Times New Roman" w:hAnsi="Times New Roman"/>
                <w:color w:val="000000"/>
                <w:szCs w:val="20"/>
                <w:highlight w:val="yellow"/>
              </w:rPr>
              <w:t xml:space="preserve">(at least if all transmissions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 have SL-HARQ feedback disabled)</w:t>
            </w:r>
            <w:r>
              <w:rPr>
                <w:rFonts w:ascii="Times New Roman" w:hAnsi="Times New Roman"/>
                <w:color w:val="000000"/>
                <w:szCs w:val="20"/>
              </w:rPr>
              <w:t>:</w:t>
            </w:r>
          </w:p>
          <w:p w14:paraId="5180778F" w14:textId="77777777" w:rsidR="000C6477" w:rsidRDefault="00D2363D" w:rsidP="003F39B5">
            <w:pPr>
              <w:pStyle w:val="af8"/>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48778B2E" w14:textId="77777777" w:rsidR="000C6477" w:rsidRDefault="00D2363D" w:rsidP="003F39B5">
            <w:pPr>
              <w:pStyle w:val="af8"/>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2D234292" w14:textId="77777777" w:rsidR="000C6477" w:rsidRDefault="00D2363D" w:rsidP="003F39B5">
            <w:pPr>
              <w:pStyle w:val="af8"/>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3CBDB33B" w14:textId="77777777" w:rsidR="000C6477" w:rsidRDefault="00D2363D" w:rsidP="003F39B5">
            <w:pPr>
              <w:pStyle w:val="af8"/>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5491B041" w14:textId="77777777" w:rsidR="000C6477" w:rsidRDefault="00D2363D" w:rsidP="003F39B5">
            <w:pPr>
              <w:pStyle w:val="af8"/>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42394F0" w14:textId="77777777" w:rsidR="000C6477" w:rsidRDefault="00D2363D" w:rsidP="003F39B5">
            <w:pPr>
              <w:pStyle w:val="af8"/>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CW adjustment for groupcast option 2 with SL-HARQ feedback enabled (</w:t>
            </w:r>
            <w:r>
              <w:rPr>
                <w:rFonts w:ascii="Times New Roman" w:hAnsi="Times New Roman"/>
                <w:color w:val="000000"/>
                <w:szCs w:val="20"/>
                <w:highlight w:val="yellow"/>
              </w:rPr>
              <w:t>at least In case only groupcast option 2 PSSCH(s) is (are) transmitted within the latest 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 xml:space="preserve">: </w:t>
            </w:r>
          </w:p>
          <w:p w14:paraId="1415A789" w14:textId="77777777" w:rsidR="000C6477" w:rsidRDefault="00D2363D" w:rsidP="003F39B5">
            <w:pPr>
              <w:pStyle w:val="af8"/>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1DC8FF6C" w14:textId="77777777" w:rsidR="000C6477" w:rsidRDefault="00D2363D" w:rsidP="003F39B5">
            <w:pPr>
              <w:pStyle w:val="af8"/>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42FBA51B" w14:textId="77777777" w:rsidR="000C6477" w:rsidRDefault="00D2363D" w:rsidP="003F39B5">
            <w:pPr>
              <w:pStyle w:val="af8"/>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4AF9D29A" w14:textId="77777777" w:rsidR="000C6477" w:rsidRDefault="00D2363D" w:rsidP="003F39B5">
            <w:pPr>
              <w:pStyle w:val="af8"/>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6D1136F5" w14:textId="77777777" w:rsidR="000C6477" w:rsidRDefault="00D2363D" w:rsidP="003F39B5">
            <w:pPr>
              <w:pStyle w:val="af8"/>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48764D1D" w14:textId="77777777" w:rsidR="000C6477" w:rsidRDefault="00D2363D" w:rsidP="003F39B5">
            <w:pPr>
              <w:pStyle w:val="af8"/>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 xml:space="preserve">FFS whether </w:t>
            </w:r>
            <w:r>
              <w:rPr>
                <w:rFonts w:ascii="Times New Roman" w:hAnsi="Times New Roman"/>
                <w:color w:val="000000"/>
                <w:szCs w:val="20"/>
                <w:highlight w:val="yellow"/>
                <w:lang w:val="en-AU" w:eastAsia="ko-KR"/>
              </w:rPr>
              <w:t xml:space="preserve">groupcast option 1 (NACK-only) </w:t>
            </w:r>
            <w:r>
              <w:rPr>
                <w:rFonts w:ascii="Times New Roman" w:hAnsi="Times New Roman"/>
                <w:color w:val="000000"/>
                <w:szCs w:val="20"/>
                <w:highlight w:val="yellow"/>
                <w:lang w:eastAsia="ko-KR"/>
              </w:rPr>
              <w:t xml:space="preserve">with SL-HARQ feedback enabled </w:t>
            </w:r>
            <w:r>
              <w:rPr>
                <w:rFonts w:ascii="Times New Roman" w:hAnsi="Times New Roman"/>
                <w:color w:val="000000"/>
                <w:szCs w:val="20"/>
                <w:highlight w:val="yellow"/>
                <w:lang w:val="en-AU" w:eastAsia="ko-KR"/>
              </w:rPr>
              <w:t>can be supported for SL-U.</w:t>
            </w:r>
            <w:r>
              <w:rPr>
                <w:rFonts w:ascii="Times New Roman" w:hAnsi="Times New Roman"/>
                <w:color w:val="000000"/>
                <w:szCs w:val="20"/>
                <w:lang w:val="en-AU" w:eastAsia="ko-KR"/>
              </w:rPr>
              <w:t xml:space="preserve">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7D7931F7" w14:textId="77777777" w:rsidR="000C6477" w:rsidRDefault="00D2363D" w:rsidP="003F39B5">
            <w:pPr>
              <w:pStyle w:val="af8"/>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2D7EC82B" w14:textId="77777777" w:rsidR="000C6477" w:rsidRDefault="00D2363D" w:rsidP="003F39B5">
            <w:pPr>
              <w:pStyle w:val="af8"/>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73D1E1C6" w14:textId="77777777" w:rsidR="000C6477" w:rsidRDefault="00D2363D" w:rsidP="003F39B5">
            <w:pPr>
              <w:pStyle w:val="af8"/>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55CF660F" w14:textId="77777777" w:rsidR="000C6477" w:rsidRDefault="00D2363D" w:rsidP="003F39B5">
            <w:pPr>
              <w:pStyle w:val="af8"/>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108B347B" w14:textId="77777777" w:rsidR="000C6477" w:rsidRDefault="00D2363D" w:rsidP="003F39B5">
            <w:pPr>
              <w:pStyle w:val="af8"/>
              <w:numPr>
                <w:ilvl w:val="4"/>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4768FCCB" w14:textId="77777777" w:rsidR="000C6477" w:rsidRDefault="00D2363D" w:rsidP="003F39B5">
            <w:pPr>
              <w:pStyle w:val="af8"/>
              <w:numPr>
                <w:ilvl w:val="4"/>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21B6D4BC" w14:textId="77777777" w:rsidR="000C6477" w:rsidRDefault="00D2363D" w:rsidP="003F39B5">
            <w:pPr>
              <w:pStyle w:val="af8"/>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E0BF3BB" w14:textId="77777777" w:rsidR="000C6477" w:rsidRDefault="00D2363D" w:rsidP="003F39B5">
            <w:pPr>
              <w:pStyle w:val="af8"/>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2B92390F" w14:textId="77777777" w:rsidR="000C6477" w:rsidRDefault="00D2363D" w:rsidP="003F39B5">
            <w:pPr>
              <w:pStyle w:val="af8"/>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23A3AC1F" w14:textId="77777777" w:rsidR="000C6477" w:rsidRDefault="00D2363D" w:rsidP="003F39B5">
            <w:pPr>
              <w:pStyle w:val="af8"/>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CW adjustment for unicast with SL-HARQ feedback enabled (</w:t>
            </w:r>
            <w:r>
              <w:rPr>
                <w:rFonts w:ascii="Times New Roman" w:hAnsi="Times New Roman"/>
                <w:color w:val="000000"/>
                <w:szCs w:val="20"/>
                <w:highlight w:val="yellow"/>
              </w:rPr>
              <w:t xml:space="preserve">at least in case only unicast PSSCH(s) is (are) transmitted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w:t>
            </w:r>
          </w:p>
          <w:p w14:paraId="590EF987" w14:textId="77777777" w:rsidR="000C6477" w:rsidRDefault="00D2363D" w:rsidP="003F39B5">
            <w:pPr>
              <w:pStyle w:val="af8"/>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2E8788D6" w14:textId="77777777" w:rsidR="000C6477" w:rsidRDefault="00D2363D" w:rsidP="003F39B5">
            <w:pPr>
              <w:pStyle w:val="af8"/>
              <w:numPr>
                <w:ilvl w:val="0"/>
                <w:numId w:val="13"/>
              </w:numPr>
              <w:autoSpaceDE w:val="0"/>
              <w:autoSpaceDN w:val="0"/>
              <w:spacing w:after="0"/>
              <w:ind w:leftChars="0"/>
              <w:rPr>
                <w:rFonts w:ascii="Times New Roman" w:hAnsi="Times New Roman"/>
                <w:szCs w:val="20"/>
              </w:rPr>
            </w:pPr>
            <w:r>
              <w:rPr>
                <w:rFonts w:ascii="Times New Roman" w:hAnsi="Times New Roman"/>
                <w:color w:val="000000"/>
                <w:szCs w:val="20"/>
                <w:highlight w:val="yellow"/>
                <w:lang w:eastAsia="ko-KR"/>
              </w:rPr>
              <w:lastRenderedPageBreak/>
              <w:t>FFS the case when UE is operating with different SL-HARQ feedback schemes (e.g., UE has concurrent broadcast transmission + unicast with SL-HARQ enabled, or GC option 1 + GC option 2, etc in the SL reference duration).</w:t>
            </w:r>
          </w:p>
          <w:p w14:paraId="20993696" w14:textId="77777777" w:rsidR="000C6477" w:rsidRDefault="000C6477" w:rsidP="003F39B5">
            <w:pPr>
              <w:autoSpaceDE w:val="0"/>
              <w:autoSpaceDN w:val="0"/>
              <w:spacing w:after="0"/>
              <w:rPr>
                <w:rFonts w:ascii="Times New Roman" w:hAnsi="Times New Roman"/>
                <w:szCs w:val="20"/>
              </w:rPr>
            </w:pPr>
          </w:p>
          <w:p w14:paraId="30CFDEDA" w14:textId="77777777" w:rsidR="000C6477" w:rsidRDefault="00D2363D" w:rsidP="003F39B5">
            <w:pPr>
              <w:spacing w:after="0"/>
              <w:rPr>
                <w:rFonts w:ascii="Times New Roman" w:hAnsi="Times New Roman"/>
                <w:szCs w:val="20"/>
                <w:lang w:eastAsia="zh-CN"/>
              </w:rPr>
            </w:pPr>
            <w:r>
              <w:rPr>
                <w:rStyle w:val="af3"/>
                <w:rFonts w:ascii="Times New Roman" w:hAnsi="Times New Roman"/>
                <w:szCs w:val="20"/>
                <w:highlight w:val="green"/>
              </w:rPr>
              <w:t>Agreement</w:t>
            </w:r>
          </w:p>
          <w:p w14:paraId="31A51A2D" w14:textId="77777777" w:rsidR="000C6477" w:rsidRDefault="00D2363D" w:rsidP="003F39B5">
            <w:pPr>
              <w:pStyle w:val="af8"/>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25EA070B" w14:textId="77777777" w:rsidR="000C6477" w:rsidRDefault="00D2363D" w:rsidP="003F39B5">
            <w:pPr>
              <w:pStyle w:val="af8"/>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1a: </w:t>
            </w:r>
          </w:p>
          <w:p w14:paraId="1E1CEA8B"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565E9D27"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06BFC606"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061C9A64" w14:textId="77777777" w:rsidR="000C6477" w:rsidRDefault="00D2363D" w:rsidP="003F39B5">
            <w:pPr>
              <w:pStyle w:val="af8"/>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1b: </w:t>
            </w:r>
          </w:p>
          <w:p w14:paraId="125BA960"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617D8072"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26B57493"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1A45F91B" w14:textId="77777777" w:rsidR="000C6477" w:rsidRDefault="00D2363D" w:rsidP="003F39B5">
            <w:pPr>
              <w:pStyle w:val="af8"/>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2a: </w:t>
            </w:r>
          </w:p>
          <w:p w14:paraId="09724226"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7F606E43"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317304F7" w14:textId="77777777" w:rsidR="000C6477" w:rsidRDefault="00D2363D" w:rsidP="003F39B5">
            <w:pPr>
              <w:pStyle w:val="af8"/>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2b: </w:t>
            </w:r>
          </w:p>
          <w:p w14:paraId="24923EB1"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197BC04E"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3B8D260F" w14:textId="77777777" w:rsidR="000C6477" w:rsidRDefault="000C6477" w:rsidP="003F39B5">
            <w:pPr>
              <w:autoSpaceDE w:val="0"/>
              <w:autoSpaceDN w:val="0"/>
              <w:spacing w:after="0"/>
              <w:rPr>
                <w:rFonts w:ascii="Times New Roman" w:hAnsi="Times New Roman"/>
                <w:szCs w:val="20"/>
              </w:rPr>
            </w:pPr>
          </w:p>
          <w:p w14:paraId="30F9F05B"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7F86A3E7" w14:textId="77777777" w:rsidR="000C6477" w:rsidRDefault="00D2363D" w:rsidP="003F39B5">
            <w:pPr>
              <w:pStyle w:val="af8"/>
              <w:numPr>
                <w:ilvl w:val="0"/>
                <w:numId w:val="13"/>
              </w:numPr>
              <w:autoSpaceDE w:val="0"/>
              <w:autoSpaceDN w:val="0"/>
              <w:spacing w:after="0"/>
              <w:ind w:leftChars="0" w:left="426"/>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6B4AD4BE" w14:textId="77777777" w:rsidR="000C6477" w:rsidRDefault="00D2363D" w:rsidP="003F39B5">
            <w:pPr>
              <w:pStyle w:val="af8"/>
              <w:numPr>
                <w:ilvl w:val="0"/>
                <w:numId w:val="13"/>
              </w:numPr>
              <w:autoSpaceDE w:val="0"/>
              <w:autoSpaceDN w:val="0"/>
              <w:spacing w:after="0"/>
              <w:ind w:leftChars="0" w:left="426"/>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30D078BB" w14:textId="77777777" w:rsidR="000C6477" w:rsidRDefault="000C6477" w:rsidP="003F39B5">
            <w:pPr>
              <w:autoSpaceDE w:val="0"/>
              <w:autoSpaceDN w:val="0"/>
              <w:spacing w:after="0"/>
              <w:rPr>
                <w:rFonts w:ascii="Times New Roman" w:hAnsi="Times New Roman"/>
                <w:szCs w:val="20"/>
              </w:rPr>
            </w:pPr>
          </w:p>
          <w:p w14:paraId="48B47394" w14:textId="77777777" w:rsidR="000C6477" w:rsidRDefault="00D2363D" w:rsidP="003F39B5">
            <w:pPr>
              <w:spacing w:after="0"/>
              <w:rPr>
                <w:rFonts w:ascii="Times New Roman" w:hAnsi="Times New Roman"/>
                <w:szCs w:val="20"/>
                <w:lang w:eastAsia="zh-CN"/>
              </w:rPr>
            </w:pPr>
            <w:r>
              <w:rPr>
                <w:rStyle w:val="af3"/>
                <w:rFonts w:ascii="Times New Roman" w:hAnsi="Times New Roman"/>
                <w:szCs w:val="20"/>
                <w:highlight w:val="green"/>
              </w:rPr>
              <w:t>Agreement</w:t>
            </w:r>
          </w:p>
          <w:p w14:paraId="4DC2BFD8" w14:textId="77777777" w:rsidR="000C6477" w:rsidRDefault="00D2363D" w:rsidP="003F39B5">
            <w:pPr>
              <w:spacing w:after="0" w:line="276"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43469B75" w14:textId="77777777" w:rsidR="000C6477" w:rsidRDefault="00D2363D" w:rsidP="003F39B5">
            <w:pPr>
              <w:numPr>
                <w:ilvl w:val="0"/>
                <w:numId w:val="13"/>
              </w:numPr>
              <w:autoSpaceDE w:val="0"/>
              <w:autoSpaceDN w:val="0"/>
              <w:spacing w:after="0" w:line="276" w:lineRule="auto"/>
              <w:rPr>
                <w:rFonts w:ascii="Times New Roman" w:hAnsi="Times New Roman"/>
                <w:szCs w:val="20"/>
              </w:rPr>
            </w:pPr>
            <w:r>
              <w:rPr>
                <w:rFonts w:ascii="Times New Roman" w:hAnsi="Times New Roman"/>
                <w:szCs w:val="20"/>
              </w:rPr>
              <w:t>Option 1a</w:t>
            </w:r>
          </w:p>
          <w:p w14:paraId="06C6B71E" w14:textId="77777777" w:rsidR="000C6477" w:rsidRDefault="00D2363D" w:rsidP="003F39B5">
            <w:pPr>
              <w:numPr>
                <w:ilvl w:val="1"/>
                <w:numId w:val="13"/>
              </w:numPr>
              <w:autoSpaceDE w:val="0"/>
              <w:autoSpaceDN w:val="0"/>
              <w:spacing w:after="0" w:line="276"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106BA4B0" w14:textId="77777777" w:rsidR="000C6477" w:rsidRDefault="00D2363D" w:rsidP="003F39B5">
            <w:pPr>
              <w:numPr>
                <w:ilvl w:val="1"/>
                <w:numId w:val="13"/>
              </w:numPr>
              <w:autoSpaceDE w:val="0"/>
              <w:autoSpaceDN w:val="0"/>
              <w:spacing w:after="0" w:line="276"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0C999C8D" w14:textId="77777777" w:rsidR="000C6477" w:rsidRDefault="00D2363D" w:rsidP="003F39B5">
            <w:pPr>
              <w:numPr>
                <w:ilvl w:val="1"/>
                <w:numId w:val="13"/>
              </w:numPr>
              <w:autoSpaceDE w:val="0"/>
              <w:autoSpaceDN w:val="0"/>
              <w:spacing w:after="0" w:line="276" w:lineRule="auto"/>
              <w:rPr>
                <w:rFonts w:ascii="Times New Roman" w:hAnsi="Times New Roman"/>
                <w:szCs w:val="20"/>
                <w:highlight w:val="yellow"/>
              </w:rPr>
            </w:pPr>
            <w:r>
              <w:rPr>
                <w:rFonts w:ascii="Times New Roman" w:hAnsi="Times New Roman"/>
                <w:szCs w:val="20"/>
                <w:highlight w:val="yellow"/>
              </w:rPr>
              <w:t>FFS: Whether to support another ending timing is FFS, e.g. for MCSt if needed</w:t>
            </w:r>
          </w:p>
          <w:p w14:paraId="7C1791EE" w14:textId="77777777" w:rsidR="000C6477" w:rsidRDefault="00D2363D" w:rsidP="003F39B5">
            <w:pPr>
              <w:numPr>
                <w:ilvl w:val="1"/>
                <w:numId w:val="13"/>
              </w:numPr>
              <w:autoSpaceDE w:val="0"/>
              <w:autoSpaceDN w:val="0"/>
              <w:spacing w:after="0" w:line="276" w:lineRule="auto"/>
              <w:rPr>
                <w:rFonts w:ascii="Times New Roman" w:hAnsi="Times New Roman"/>
                <w:szCs w:val="20"/>
                <w:highlight w:val="yellow"/>
              </w:rPr>
            </w:pPr>
            <w:r>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2F4646F5" w14:textId="77777777" w:rsidR="000C6477" w:rsidRDefault="000C6477" w:rsidP="003F39B5">
            <w:pPr>
              <w:autoSpaceDE w:val="0"/>
              <w:autoSpaceDN w:val="0"/>
              <w:spacing w:after="0"/>
              <w:rPr>
                <w:rFonts w:ascii="Times New Roman" w:hAnsi="Times New Roman"/>
                <w:szCs w:val="20"/>
              </w:rPr>
            </w:pPr>
          </w:p>
        </w:tc>
      </w:tr>
    </w:tbl>
    <w:p w14:paraId="0D47A5BC" w14:textId="77777777" w:rsidR="000C6477" w:rsidRDefault="00D2363D">
      <w:pPr>
        <w:pStyle w:val="af8"/>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whether/how to define reference duration for groupcast option 1 NACK-only case</w:t>
      </w:r>
    </w:p>
    <w:p w14:paraId="10ADE4B5"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7A2BAB33"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the Tdoc review this time, more companies think there is no need to define / modify the existing reference duration definition for the groupcast option 1 NACK-only case. Only two companies preferred to have a new reference duration definition. In most Tdocs, there was no opinion expressed, and the FL thinks </w:t>
      </w:r>
      <w:r>
        <w:rPr>
          <w:rFonts w:ascii="Calibri" w:hAnsi="Calibri" w:cs="Calibri"/>
          <w:color w:val="000000" w:themeColor="text1"/>
          <w:sz w:val="22"/>
        </w:rPr>
        <w:lastRenderedPageBreak/>
        <w:t>this issue are not important for them. Therefore, the FL will not pursue with any proposal/question on this FFS issue.</w:t>
      </w:r>
    </w:p>
    <w:p w14:paraId="7853AD40" w14:textId="77777777" w:rsidR="000C6477" w:rsidRDefault="00D2363D">
      <w:pPr>
        <w:pStyle w:val="af8"/>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 the reference duration ending time needs to change for the case of MCSt</w:t>
      </w:r>
    </w:p>
    <w:p w14:paraId="3D2A557B" w14:textId="77777777" w:rsidR="000C6477" w:rsidRDefault="00D2363D">
      <w:pPr>
        <w:rPr>
          <w:rFonts w:ascii="Calibri" w:hAnsi="Calibri" w:cs="Calibri"/>
          <w:color w:val="000000" w:themeColor="text1"/>
          <w:sz w:val="22"/>
        </w:rPr>
      </w:pPr>
      <w:r>
        <w:rPr>
          <w:rFonts w:ascii="Calibri" w:hAnsi="Calibri" w:cs="Calibri"/>
          <w:color w:val="000000" w:themeColor="text1"/>
          <w:sz w:val="22"/>
        </w:rPr>
        <w:t>Based on the submitted contribution in this meeting, it seems there is some preference from 9 companies who think the existing reference duration definition could be updated to accommodate the case of MCSt. Some think it can be updated in the same manner as adopted in NR-U for the transmission burst. Therefore, the FL proposes in the following Proposal 4-1 below accordingly.</w:t>
      </w:r>
    </w:p>
    <w:p w14:paraId="1C1E1272" w14:textId="77777777" w:rsidR="000C6477" w:rsidRDefault="00D2363D">
      <w:pPr>
        <w:pStyle w:val="af8"/>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for unicast with SL-HARQ feedback enabled during the reference duration</w:t>
      </w:r>
    </w:p>
    <w:p w14:paraId="48B6732F" w14:textId="77777777" w:rsidR="000C6477" w:rsidRDefault="00D2363D">
      <w:pPr>
        <w:rPr>
          <w:rFonts w:ascii="Calibri" w:hAnsi="Calibri" w:cs="Calibri"/>
          <w:color w:val="000000" w:themeColor="text1"/>
          <w:sz w:val="22"/>
        </w:rPr>
      </w:pPr>
      <w:r>
        <w:rPr>
          <w:rFonts w:ascii="Calibri" w:hAnsi="Calibri" w:cs="Calibri"/>
          <w:color w:val="000000" w:themeColor="text1"/>
          <w:sz w:val="22"/>
        </w:rPr>
        <w:t>From reviewing the contributions, all companies proposed /</w:t>
      </w:r>
      <w:r>
        <w:rPr>
          <w:rFonts w:asciiTheme="minorHAnsi" w:hAnsiTheme="minorHAnsi" w:cstheme="minorHAnsi"/>
          <w:color w:val="000000" w:themeColor="text1"/>
          <w:sz w:val="22"/>
        </w:rPr>
        <w:t xml:space="preserve"> </w:t>
      </w:r>
      <w:r>
        <w:rPr>
          <w:rFonts w:asciiTheme="minorHAnsi" w:eastAsia="PMingLiU" w:hAnsiTheme="minorHAnsi" w:cstheme="minorHAnsi"/>
          <w:color w:val="000000" w:themeColor="text1"/>
          <w:sz w:val="22"/>
          <w:lang w:val="en-AU"/>
        </w:rPr>
        <w:t xml:space="preserve">are </w:t>
      </w:r>
      <w:r>
        <w:rPr>
          <w:rFonts w:ascii="Calibri" w:hAnsi="Calibri" w:cs="Calibri"/>
          <w:color w:val="000000" w:themeColor="text1"/>
          <w:sz w:val="22"/>
        </w:rPr>
        <w:t>fine to go with Option 2 from the previous agreement. Therefore, the FL proposes accordingly in the following Proposal 4-2 below (reusing existing NR-U spec description as much as possible).</w:t>
      </w:r>
    </w:p>
    <w:p w14:paraId="1A6DAEC3" w14:textId="77777777" w:rsidR="000C6477" w:rsidRDefault="00D2363D">
      <w:pPr>
        <w:pStyle w:val="af8"/>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when SL-HARQ feedback is not available for all SL transmission(s) during the latest COT</w:t>
      </w:r>
    </w:p>
    <w:p w14:paraId="7CD63CC3" w14:textId="77777777" w:rsidR="000C6477" w:rsidRDefault="00D2363D">
      <w:pPr>
        <w:autoSpaceDE w:val="0"/>
        <w:autoSpaceDN w:val="0"/>
        <w:spacing w:before="120" w:after="120"/>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explicit HARQ-ACK feedback is not associated with SL transmission, CW adjustment option 1 and option 3 have the most support. Therefore, these two options are down-selected firstly. Please indicate your preference between these two options in the following Question 4-3 below.</w:t>
      </w:r>
    </w:p>
    <w:p w14:paraId="41E60172" w14:textId="77777777" w:rsidR="000C6477" w:rsidRDefault="00D2363D">
      <w:pPr>
        <w:pStyle w:val="af8"/>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for groupcast option 2 (ACK/NACK feedback) during the reference duration</w:t>
      </w:r>
    </w:p>
    <w:p w14:paraId="2FD24EF4" w14:textId="77777777" w:rsidR="000C6477" w:rsidRDefault="00D2363D">
      <w:pPr>
        <w:autoSpaceDE w:val="0"/>
        <w:autoSpaceDN w:val="0"/>
        <w:spacing w:before="120" w:after="120"/>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SL groupcast option 2, CW adjustment option 1 and option 2 have the most support. Therefore, these two options are down-selected firstly. Please indicate your preference between these two options in the following Question 4-4 below.</w:t>
      </w:r>
    </w:p>
    <w:p w14:paraId="322BA6A1" w14:textId="77777777" w:rsidR="000C6477" w:rsidRDefault="00D2363D">
      <w:pPr>
        <w:pStyle w:val="af8"/>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groupcast option 1 during the latest COT</w:t>
      </w:r>
    </w:p>
    <w:p w14:paraId="4FA44CF9" w14:textId="77777777" w:rsidR="000C6477" w:rsidRDefault="00D2363D">
      <w:pPr>
        <w:rPr>
          <w:rFonts w:ascii="Calibri" w:hAnsi="Calibri" w:cs="Calibri"/>
          <w:color w:val="000000" w:themeColor="text1"/>
          <w:sz w:val="22"/>
        </w:rPr>
      </w:pPr>
      <w:r>
        <w:rPr>
          <w:rFonts w:ascii="Calibri" w:hAnsi="Calibri" w:cs="Calibri"/>
          <w:color w:val="000000" w:themeColor="text1"/>
          <w:sz w:val="22"/>
        </w:rPr>
        <w:t>When discussing CW adjustment options for groupcast option 1, at that time, it was assumed that there will be a reference duration for this SL-HARQ feedback option. 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changes but no one propose any modification for it, I will consider it is eliminated. Please expressed your views for Question 4-5 below.</w:t>
      </w:r>
    </w:p>
    <w:p w14:paraId="6D29C82B" w14:textId="77777777" w:rsidR="000C6477" w:rsidRDefault="00D2363D">
      <w:pPr>
        <w:pStyle w:val="af8"/>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Any change necessary to the reference duration definition to take care of the case when partial slot transmission is in the first slot of a COT, where it could be a high chance/probability that this partial slot transmission is a NACK</w:t>
      </w:r>
    </w:p>
    <w:p w14:paraId="76F1000C"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It is brought up in [30] that if PSSCH is transmitted in a partial slot (i.e.,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due to the same TBS and a smaller number of available SL symbols are used, there is a higher chance that the RX UE will report a NACK. Since this is not a typical SL transmission and thus should be excluded from the CW adjustment procedure as such. FL would like to gather more views/opinions on this issue from others. Please indicate in Question 4-6 below whether a PSSCH transmission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should be excluded from the definition of reference duration if a such transmission occurs in </w:t>
      </w:r>
      <w:r>
        <w:rPr>
          <w:rFonts w:ascii="Calibri" w:hAnsi="Calibri" w:cs="Calibri"/>
          <w:sz w:val="22"/>
          <w:lang w:val="en-US"/>
        </w:rPr>
        <w:t>the first slot where at least one PSSCH with ACK/NACK HARQ-ACK enabled is transmitted in a channel occupancy initiated by the UE</w:t>
      </w:r>
      <w:r>
        <w:rPr>
          <w:rFonts w:ascii="Calibri" w:hAnsi="Calibri" w:cs="Calibri"/>
          <w:color w:val="000000" w:themeColor="text1"/>
          <w:sz w:val="22"/>
        </w:rPr>
        <w:t xml:space="preserve">. </w:t>
      </w:r>
    </w:p>
    <w:p w14:paraId="169BB1E4" w14:textId="77777777" w:rsidR="000C6477" w:rsidRDefault="000C6477" w:rsidP="003F39B5">
      <w:pPr>
        <w:pStyle w:val="af8"/>
        <w:spacing w:after="0"/>
        <w:ind w:left="800"/>
        <w:rPr>
          <w:rFonts w:ascii="Calibri" w:hAnsi="Calibri" w:cs="Calibri"/>
          <w:color w:val="000000" w:themeColor="text1"/>
          <w:sz w:val="22"/>
        </w:rPr>
      </w:pPr>
    </w:p>
    <w:p w14:paraId="6E043019" w14:textId="77777777" w:rsidR="000C6477" w:rsidRDefault="00D2363D" w:rsidP="003F39B5">
      <w:pPr>
        <w:pStyle w:val="3"/>
        <w:spacing w:after="0"/>
      </w:pPr>
      <w:r>
        <w:lastRenderedPageBreak/>
        <w:t>FL Proposal for round 1 discussion</w:t>
      </w:r>
    </w:p>
    <w:p w14:paraId="31B618BB"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4-1 (I): </w:t>
      </w:r>
    </w:p>
    <w:p w14:paraId="31DF9C45" w14:textId="77777777" w:rsidR="000C6477" w:rsidRDefault="00D2363D" w:rsidP="003F39B5">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The existing SL reference duration definition is updated according to the following to accommodate the case of MCSt. </w:t>
      </w:r>
    </w:p>
    <w:p w14:paraId="6A7AD0D7"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SL reference duration is defined as a duration corresponding to a channel occupancy initiated by the UE including transmission of PSSCH(s), starting from the beginning of the channel occupancy initiated by the UE including transmission of PSSCH(s), until the end of </w:t>
      </w:r>
      <w:bookmarkStart w:id="47" w:name="_Hlk132340696"/>
      <w:r>
        <w:rPr>
          <w:rFonts w:ascii="Calibri" w:hAnsi="Calibri" w:cs="Calibri"/>
          <w:sz w:val="22"/>
          <w:lang w:val="en-US"/>
        </w:rPr>
        <w:t>the first slot where at least one PSSCH with ACK/NACK HARQ-ACK enabled is transmitted</w:t>
      </w:r>
      <w:bookmarkEnd w:id="47"/>
      <w:r>
        <w:rPr>
          <w:rFonts w:ascii="Calibri" w:hAnsi="Calibri" w:cs="Calibri"/>
          <w:color w:val="FF0000"/>
          <w:sz w:val="22"/>
          <w:lang w:val="en-US"/>
        </w:rPr>
        <w:t>, or until the end of the first MCSt transmission by the UE that contains PSSCH with ACK/NACK HARQ-ACK enabled, whichever occurs earlier</w:t>
      </w:r>
      <w:r>
        <w:rPr>
          <w:rFonts w:ascii="Calibri" w:hAnsi="Calibri" w:cs="Calibri"/>
          <w:sz w:val="22"/>
          <w:lang w:val="en-US"/>
        </w:rPr>
        <w:t>.</w:t>
      </w:r>
    </w:p>
    <w:p w14:paraId="04AAB6C7" w14:textId="77777777" w:rsidR="000C6477" w:rsidRDefault="00D2363D" w:rsidP="003F39B5">
      <w:pPr>
        <w:pStyle w:val="af8"/>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2432AEA3" w14:textId="77777777" w:rsidR="000C6477" w:rsidRDefault="000C6477" w:rsidP="003F39B5">
      <w:pPr>
        <w:autoSpaceDE w:val="0"/>
        <w:autoSpaceDN w:val="0"/>
        <w:spacing w:after="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0C6477" w14:paraId="21CA4209" w14:textId="77777777">
        <w:tc>
          <w:tcPr>
            <w:tcW w:w="1555" w:type="dxa"/>
          </w:tcPr>
          <w:p w14:paraId="47625B7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35C8DB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0B4C3D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32D2402" w14:textId="77777777">
        <w:tc>
          <w:tcPr>
            <w:tcW w:w="1555" w:type="dxa"/>
          </w:tcPr>
          <w:p w14:paraId="675423D1" w14:textId="77777777" w:rsidR="000C6477" w:rsidRDefault="00D2363D">
            <w:pPr>
              <w:pStyle w:val="0Maintext"/>
              <w:spacing w:after="0" w:afterAutospacing="0"/>
              <w:ind w:firstLine="0"/>
            </w:pPr>
            <w:r>
              <w:t>OPPO</w:t>
            </w:r>
          </w:p>
        </w:tc>
        <w:tc>
          <w:tcPr>
            <w:tcW w:w="1417" w:type="dxa"/>
          </w:tcPr>
          <w:p w14:paraId="21EEECE2" w14:textId="77777777" w:rsidR="000C6477" w:rsidRDefault="00D2363D">
            <w:pPr>
              <w:pStyle w:val="0Maintext"/>
              <w:spacing w:after="0" w:afterAutospacing="0"/>
              <w:ind w:firstLine="0"/>
            </w:pPr>
            <w:r>
              <w:t>Support</w:t>
            </w:r>
          </w:p>
        </w:tc>
        <w:tc>
          <w:tcPr>
            <w:tcW w:w="6662" w:type="dxa"/>
          </w:tcPr>
          <w:p w14:paraId="6602596A" w14:textId="77777777" w:rsidR="000C6477" w:rsidRDefault="000C6477">
            <w:pPr>
              <w:pStyle w:val="0Maintext"/>
              <w:spacing w:after="0" w:afterAutospacing="0"/>
              <w:ind w:firstLine="0"/>
            </w:pPr>
          </w:p>
        </w:tc>
      </w:tr>
      <w:tr w:rsidR="000C6477" w14:paraId="7FA11A67" w14:textId="77777777">
        <w:tc>
          <w:tcPr>
            <w:tcW w:w="1555" w:type="dxa"/>
          </w:tcPr>
          <w:p w14:paraId="75CB14CC"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AE9DF89"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493133E8" w14:textId="77777777" w:rsidR="000C6477" w:rsidRDefault="00D2363D">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 xml:space="preserve">CSt should be treated as separate multiple TXs. No need to use ‘MCSt’ for any definition. </w:t>
            </w:r>
          </w:p>
        </w:tc>
      </w:tr>
      <w:tr w:rsidR="000C6477" w14:paraId="53E03980" w14:textId="77777777">
        <w:tc>
          <w:tcPr>
            <w:tcW w:w="1555" w:type="dxa"/>
          </w:tcPr>
          <w:p w14:paraId="627EDA6D" w14:textId="77777777" w:rsidR="000C6477" w:rsidRDefault="00D2363D">
            <w:pPr>
              <w:pStyle w:val="0Maintext"/>
              <w:spacing w:after="0" w:afterAutospacing="0"/>
              <w:ind w:firstLine="0"/>
            </w:pPr>
            <w:r>
              <w:rPr>
                <w:rFonts w:hint="eastAsia"/>
                <w:lang w:eastAsia="ko-KR"/>
              </w:rPr>
              <w:t>LGE</w:t>
            </w:r>
          </w:p>
        </w:tc>
        <w:tc>
          <w:tcPr>
            <w:tcW w:w="1417" w:type="dxa"/>
          </w:tcPr>
          <w:p w14:paraId="378E6EED" w14:textId="77777777" w:rsidR="000C6477" w:rsidRDefault="00D2363D">
            <w:pPr>
              <w:pStyle w:val="0Maintext"/>
              <w:spacing w:after="0" w:afterAutospacing="0"/>
              <w:ind w:firstLine="0"/>
            </w:pPr>
            <w:r>
              <w:rPr>
                <w:rFonts w:hint="eastAsia"/>
                <w:lang w:eastAsia="ko-KR"/>
              </w:rPr>
              <w:t>No</w:t>
            </w:r>
          </w:p>
        </w:tc>
        <w:tc>
          <w:tcPr>
            <w:tcW w:w="6662" w:type="dxa"/>
          </w:tcPr>
          <w:p w14:paraId="6E424014" w14:textId="77777777" w:rsidR="000C6477" w:rsidRDefault="00D2363D">
            <w:pPr>
              <w:pStyle w:val="0Maintext"/>
              <w:spacing w:after="0" w:afterAutospacing="0"/>
              <w:ind w:firstLine="0"/>
              <w:rPr>
                <w:lang w:eastAsia="ko-KR"/>
              </w:rPr>
            </w:pPr>
            <w:r>
              <w:rPr>
                <w:rFonts w:hint="eastAsia"/>
                <w:lang w:eastAsia="ko-KR"/>
              </w:rPr>
              <w:t xml:space="preserve">It is redundant because the SL MCSt is not within a slot, and then </w:t>
            </w:r>
            <w:r>
              <w:rPr>
                <w:lang w:eastAsia="ko-KR"/>
              </w:rPr>
              <w:t>“</w:t>
            </w:r>
            <w:r>
              <w:rPr>
                <w:rFonts w:ascii="Calibri" w:hAnsi="Calibri" w:cs="Calibri"/>
                <w:sz w:val="22"/>
                <w:lang w:val="en-US"/>
              </w:rPr>
              <w:t>the end of the first slot where at least one PSSCH with ACK/NACK HARQ-ACK enabled is transmitted</w:t>
            </w:r>
            <w:r>
              <w:rPr>
                <w:lang w:eastAsia="ko-KR"/>
              </w:rPr>
              <w:t>” always occurs earlier than “</w:t>
            </w:r>
            <w:r>
              <w:rPr>
                <w:rFonts w:ascii="Calibri" w:hAnsi="Calibri" w:cs="Calibri"/>
                <w:color w:val="FF0000"/>
                <w:sz w:val="22"/>
                <w:lang w:val="en-US"/>
              </w:rPr>
              <w:t>the end of the first MCSt transmission by the UE that contains PSSCH with ACK/NACK HARQ-ACK enabled</w:t>
            </w:r>
            <w:r>
              <w:rPr>
                <w:lang w:eastAsia="ko-KR"/>
              </w:rPr>
              <w:t xml:space="preserve">”. </w:t>
            </w:r>
          </w:p>
          <w:p w14:paraId="7EA13221" w14:textId="77777777" w:rsidR="000C6477" w:rsidRDefault="000C6477">
            <w:pPr>
              <w:pStyle w:val="0Maintext"/>
              <w:spacing w:after="0" w:afterAutospacing="0"/>
              <w:ind w:firstLine="0"/>
              <w:rPr>
                <w:lang w:eastAsia="ko-KR"/>
              </w:rPr>
            </w:pPr>
          </w:p>
          <w:p w14:paraId="090D075D" w14:textId="77777777" w:rsidR="000C6477" w:rsidRDefault="00D2363D">
            <w:pPr>
              <w:pStyle w:val="0Maintext"/>
              <w:spacing w:after="0" w:afterAutospacing="0"/>
              <w:ind w:firstLine="0"/>
            </w:pPr>
            <w:r>
              <w:rPr>
                <w:rFonts w:hint="eastAsia"/>
                <w:lang w:eastAsia="ko-KR"/>
              </w:rPr>
              <w:t xml:space="preserve">If we remover </w:t>
            </w:r>
            <w:r>
              <w:rPr>
                <w:lang w:eastAsia="ko-KR"/>
              </w:rPr>
              <w:t>“whichever occurs earlier”, then the redundant issue will be resolved. However, since the UE may need to wait the corresponding SL HARQ-ACK feedback to determine the contention window size, the Type 1 channel access procedure at the UE side could be also delayed. It will results that the UE fails to access the channel before its own transmission due to the lack of time for LBT operation. In this point of view, it is not preferable to further delay the ending time of the reference duration for CWS adjustment.</w:t>
            </w:r>
          </w:p>
        </w:tc>
      </w:tr>
      <w:tr w:rsidR="000C6477" w14:paraId="611539BF" w14:textId="77777777">
        <w:tc>
          <w:tcPr>
            <w:tcW w:w="1555" w:type="dxa"/>
          </w:tcPr>
          <w:p w14:paraId="5C0ABE9D" w14:textId="77777777" w:rsidR="000C6477" w:rsidRDefault="00D2363D">
            <w:pPr>
              <w:pStyle w:val="0Maintext"/>
              <w:spacing w:after="0" w:afterAutospacing="0"/>
              <w:ind w:firstLine="0"/>
            </w:pPr>
            <w:r>
              <w:t>NOKIA, Nokia Shanghai Bell</w:t>
            </w:r>
          </w:p>
        </w:tc>
        <w:tc>
          <w:tcPr>
            <w:tcW w:w="1417" w:type="dxa"/>
          </w:tcPr>
          <w:p w14:paraId="233F6215" w14:textId="77777777" w:rsidR="000C6477" w:rsidRDefault="00D2363D">
            <w:pPr>
              <w:pStyle w:val="0Maintext"/>
              <w:spacing w:after="0" w:afterAutospacing="0"/>
              <w:ind w:firstLine="0"/>
            </w:pPr>
            <w:r>
              <w:t>Yes</w:t>
            </w:r>
          </w:p>
        </w:tc>
        <w:tc>
          <w:tcPr>
            <w:tcW w:w="6662" w:type="dxa"/>
          </w:tcPr>
          <w:p w14:paraId="51A27953" w14:textId="77777777" w:rsidR="000C6477" w:rsidRDefault="000C6477">
            <w:pPr>
              <w:pStyle w:val="0Maintext"/>
              <w:spacing w:after="0" w:afterAutospacing="0"/>
              <w:ind w:firstLine="0"/>
            </w:pPr>
          </w:p>
        </w:tc>
      </w:tr>
      <w:tr w:rsidR="000C6477" w14:paraId="4DCA0A3C" w14:textId="77777777">
        <w:tc>
          <w:tcPr>
            <w:tcW w:w="1555" w:type="dxa"/>
          </w:tcPr>
          <w:p w14:paraId="06553100" w14:textId="77777777" w:rsidR="000C6477" w:rsidRDefault="00D2363D">
            <w:pPr>
              <w:pStyle w:val="0Maintext"/>
              <w:spacing w:after="0" w:afterAutospacing="0"/>
              <w:ind w:firstLine="0"/>
            </w:pPr>
            <w:r>
              <w:t>Ericsson</w:t>
            </w:r>
          </w:p>
        </w:tc>
        <w:tc>
          <w:tcPr>
            <w:tcW w:w="1417" w:type="dxa"/>
          </w:tcPr>
          <w:p w14:paraId="0D4593F6" w14:textId="77777777" w:rsidR="000C6477" w:rsidRDefault="00D2363D">
            <w:pPr>
              <w:pStyle w:val="0Maintext"/>
              <w:spacing w:after="0" w:afterAutospacing="0"/>
              <w:ind w:firstLine="0"/>
            </w:pPr>
            <w:r>
              <w:t>No</w:t>
            </w:r>
          </w:p>
        </w:tc>
        <w:tc>
          <w:tcPr>
            <w:tcW w:w="6662" w:type="dxa"/>
          </w:tcPr>
          <w:p w14:paraId="4149F85E" w14:textId="77777777" w:rsidR="000C6477" w:rsidRDefault="00D2363D">
            <w:pPr>
              <w:pStyle w:val="0Maintext"/>
              <w:spacing w:after="0" w:afterAutospacing="0"/>
              <w:ind w:firstLine="0"/>
            </w:pPr>
            <w:r>
              <w:t>The first slot seems enough. There is no need to introduce optimizations w</w:t>
            </w:r>
            <w:proofErr w:type="spellStart"/>
            <w:r>
              <w:rPr>
                <w:lang w:val="en-US"/>
              </w:rPr>
              <w:t>ith</w:t>
            </w:r>
            <w:proofErr w:type="spellEnd"/>
            <w:r>
              <w:rPr>
                <w:lang w:val="en-US"/>
              </w:rPr>
              <w:t xml:space="preserve"> respect to</w:t>
            </w:r>
            <w:r>
              <w:t xml:space="preserve"> NR-U.</w:t>
            </w:r>
          </w:p>
        </w:tc>
      </w:tr>
      <w:tr w:rsidR="000C6477" w14:paraId="6874DC51" w14:textId="77777777">
        <w:tc>
          <w:tcPr>
            <w:tcW w:w="1555" w:type="dxa"/>
          </w:tcPr>
          <w:p w14:paraId="5AF782B3" w14:textId="77777777" w:rsidR="000C6477" w:rsidRDefault="00D2363D">
            <w:pPr>
              <w:pStyle w:val="0Maintext"/>
              <w:spacing w:after="0" w:afterAutospacing="0"/>
              <w:ind w:firstLine="0"/>
            </w:pPr>
            <w:r>
              <w:t>Lenovo</w:t>
            </w:r>
          </w:p>
        </w:tc>
        <w:tc>
          <w:tcPr>
            <w:tcW w:w="1417" w:type="dxa"/>
          </w:tcPr>
          <w:p w14:paraId="645E043D" w14:textId="77777777" w:rsidR="000C6477" w:rsidRDefault="00D2363D">
            <w:pPr>
              <w:pStyle w:val="0Maintext"/>
              <w:spacing w:after="0" w:afterAutospacing="0"/>
              <w:ind w:firstLine="0"/>
            </w:pPr>
            <w:r>
              <w:t>Yes</w:t>
            </w:r>
          </w:p>
        </w:tc>
        <w:tc>
          <w:tcPr>
            <w:tcW w:w="6662" w:type="dxa"/>
          </w:tcPr>
          <w:p w14:paraId="05D571A1" w14:textId="77777777" w:rsidR="000C6477" w:rsidRDefault="000C6477">
            <w:pPr>
              <w:pStyle w:val="0Maintext"/>
              <w:spacing w:after="0" w:afterAutospacing="0"/>
              <w:ind w:firstLine="0"/>
            </w:pPr>
          </w:p>
        </w:tc>
      </w:tr>
      <w:tr w:rsidR="000C6477" w14:paraId="7CE36978" w14:textId="77777777">
        <w:tc>
          <w:tcPr>
            <w:tcW w:w="1555" w:type="dxa"/>
          </w:tcPr>
          <w:p w14:paraId="6634FD6B" w14:textId="77777777" w:rsidR="000C6477" w:rsidRDefault="00D2363D">
            <w:pPr>
              <w:pStyle w:val="0Maintext"/>
              <w:spacing w:after="0" w:afterAutospacing="0"/>
              <w:ind w:firstLine="0"/>
            </w:pPr>
            <w:r>
              <w:t>Apple</w:t>
            </w:r>
          </w:p>
        </w:tc>
        <w:tc>
          <w:tcPr>
            <w:tcW w:w="1417" w:type="dxa"/>
          </w:tcPr>
          <w:p w14:paraId="19EAE497" w14:textId="77777777" w:rsidR="000C6477" w:rsidRDefault="00D2363D">
            <w:pPr>
              <w:pStyle w:val="0Maintext"/>
              <w:spacing w:after="0" w:afterAutospacing="0"/>
              <w:ind w:firstLine="0"/>
            </w:pPr>
            <w:r>
              <w:t>No</w:t>
            </w:r>
          </w:p>
        </w:tc>
        <w:tc>
          <w:tcPr>
            <w:tcW w:w="6662" w:type="dxa"/>
          </w:tcPr>
          <w:p w14:paraId="63502BDA" w14:textId="77777777" w:rsidR="000C6477" w:rsidRDefault="00D2363D">
            <w:pPr>
              <w:pStyle w:val="0Maintext"/>
              <w:spacing w:after="0" w:afterAutospacing="0"/>
              <w:ind w:firstLine="0"/>
            </w:pPr>
            <w:r>
              <w:t>For MCSt, the difference is referring to a full slot when the 1</w:t>
            </w:r>
            <w:r>
              <w:rPr>
                <w:vertAlign w:val="superscript"/>
              </w:rPr>
              <w:t>st</w:t>
            </w:r>
            <w:r>
              <w:t xml:space="preserve"> transmission starting symbol is not the 1</w:t>
            </w:r>
            <w:r>
              <w:rPr>
                <w:vertAlign w:val="superscript"/>
              </w:rPr>
              <w:t>st</w:t>
            </w:r>
            <w:r>
              <w:t xml:space="preserve"> symbol. </w:t>
            </w:r>
          </w:p>
          <w:p w14:paraId="15AF307A" w14:textId="77777777" w:rsidR="000C6477" w:rsidRDefault="00D2363D">
            <w:pPr>
              <w:pStyle w:val="0Maintext"/>
              <w:spacing w:after="0" w:afterAutospacing="0"/>
              <w:ind w:firstLine="0"/>
            </w:pPr>
            <w:r>
              <w:t xml:space="preserve">If multi-slot transmission is enabled, reference duration is from the starting point until </w:t>
            </w:r>
            <w:r>
              <w:rPr>
                <w:color w:val="FF0000"/>
              </w:rPr>
              <w:t xml:space="preserve">the 1st full slot </w:t>
            </w:r>
            <w:r>
              <w:t xml:space="preserve">where PSSCH transmission happens, or burst end, whichever comes first (i.e., only partial slot transmission happens).    </w:t>
            </w:r>
          </w:p>
        </w:tc>
      </w:tr>
      <w:tr w:rsidR="000C6477" w14:paraId="36AAB9B3" w14:textId="77777777">
        <w:tc>
          <w:tcPr>
            <w:tcW w:w="1555" w:type="dxa"/>
          </w:tcPr>
          <w:p w14:paraId="3B5226CA" w14:textId="77777777" w:rsidR="000C6477" w:rsidRDefault="00D2363D">
            <w:pPr>
              <w:pStyle w:val="0Maintext"/>
              <w:spacing w:after="0" w:afterAutospacing="0"/>
              <w:ind w:firstLine="0"/>
            </w:pPr>
            <w:proofErr w:type="spellStart"/>
            <w:r>
              <w:t>CableLabs</w:t>
            </w:r>
            <w:proofErr w:type="spellEnd"/>
          </w:p>
        </w:tc>
        <w:tc>
          <w:tcPr>
            <w:tcW w:w="1417" w:type="dxa"/>
          </w:tcPr>
          <w:p w14:paraId="59A6F982" w14:textId="77777777" w:rsidR="000C6477" w:rsidRDefault="00D2363D">
            <w:pPr>
              <w:pStyle w:val="0Maintext"/>
              <w:spacing w:after="0" w:afterAutospacing="0"/>
              <w:ind w:firstLine="0"/>
            </w:pPr>
            <w:r>
              <w:t>No</w:t>
            </w:r>
          </w:p>
        </w:tc>
        <w:tc>
          <w:tcPr>
            <w:tcW w:w="6662" w:type="dxa"/>
          </w:tcPr>
          <w:p w14:paraId="75BEE02B" w14:textId="77777777" w:rsidR="000C6477" w:rsidRDefault="00D2363D">
            <w:pPr>
              <w:pStyle w:val="0Maintext"/>
              <w:spacing w:after="0" w:afterAutospacing="0"/>
              <w:ind w:firstLine="0"/>
            </w:pPr>
            <w:r>
              <w:t>Same view as LGE</w:t>
            </w:r>
          </w:p>
        </w:tc>
      </w:tr>
      <w:tr w:rsidR="000C6477" w14:paraId="04EE0C13" w14:textId="77777777">
        <w:tc>
          <w:tcPr>
            <w:tcW w:w="1555" w:type="dxa"/>
          </w:tcPr>
          <w:p w14:paraId="4EA2C70B" w14:textId="77777777" w:rsidR="000C6477" w:rsidRDefault="00D2363D">
            <w:pPr>
              <w:pStyle w:val="0Maintext"/>
              <w:spacing w:after="0" w:afterAutospacing="0"/>
              <w:ind w:firstLine="0"/>
            </w:pPr>
            <w:r>
              <w:t>QC</w:t>
            </w:r>
          </w:p>
        </w:tc>
        <w:tc>
          <w:tcPr>
            <w:tcW w:w="1417" w:type="dxa"/>
          </w:tcPr>
          <w:p w14:paraId="55BAC19E" w14:textId="77777777" w:rsidR="000C6477" w:rsidRDefault="00D2363D">
            <w:pPr>
              <w:pStyle w:val="0Maintext"/>
              <w:spacing w:after="0" w:afterAutospacing="0"/>
              <w:ind w:firstLine="0"/>
            </w:pPr>
            <w:r>
              <w:t>Yes, with mods</w:t>
            </w:r>
          </w:p>
        </w:tc>
        <w:tc>
          <w:tcPr>
            <w:tcW w:w="6662" w:type="dxa"/>
          </w:tcPr>
          <w:p w14:paraId="78A2B551" w14:textId="77777777" w:rsidR="000C6477" w:rsidRDefault="00D2363D">
            <w:pPr>
              <w:pStyle w:val="0Maintext"/>
              <w:spacing w:after="0" w:afterAutospacing="0"/>
              <w:ind w:firstLine="0"/>
            </w:pPr>
            <w:r>
              <w:t>We follow up to Apple comment, since we have a similar view.</w:t>
            </w:r>
          </w:p>
          <w:p w14:paraId="1512EC59" w14:textId="77777777" w:rsidR="000C6477" w:rsidRDefault="00D2363D">
            <w:pPr>
              <w:pStyle w:val="0Maintext"/>
              <w:spacing w:after="0" w:afterAutospacing="0"/>
              <w:ind w:firstLine="0"/>
            </w:pPr>
            <w:r>
              <w:t>We believe there is a case for extension to “end of MCSt” (same as burst end),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w:t>
            </w:r>
          </w:p>
          <w:p w14:paraId="1201D8FE" w14:textId="77777777" w:rsidR="000C6477" w:rsidRDefault="000C6477">
            <w:pPr>
              <w:pStyle w:val="0Maintext"/>
              <w:spacing w:after="0" w:afterAutospacing="0"/>
              <w:ind w:firstLine="0"/>
            </w:pPr>
          </w:p>
          <w:p w14:paraId="6BEE46C3" w14:textId="77777777" w:rsidR="000C6477" w:rsidRDefault="00D2363D">
            <w:pPr>
              <w:pStyle w:val="0Maintext"/>
              <w:spacing w:after="0" w:afterAutospacing="0"/>
              <w:ind w:firstLine="0"/>
            </w:pPr>
            <w:r>
              <w:t>To remove the redundancy and capture this case we propose the following wording:</w:t>
            </w:r>
          </w:p>
          <w:p w14:paraId="2F1D936A" w14:textId="77777777" w:rsidR="000C6477" w:rsidRDefault="000C6477">
            <w:pPr>
              <w:pStyle w:val="0Maintext"/>
              <w:spacing w:after="0" w:afterAutospacing="0"/>
              <w:ind w:firstLine="0"/>
            </w:pPr>
          </w:p>
          <w:p w14:paraId="1CAD04A1" w14:textId="77777777" w:rsidR="000C6477" w:rsidRDefault="00D2363D">
            <w:pPr>
              <w:pStyle w:val="af8"/>
              <w:numPr>
                <w:ilvl w:val="0"/>
                <w:numId w:val="13"/>
              </w:numPr>
              <w:autoSpaceDE w:val="0"/>
              <w:autoSpaceDN w:val="0"/>
              <w:ind w:leftChars="0"/>
              <w:rPr>
                <w:rFonts w:ascii="Calibri" w:hAnsi="Calibri" w:cs="Calibri"/>
                <w:sz w:val="22"/>
                <w:lang w:val="en-US"/>
              </w:rPr>
            </w:pPr>
            <w:r>
              <w:rPr>
                <w:rFonts w:ascii="Calibri" w:hAnsi="Calibri" w:cs="Calibri"/>
                <w:sz w:val="22"/>
                <w:lang w:val="en-US"/>
              </w:rPr>
              <w:lastRenderedPageBreak/>
              <w:t xml:space="preserve">The existing SL reference duration definition is updated according to the following </w:t>
            </w:r>
            <w:r>
              <w:rPr>
                <w:rFonts w:ascii="Calibri" w:hAnsi="Calibri" w:cs="Calibri"/>
                <w:strike/>
                <w:color w:val="00B0F0"/>
                <w:sz w:val="22"/>
                <w:lang w:val="en-US"/>
              </w:rPr>
              <w:t>to accommodate the case of MCSt</w:t>
            </w:r>
            <w:r>
              <w:rPr>
                <w:rFonts w:ascii="Calibri" w:hAnsi="Calibri" w:cs="Calibri"/>
                <w:sz w:val="22"/>
                <w:lang w:val="en-US"/>
              </w:rPr>
              <w:t xml:space="preserve">. </w:t>
            </w:r>
          </w:p>
          <w:p w14:paraId="34975407" w14:textId="77777777"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SL reference duration is defined as a duration corresponding to </w:t>
            </w:r>
            <w:r>
              <w:rPr>
                <w:rFonts w:ascii="Calibri" w:hAnsi="Calibri" w:cs="Calibri"/>
                <w:strike/>
                <w:color w:val="00B0F0"/>
                <w:sz w:val="22"/>
                <w:lang w:val="en-US"/>
              </w:rPr>
              <w:t>a</w:t>
            </w:r>
            <w:r>
              <w:rPr>
                <w:rFonts w:ascii="Calibri" w:hAnsi="Calibri" w:cs="Calibri"/>
                <w:color w:val="00B0F0"/>
                <w:sz w:val="22"/>
                <w:lang w:val="en-US"/>
              </w:rPr>
              <w:t xml:space="preserve"> the latest channel </w:t>
            </w:r>
            <w:r>
              <w:rPr>
                <w:rFonts w:ascii="Calibri" w:hAnsi="Calibri" w:cs="Calibri"/>
                <w:sz w:val="22"/>
                <w:lang w:val="en-US"/>
              </w:rPr>
              <w:t xml:space="preserve">occupancy initiated by the UE including transmission of PSSCH(s), starting from the beginning of the channel occupancy </w:t>
            </w:r>
            <w:r>
              <w:rPr>
                <w:rFonts w:ascii="Calibri" w:hAnsi="Calibri" w:cs="Calibri"/>
                <w:strike/>
                <w:color w:val="00B0F0"/>
                <w:sz w:val="22"/>
                <w:lang w:val="en-US"/>
              </w:rPr>
              <w:t>initiated by the UE including transmission of PSSCH(s)</w:t>
            </w:r>
            <w:r>
              <w:rPr>
                <w:rFonts w:ascii="Calibri" w:hAnsi="Calibri" w:cs="Calibri"/>
                <w:sz w:val="22"/>
                <w:lang w:val="en-US"/>
              </w:rPr>
              <w:t xml:space="preserve">, until the end of the first slot where at least one PSSCH with ACK/NACK HARQ-ACK enabled is transmitted </w:t>
            </w:r>
            <w:r>
              <w:rPr>
                <w:rFonts w:ascii="Calibri" w:hAnsi="Calibri" w:cs="Calibri"/>
                <w:color w:val="00B0F0"/>
                <w:sz w:val="22"/>
                <w:lang w:val="en-US"/>
              </w:rPr>
              <w:t>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symbol</w:t>
            </w:r>
            <w:r>
              <w:rPr>
                <w:rFonts w:ascii="Calibri" w:hAnsi="Calibri" w:cs="Calibri"/>
                <w:color w:val="FF0000"/>
                <w:sz w:val="22"/>
                <w:lang w:val="en-US"/>
              </w:rPr>
              <w:t xml:space="preserve">, or until the end of the first MCSt transmission by the UE that contains </w:t>
            </w:r>
            <w:r>
              <w:rPr>
                <w:rFonts w:ascii="Calibri" w:hAnsi="Calibri" w:cs="Calibri"/>
                <w:color w:val="00B0F0"/>
                <w:sz w:val="22"/>
                <w:lang w:val="en-US"/>
              </w:rPr>
              <w:t>at least one</w:t>
            </w:r>
            <w:r>
              <w:rPr>
                <w:rFonts w:ascii="Calibri" w:hAnsi="Calibri" w:cs="Calibri"/>
                <w:color w:val="FF0000"/>
                <w:sz w:val="22"/>
                <w:lang w:val="en-US"/>
              </w:rPr>
              <w:t xml:space="preserve"> PSSCH with ACK/NACK HARQ-ACK enabled </w:t>
            </w:r>
            <w:r>
              <w:rPr>
                <w:rFonts w:ascii="Calibri" w:hAnsi="Calibri" w:cs="Calibri"/>
                <w:color w:val="00B0F0"/>
                <w:sz w:val="22"/>
                <w:lang w:val="en-US"/>
              </w:rPr>
              <w:t>transmitted 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position</w:t>
            </w:r>
            <w:r>
              <w:rPr>
                <w:rFonts w:ascii="Calibri" w:hAnsi="Calibri" w:cs="Calibri"/>
                <w:color w:val="FF0000"/>
                <w:sz w:val="22"/>
                <w:lang w:val="en-US"/>
              </w:rPr>
              <w:t>, whichever occurs earlier</w:t>
            </w:r>
            <w:r>
              <w:rPr>
                <w:rFonts w:ascii="Calibri" w:hAnsi="Calibri" w:cs="Calibri"/>
                <w:sz w:val="22"/>
                <w:lang w:val="en-US"/>
              </w:rPr>
              <w:t>.</w:t>
            </w:r>
          </w:p>
          <w:p w14:paraId="2C7F6B95" w14:textId="77777777" w:rsidR="000C6477" w:rsidRDefault="00D2363D">
            <w:pPr>
              <w:pStyle w:val="af8"/>
              <w:numPr>
                <w:ilvl w:val="2"/>
                <w:numId w:val="13"/>
              </w:numPr>
              <w:autoSpaceDE w:val="0"/>
              <w:autoSpaceDN w:val="0"/>
              <w:ind w:leftChars="0"/>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2F4F0135" w14:textId="77777777" w:rsidR="000C6477" w:rsidRDefault="000C6477">
            <w:pPr>
              <w:pStyle w:val="0Maintext"/>
              <w:spacing w:after="0" w:afterAutospacing="0"/>
              <w:ind w:firstLine="0"/>
              <w:rPr>
                <w:lang w:val="en-US"/>
              </w:rPr>
            </w:pPr>
          </w:p>
        </w:tc>
      </w:tr>
      <w:tr w:rsidR="000C6477" w14:paraId="18EA0E4A" w14:textId="77777777">
        <w:tc>
          <w:tcPr>
            <w:tcW w:w="1555" w:type="dxa"/>
          </w:tcPr>
          <w:p w14:paraId="3B51E2C2" w14:textId="77777777" w:rsidR="000C6477" w:rsidRDefault="00D2363D">
            <w:pPr>
              <w:pStyle w:val="0Maintext"/>
              <w:spacing w:after="0" w:afterAutospacing="0"/>
              <w:ind w:firstLine="0"/>
            </w:pPr>
            <w:r>
              <w:lastRenderedPageBreak/>
              <w:t>Intel</w:t>
            </w:r>
          </w:p>
        </w:tc>
        <w:tc>
          <w:tcPr>
            <w:tcW w:w="1417" w:type="dxa"/>
          </w:tcPr>
          <w:p w14:paraId="4F750C9C" w14:textId="77777777" w:rsidR="000C6477" w:rsidRDefault="00D2363D">
            <w:pPr>
              <w:pStyle w:val="0Maintext"/>
              <w:spacing w:after="0" w:afterAutospacing="0"/>
              <w:ind w:firstLine="0"/>
            </w:pPr>
            <w:r>
              <w:t>Yes</w:t>
            </w:r>
          </w:p>
        </w:tc>
        <w:tc>
          <w:tcPr>
            <w:tcW w:w="6662" w:type="dxa"/>
          </w:tcPr>
          <w:p w14:paraId="5871983C" w14:textId="77777777" w:rsidR="000C6477" w:rsidRDefault="00D2363D">
            <w:pPr>
              <w:pStyle w:val="0Maintext"/>
              <w:spacing w:after="0" w:afterAutospacing="0"/>
              <w:ind w:firstLine="0"/>
            </w:pPr>
            <w:r>
              <w:t>In addition with comments already provided by other companies, we would like to highlight to companies opposing to this proposal that this exactly reflects the NR-U behaviour with the distinction that we are now using different terminologies: burst -&gt; MCSt.</w:t>
            </w:r>
          </w:p>
        </w:tc>
      </w:tr>
      <w:tr w:rsidR="000C6477" w14:paraId="3A468321" w14:textId="77777777">
        <w:tc>
          <w:tcPr>
            <w:tcW w:w="1555" w:type="dxa"/>
          </w:tcPr>
          <w:p w14:paraId="6632F436" w14:textId="77777777" w:rsidR="000C6477" w:rsidRDefault="00D2363D">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4BCFB8D2"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7AF23E21" w14:textId="77777777" w:rsidR="000C6477" w:rsidRDefault="00D2363D">
            <w:pPr>
              <w:pStyle w:val="0Maintext"/>
              <w:spacing w:after="0" w:afterAutospacing="0"/>
              <w:ind w:firstLine="0"/>
            </w:pPr>
            <w:r>
              <w:rPr>
                <w:rFonts w:eastAsiaTheme="minorEastAsia"/>
                <w:lang w:eastAsia="zh-CN"/>
              </w:rPr>
              <w:t>We think the first MCSt transmission contains PSSCH with A/N is the same as the PSSCH with A/N in the first slot. No need to update the agreement.</w:t>
            </w:r>
          </w:p>
        </w:tc>
      </w:tr>
      <w:tr w:rsidR="000C6477" w14:paraId="0FDF49C8" w14:textId="77777777">
        <w:tc>
          <w:tcPr>
            <w:tcW w:w="1555" w:type="dxa"/>
          </w:tcPr>
          <w:p w14:paraId="3E216EA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39F5C4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3A3040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share the same view with LGE, we are also not clear about why we need to further delay the ending time of the reference duration.</w:t>
            </w:r>
          </w:p>
        </w:tc>
      </w:tr>
      <w:tr w:rsidR="000C6477" w14:paraId="71D96EA5" w14:textId="77777777">
        <w:tc>
          <w:tcPr>
            <w:tcW w:w="1555" w:type="dxa"/>
          </w:tcPr>
          <w:p w14:paraId="041E361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160D6E7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1C54875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MCSt, the current definition that the first transmission slot is enough. There is no need to introduce another definition.</w:t>
            </w:r>
          </w:p>
        </w:tc>
      </w:tr>
      <w:tr w:rsidR="000C6477" w14:paraId="4CE4B203" w14:textId="77777777">
        <w:tc>
          <w:tcPr>
            <w:tcW w:w="1555" w:type="dxa"/>
          </w:tcPr>
          <w:p w14:paraId="3D769FCF" w14:textId="77777777" w:rsidR="000C6477" w:rsidRDefault="00D2363D">
            <w:pPr>
              <w:pStyle w:val="0Maintext"/>
              <w:spacing w:after="0" w:afterAutospacing="0"/>
              <w:ind w:firstLine="0"/>
            </w:pPr>
            <w:r>
              <w:t>Futurewei</w:t>
            </w:r>
          </w:p>
        </w:tc>
        <w:tc>
          <w:tcPr>
            <w:tcW w:w="1417" w:type="dxa"/>
          </w:tcPr>
          <w:p w14:paraId="0ADDA963" w14:textId="77777777" w:rsidR="000C6477" w:rsidRDefault="00D2363D">
            <w:pPr>
              <w:pStyle w:val="0Maintext"/>
              <w:spacing w:after="0" w:afterAutospacing="0"/>
              <w:ind w:firstLine="0"/>
            </w:pPr>
            <w:r>
              <w:t>No</w:t>
            </w:r>
          </w:p>
        </w:tc>
        <w:tc>
          <w:tcPr>
            <w:tcW w:w="6662" w:type="dxa"/>
          </w:tcPr>
          <w:p w14:paraId="74B7DEA1" w14:textId="77777777" w:rsidR="000C6477" w:rsidRDefault="00D2363D">
            <w:pPr>
              <w:autoSpaceDE w:val="0"/>
              <w:autoSpaceDN w:val="0"/>
              <w:rPr>
                <w:rFonts w:ascii="Calibri" w:hAnsi="Calibri" w:cs="Calibri"/>
                <w:sz w:val="22"/>
              </w:rPr>
            </w:pPr>
            <w:r>
              <w:rPr>
                <w:rFonts w:ascii="Calibri" w:hAnsi="Calibri" w:cs="Calibri"/>
                <w:sz w:val="22"/>
              </w:rPr>
              <w:t>First slot should be sufficient ( as LGE pointed out)</w:t>
            </w:r>
          </w:p>
        </w:tc>
      </w:tr>
      <w:tr w:rsidR="000C6477" w14:paraId="17959A61" w14:textId="77777777">
        <w:tc>
          <w:tcPr>
            <w:tcW w:w="1555" w:type="dxa"/>
          </w:tcPr>
          <w:p w14:paraId="7C8DE9B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B4CF0E4" w14:textId="77777777" w:rsidR="000C6477" w:rsidRDefault="00D2363D">
            <w:pPr>
              <w:pStyle w:val="0Maintext"/>
              <w:spacing w:after="0" w:afterAutospacing="0"/>
              <w:ind w:firstLine="0"/>
            </w:pPr>
            <w:r>
              <w:rPr>
                <w:rFonts w:eastAsiaTheme="minorEastAsia"/>
                <w:lang w:eastAsia="zh-CN"/>
              </w:rPr>
              <w:t>No</w:t>
            </w:r>
          </w:p>
        </w:tc>
        <w:tc>
          <w:tcPr>
            <w:tcW w:w="6662" w:type="dxa"/>
          </w:tcPr>
          <w:p w14:paraId="01C25723" w14:textId="77777777" w:rsidR="000C6477" w:rsidRDefault="00D2363D">
            <w:pPr>
              <w:autoSpaceDE w:val="0"/>
              <w:autoSpaceDN w:val="0"/>
              <w:rPr>
                <w:rFonts w:ascii="Calibri" w:hAnsi="Calibri" w:cs="Calibri"/>
                <w:sz w:val="22"/>
              </w:rPr>
            </w:pPr>
            <w:r>
              <w:rPr>
                <w:rFonts w:eastAsiaTheme="minorEastAsia" w:hint="eastAsia"/>
                <w:lang w:eastAsia="zh-CN"/>
              </w:rPr>
              <w:t>F</w:t>
            </w:r>
            <w:r>
              <w:rPr>
                <w:rFonts w:eastAsiaTheme="minorEastAsia"/>
                <w:lang w:eastAsia="zh-CN"/>
              </w:rPr>
              <w:t>or the MCSt transmission containing PSSCH with ACK/NACK HARQ-ACK enabled, end of SL reference duration can be depending on the position of ACK/NACK enabled PSSCH within the MCSt-based transmission burst, then the existing SL reference duration definition can be simply used for MCSt case. We don’t see strong need to introduce new definition here.</w:t>
            </w:r>
          </w:p>
        </w:tc>
      </w:tr>
      <w:tr w:rsidR="000C6477" w14:paraId="30E05814" w14:textId="77777777">
        <w:tc>
          <w:tcPr>
            <w:tcW w:w="1555" w:type="dxa"/>
          </w:tcPr>
          <w:p w14:paraId="61504BB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6075791B"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15B3E18B" w14:textId="77777777" w:rsidR="000C6477" w:rsidRDefault="000C6477">
            <w:pPr>
              <w:autoSpaceDE w:val="0"/>
              <w:autoSpaceDN w:val="0"/>
              <w:rPr>
                <w:rFonts w:eastAsiaTheme="minorEastAsia"/>
                <w:lang w:eastAsia="zh-CN"/>
              </w:rPr>
            </w:pPr>
          </w:p>
        </w:tc>
      </w:tr>
      <w:tr w:rsidR="000C6477" w14:paraId="51035427" w14:textId="77777777">
        <w:tc>
          <w:tcPr>
            <w:tcW w:w="1555" w:type="dxa"/>
          </w:tcPr>
          <w:p w14:paraId="299FD52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3C1037E"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4EB0002B" w14:textId="77777777" w:rsidR="000C6477" w:rsidRDefault="00D2363D">
            <w:pPr>
              <w:autoSpaceDE w:val="0"/>
              <w:autoSpaceDN w:val="0"/>
              <w:rPr>
                <w:rFonts w:eastAsiaTheme="minorEastAsia"/>
                <w:lang w:eastAsia="zh-CN"/>
              </w:rPr>
            </w:pPr>
            <w:r>
              <w:rPr>
                <w:lang w:eastAsia="ko-KR"/>
              </w:rPr>
              <w:t>It is not necessary to have an additional definition for MCSt.</w:t>
            </w:r>
          </w:p>
        </w:tc>
      </w:tr>
      <w:tr w:rsidR="000C6477" w14:paraId="5202FAD6" w14:textId="77777777">
        <w:tc>
          <w:tcPr>
            <w:tcW w:w="1555" w:type="dxa"/>
          </w:tcPr>
          <w:p w14:paraId="07C0308A"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312E5D6" w14:textId="77777777" w:rsidR="000C6477" w:rsidRDefault="00D2363D">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6662" w:type="dxa"/>
          </w:tcPr>
          <w:p w14:paraId="37083C6D" w14:textId="77777777" w:rsidR="000C6477" w:rsidRDefault="00D2363D">
            <w:pPr>
              <w:autoSpaceDE w:val="0"/>
              <w:autoSpaceDN w:val="0"/>
              <w:rPr>
                <w:lang w:eastAsia="ko-KR"/>
              </w:rPr>
            </w:pPr>
            <w:r>
              <w:rPr>
                <w:rFonts w:eastAsia="MS Mincho"/>
                <w:lang w:eastAsia="ja-JP"/>
              </w:rPr>
              <w:t>The first slot is enough.</w:t>
            </w:r>
          </w:p>
        </w:tc>
      </w:tr>
      <w:tr w:rsidR="000C6477" w14:paraId="38E6EA2F" w14:textId="77777777">
        <w:tc>
          <w:tcPr>
            <w:tcW w:w="1555" w:type="dxa"/>
          </w:tcPr>
          <w:p w14:paraId="575DCA65" w14:textId="77777777" w:rsidR="000C6477" w:rsidRDefault="00D2363D">
            <w:pPr>
              <w:pStyle w:val="0Maintext"/>
              <w:spacing w:after="0" w:afterAutospacing="0"/>
              <w:ind w:firstLine="0"/>
              <w:rPr>
                <w:rFonts w:ascii="Calibri" w:eastAsia="바탕" w:hAnsi="Calibri" w:cs="Calibri"/>
                <w:color w:val="000000" w:themeColor="text1"/>
                <w:sz w:val="22"/>
                <w:szCs w:val="24"/>
              </w:rPr>
            </w:pPr>
            <w:proofErr w:type="spellStart"/>
            <w:r>
              <w:rPr>
                <w:rFonts w:ascii="Calibri" w:eastAsia="바탕" w:hAnsi="Calibri" w:cs="Calibri" w:hint="eastAsia"/>
                <w:color w:val="000000" w:themeColor="text1"/>
                <w:sz w:val="22"/>
                <w:szCs w:val="24"/>
              </w:rPr>
              <w:t>xi</w:t>
            </w:r>
            <w:r>
              <w:rPr>
                <w:rFonts w:ascii="Calibri" w:eastAsia="바탕" w:hAnsi="Calibri" w:cs="Calibri"/>
                <w:color w:val="000000" w:themeColor="text1"/>
                <w:sz w:val="22"/>
                <w:szCs w:val="24"/>
              </w:rPr>
              <w:t>aomi</w:t>
            </w:r>
            <w:proofErr w:type="spellEnd"/>
          </w:p>
        </w:tc>
        <w:tc>
          <w:tcPr>
            <w:tcW w:w="1417" w:type="dxa"/>
          </w:tcPr>
          <w:p w14:paraId="442A58B0" w14:textId="77777777" w:rsidR="000C6477" w:rsidRDefault="00D2363D">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color w:val="000000" w:themeColor="text1"/>
                <w:sz w:val="22"/>
                <w:szCs w:val="24"/>
              </w:rPr>
              <w:t>Yes</w:t>
            </w:r>
          </w:p>
        </w:tc>
        <w:tc>
          <w:tcPr>
            <w:tcW w:w="6662" w:type="dxa"/>
          </w:tcPr>
          <w:p w14:paraId="2799232B" w14:textId="77777777" w:rsidR="000C6477" w:rsidRDefault="00D2363D">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color w:val="000000" w:themeColor="text1"/>
                <w:sz w:val="22"/>
                <w:szCs w:val="24"/>
              </w:rPr>
              <w:t>The MCS</w:t>
            </w:r>
            <w:r>
              <w:rPr>
                <w:rFonts w:ascii="Calibri" w:eastAsia="바탕" w:hAnsi="Calibri" w:cs="Calibri" w:hint="eastAsia"/>
                <w:color w:val="000000" w:themeColor="text1"/>
                <w:sz w:val="22"/>
                <w:szCs w:val="24"/>
              </w:rPr>
              <w:t>t</w:t>
            </w:r>
            <w:r>
              <w:rPr>
                <w:rFonts w:ascii="Calibri" w:eastAsia="바탕" w:hAnsi="Calibri" w:cs="Calibri"/>
                <w:color w:val="000000" w:themeColor="text1"/>
                <w:sz w:val="22"/>
                <w:szCs w:val="24"/>
              </w:rPr>
              <w:t xml:space="preserve"> in SL-U is equal to the transmission burst in NR-U, so </w:t>
            </w:r>
            <w:r>
              <w:rPr>
                <w:rFonts w:ascii="Calibri" w:eastAsia="바탕" w:hAnsi="Calibri" w:cs="Calibri" w:hint="eastAsia"/>
                <w:color w:val="000000" w:themeColor="text1"/>
                <w:sz w:val="22"/>
                <w:szCs w:val="24"/>
              </w:rPr>
              <w:t>N</w:t>
            </w:r>
            <w:r>
              <w:rPr>
                <w:rFonts w:ascii="Calibri" w:eastAsia="바탕" w:hAnsi="Calibri" w:cs="Calibri"/>
                <w:color w:val="000000" w:themeColor="text1"/>
                <w:sz w:val="22"/>
                <w:szCs w:val="24"/>
              </w:rPr>
              <w:t>R-U similar design shall be reused to SL-U.</w:t>
            </w:r>
          </w:p>
        </w:tc>
      </w:tr>
      <w:tr w:rsidR="000C6477" w14:paraId="3D1A377B" w14:textId="77777777">
        <w:tc>
          <w:tcPr>
            <w:tcW w:w="1555" w:type="dxa"/>
            <w:tcBorders>
              <w:top w:val="single" w:sz="4" w:space="0" w:color="auto"/>
              <w:left w:val="single" w:sz="4" w:space="0" w:color="auto"/>
              <w:bottom w:val="single" w:sz="4" w:space="0" w:color="auto"/>
              <w:right w:val="single" w:sz="4" w:space="0" w:color="auto"/>
            </w:tcBorders>
          </w:tcPr>
          <w:p w14:paraId="0DB2E472" w14:textId="77777777" w:rsidR="000C6477" w:rsidRDefault="00D2363D">
            <w:pPr>
              <w:pStyle w:val="0Maintext"/>
              <w:spacing w:after="0" w:afterAutospacing="0"/>
              <w:ind w:firstLine="0"/>
              <w:rPr>
                <w:rFonts w:eastAsia="MS Mincho"/>
                <w:lang w:eastAsia="ja-JP"/>
              </w:rPr>
            </w:pPr>
            <w:r>
              <w:rPr>
                <w:rFonts w:eastAsia="MS Mincho" w:hint="eastAsia"/>
                <w:lang w:eastAsia="ja-JP"/>
              </w:rPr>
              <w:t>ZTE</w:t>
            </w:r>
          </w:p>
        </w:tc>
        <w:tc>
          <w:tcPr>
            <w:tcW w:w="1417" w:type="dxa"/>
            <w:tcBorders>
              <w:top w:val="single" w:sz="4" w:space="0" w:color="auto"/>
              <w:left w:val="nil"/>
              <w:bottom w:val="single" w:sz="4" w:space="0" w:color="auto"/>
              <w:right w:val="single" w:sz="4" w:space="0" w:color="auto"/>
            </w:tcBorders>
          </w:tcPr>
          <w:p w14:paraId="22F294F3" w14:textId="77777777" w:rsidR="000C6477" w:rsidRDefault="00D2363D">
            <w:pPr>
              <w:pStyle w:val="0Maintext"/>
              <w:spacing w:after="0" w:afterAutospacing="0"/>
              <w:ind w:firstLine="0"/>
              <w:rPr>
                <w:rFonts w:eastAsia="MS Mincho"/>
                <w:lang w:eastAsia="ja-JP"/>
              </w:rPr>
            </w:pPr>
            <w:r>
              <w:rPr>
                <w:rFonts w:eastAsia="MS Mincho" w:hint="eastAsia"/>
                <w:lang w:eastAsia="ja-JP"/>
              </w:rPr>
              <w:t>No</w:t>
            </w:r>
          </w:p>
        </w:tc>
        <w:tc>
          <w:tcPr>
            <w:tcW w:w="6662" w:type="dxa"/>
            <w:tcBorders>
              <w:top w:val="single" w:sz="4" w:space="0" w:color="auto"/>
              <w:left w:val="nil"/>
              <w:bottom w:val="single" w:sz="4" w:space="0" w:color="auto"/>
              <w:right w:val="single" w:sz="4" w:space="0" w:color="auto"/>
            </w:tcBorders>
          </w:tcPr>
          <w:p w14:paraId="4F48F635" w14:textId="77777777" w:rsidR="000C6477" w:rsidRDefault="00D2363D">
            <w:pPr>
              <w:pStyle w:val="0Maintext"/>
              <w:spacing w:after="0" w:afterAutospacing="0"/>
              <w:ind w:firstLine="0"/>
              <w:rPr>
                <w:rFonts w:eastAsia="MS Mincho"/>
                <w:lang w:eastAsia="ja-JP"/>
              </w:rPr>
            </w:pPr>
            <w:r>
              <w:rPr>
                <w:rFonts w:eastAsia="MS Mincho" w:hint="eastAsia"/>
                <w:lang w:eastAsia="ja-JP"/>
              </w:rPr>
              <w:t>The duration of the MCSt should not exceed the duration of COT, and  the latest definition of reference duration in RAN1 # 112b-e meeting can be used even if MCSt is used, and no need to redefine reference duration for MCSt.</w:t>
            </w:r>
          </w:p>
        </w:tc>
      </w:tr>
      <w:tr w:rsidR="000C6477" w14:paraId="70DA0A23" w14:textId="77777777">
        <w:tc>
          <w:tcPr>
            <w:tcW w:w="1555" w:type="dxa"/>
          </w:tcPr>
          <w:p w14:paraId="31CF3690" w14:textId="77777777" w:rsidR="000C6477" w:rsidRDefault="00D2363D">
            <w:pPr>
              <w:pStyle w:val="0Maintext"/>
              <w:spacing w:after="0" w:afterAutospacing="0"/>
              <w:ind w:firstLine="0"/>
              <w:rPr>
                <w:rFonts w:ascii="Calibri" w:eastAsia="바탕" w:hAnsi="Calibri" w:cs="Calibri"/>
                <w:color w:val="000000" w:themeColor="text1"/>
                <w:sz w:val="22"/>
                <w:szCs w:val="24"/>
              </w:rPr>
            </w:pPr>
            <w:r>
              <w:rPr>
                <w:rFonts w:hint="eastAsia"/>
                <w:lang w:eastAsia="ko-KR"/>
              </w:rPr>
              <w:t>W</w:t>
            </w:r>
            <w:r>
              <w:rPr>
                <w:lang w:eastAsia="ko-KR"/>
              </w:rPr>
              <w:t>ILUS</w:t>
            </w:r>
          </w:p>
        </w:tc>
        <w:tc>
          <w:tcPr>
            <w:tcW w:w="1417" w:type="dxa"/>
          </w:tcPr>
          <w:p w14:paraId="756CF3B9" w14:textId="77777777" w:rsidR="000C6477" w:rsidRDefault="00D2363D">
            <w:pPr>
              <w:pStyle w:val="0Maintext"/>
              <w:spacing w:after="0" w:afterAutospacing="0"/>
              <w:ind w:firstLine="0"/>
              <w:rPr>
                <w:rFonts w:ascii="Calibri" w:eastAsia="바탕" w:hAnsi="Calibri" w:cs="Calibri"/>
                <w:color w:val="000000" w:themeColor="text1"/>
                <w:sz w:val="22"/>
                <w:szCs w:val="24"/>
              </w:rPr>
            </w:pPr>
            <w:r>
              <w:rPr>
                <w:rFonts w:hint="eastAsia"/>
                <w:lang w:eastAsia="ko-KR"/>
              </w:rPr>
              <w:t>N</w:t>
            </w:r>
            <w:r>
              <w:rPr>
                <w:lang w:eastAsia="ko-KR"/>
              </w:rPr>
              <w:t>o</w:t>
            </w:r>
          </w:p>
        </w:tc>
        <w:tc>
          <w:tcPr>
            <w:tcW w:w="6662" w:type="dxa"/>
          </w:tcPr>
          <w:p w14:paraId="6FCEEFFF" w14:textId="77777777" w:rsidR="000C6477" w:rsidRDefault="00D2363D">
            <w:pPr>
              <w:pStyle w:val="0Maintext"/>
              <w:spacing w:after="0" w:afterAutospacing="0"/>
              <w:ind w:firstLine="0"/>
              <w:rPr>
                <w:rFonts w:ascii="Calibri" w:eastAsia="바탕" w:hAnsi="Calibri" w:cs="Calibri"/>
                <w:color w:val="000000" w:themeColor="text1"/>
                <w:sz w:val="22"/>
                <w:szCs w:val="24"/>
              </w:rPr>
            </w:pPr>
            <w:r>
              <w:rPr>
                <w:rFonts w:eastAsia="MS Mincho"/>
                <w:lang w:eastAsia="ja-JP"/>
              </w:rPr>
              <w:t>We have similar views with Apple and QC. 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0C6477" w14:paraId="08761957" w14:textId="77777777">
        <w:tc>
          <w:tcPr>
            <w:tcW w:w="1555" w:type="dxa"/>
          </w:tcPr>
          <w:p w14:paraId="77C3CE55" w14:textId="77777777" w:rsidR="000C6477" w:rsidRDefault="00D2363D">
            <w:pPr>
              <w:pStyle w:val="0Maintext"/>
              <w:spacing w:after="0" w:afterAutospacing="0"/>
              <w:ind w:firstLine="0"/>
            </w:pPr>
            <w:r>
              <w:rPr>
                <w:rFonts w:eastAsiaTheme="minorEastAsia"/>
                <w:lang w:eastAsia="zh-CN"/>
              </w:rPr>
              <w:lastRenderedPageBreak/>
              <w:t>Huawei, HiSilicon</w:t>
            </w:r>
          </w:p>
        </w:tc>
        <w:tc>
          <w:tcPr>
            <w:tcW w:w="1417" w:type="dxa"/>
          </w:tcPr>
          <w:p w14:paraId="2DCF893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0DCEEF73" w14:textId="77777777" w:rsidR="000C6477" w:rsidRDefault="00D2363D">
            <w:pPr>
              <w:pStyle w:val="0Maintext"/>
              <w:spacing w:after="0" w:afterAutospacing="0"/>
              <w:ind w:firstLine="0"/>
            </w:pPr>
            <w:r>
              <w:t>From ACK/NACK HARQ-ACK perspective, either single transmission and MCSt is the same, no need to define other ending point.</w:t>
            </w:r>
          </w:p>
          <w:p w14:paraId="56C4CFAA" w14:textId="77777777" w:rsidR="000C6477" w:rsidRDefault="000C6477">
            <w:pPr>
              <w:pStyle w:val="0Maintext"/>
              <w:spacing w:after="0" w:afterAutospacing="0"/>
              <w:ind w:firstLine="0"/>
            </w:pPr>
          </w:p>
          <w:p w14:paraId="575F9222" w14:textId="77777777" w:rsidR="000C6477" w:rsidRDefault="00D2363D">
            <w:pPr>
              <w:pStyle w:val="0Maintext"/>
              <w:spacing w:after="0" w:afterAutospacing="0"/>
              <w:ind w:firstLine="0"/>
              <w:rPr>
                <w:rFonts w:eastAsiaTheme="minorEastAsia"/>
                <w:lang w:eastAsia="zh-CN"/>
              </w:rPr>
            </w:pPr>
            <w:r>
              <w:t>The TBS is determined based on a (pre-)configured reference number, which takes both first and second starting positions into account, so we do not think any motivation to have another ending point</w:t>
            </w:r>
          </w:p>
        </w:tc>
      </w:tr>
      <w:tr w:rsidR="000C6477" w14:paraId="4A262C3E" w14:textId="77777777">
        <w:tc>
          <w:tcPr>
            <w:tcW w:w="1555" w:type="dxa"/>
          </w:tcPr>
          <w:p w14:paraId="35B6E32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435A3D1"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8DA4F6F" w14:textId="77777777" w:rsidR="000C6477" w:rsidRDefault="000C6477">
            <w:pPr>
              <w:pStyle w:val="0Maintext"/>
              <w:spacing w:after="0" w:afterAutospacing="0"/>
              <w:ind w:firstLine="0"/>
            </w:pPr>
          </w:p>
        </w:tc>
      </w:tr>
      <w:tr w:rsidR="000C6477" w14:paraId="6E39E6AB" w14:textId="77777777">
        <w:tc>
          <w:tcPr>
            <w:tcW w:w="1555" w:type="dxa"/>
          </w:tcPr>
          <w:p w14:paraId="357C14F9"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43D751D"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74C2BF82" w14:textId="77777777" w:rsidR="000C6477" w:rsidRDefault="00D2363D">
            <w:pPr>
              <w:pStyle w:val="0Maintext"/>
              <w:spacing w:after="0" w:afterAutospacing="0"/>
              <w:ind w:firstLine="0"/>
            </w:pPr>
            <w:r>
              <w:rPr>
                <w:rFonts w:eastAsia="PMingLiU"/>
                <w:lang w:eastAsia="zh-TW"/>
              </w:rPr>
              <w:t xml:space="preserve">We don't see the difference between "the end of first slot with enabled A/N" and "the end of the first </w:t>
            </w:r>
            <w:proofErr w:type="spellStart"/>
            <w:r>
              <w:rPr>
                <w:rFonts w:eastAsia="PMingLiU"/>
                <w:lang w:eastAsia="zh-TW"/>
              </w:rPr>
              <w:t>MSCt</w:t>
            </w:r>
            <w:proofErr w:type="spellEnd"/>
            <w:r>
              <w:rPr>
                <w:rFonts w:eastAsia="PMingLiU"/>
                <w:lang w:eastAsia="zh-TW"/>
              </w:rPr>
              <w:t xml:space="preserve"> containing PSSCH with enabled A/N" with the assumption of "whichever occur earlier". Thus it is unnecessary to update the ending position of reference for the case of </w:t>
            </w:r>
            <w:proofErr w:type="spellStart"/>
            <w:r>
              <w:rPr>
                <w:rFonts w:eastAsia="PMingLiU"/>
                <w:lang w:eastAsia="zh-TW"/>
              </w:rPr>
              <w:t>MSCt</w:t>
            </w:r>
            <w:proofErr w:type="spellEnd"/>
          </w:p>
        </w:tc>
      </w:tr>
      <w:tr w:rsidR="000C6477" w14:paraId="05806D30" w14:textId="77777777">
        <w:tc>
          <w:tcPr>
            <w:tcW w:w="1555" w:type="dxa"/>
          </w:tcPr>
          <w:p w14:paraId="3E53257B"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16D1C72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08D243D1" w14:textId="77777777" w:rsidR="000C6477" w:rsidRDefault="000C6477">
            <w:pPr>
              <w:pStyle w:val="0Maintext"/>
              <w:spacing w:after="0" w:afterAutospacing="0"/>
              <w:ind w:firstLine="0"/>
              <w:rPr>
                <w:rFonts w:eastAsia="PMingLiU"/>
                <w:lang w:eastAsia="zh-TW"/>
              </w:rPr>
            </w:pPr>
          </w:p>
        </w:tc>
      </w:tr>
    </w:tbl>
    <w:p w14:paraId="2AE9901F" w14:textId="77777777" w:rsidR="000C6477" w:rsidRDefault="000C6477" w:rsidP="003F39B5">
      <w:pPr>
        <w:autoSpaceDE w:val="0"/>
        <w:autoSpaceDN w:val="0"/>
        <w:spacing w:after="0"/>
        <w:rPr>
          <w:rFonts w:ascii="Calibri" w:hAnsi="Calibri" w:cs="Calibri"/>
          <w:sz w:val="22"/>
        </w:rPr>
      </w:pPr>
    </w:p>
    <w:p w14:paraId="5D4ACC41" w14:textId="77777777" w:rsidR="000C6477" w:rsidRDefault="000C6477" w:rsidP="003F39B5">
      <w:pPr>
        <w:autoSpaceDE w:val="0"/>
        <w:autoSpaceDN w:val="0"/>
        <w:spacing w:after="0"/>
        <w:rPr>
          <w:rFonts w:ascii="Calibri" w:hAnsi="Calibri" w:cs="Calibri"/>
          <w:sz w:val="22"/>
        </w:rPr>
      </w:pPr>
    </w:p>
    <w:p w14:paraId="198AAF09"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4-2 (I): </w:t>
      </w:r>
    </w:p>
    <w:p w14:paraId="7869A271" w14:textId="77777777" w:rsidR="000C6477" w:rsidRDefault="00D2363D" w:rsidP="003F39B5">
      <w:pPr>
        <w:pStyle w:val="af8"/>
        <w:numPr>
          <w:ilvl w:val="0"/>
          <w:numId w:val="13"/>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0789AF68"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hint="eastAsia"/>
          <w:sz w:val="22"/>
        </w:rPr>
        <w:t xml:space="preserve">If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481AE10D" w14:textId="77777777" w:rsidR="000C6477" w:rsidRDefault="000C6477" w:rsidP="003F39B5">
      <w:pPr>
        <w:autoSpaceDE w:val="0"/>
        <w:autoSpaceDN w:val="0"/>
        <w:spacing w:after="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0C6477" w14:paraId="4E568632" w14:textId="77777777">
        <w:tc>
          <w:tcPr>
            <w:tcW w:w="1555" w:type="dxa"/>
          </w:tcPr>
          <w:p w14:paraId="4A38995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860AFB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04125D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8F26CFF" w14:textId="77777777">
        <w:tc>
          <w:tcPr>
            <w:tcW w:w="1555" w:type="dxa"/>
          </w:tcPr>
          <w:p w14:paraId="6867101E" w14:textId="77777777" w:rsidR="000C6477" w:rsidRDefault="00D2363D">
            <w:pPr>
              <w:pStyle w:val="0Maintext"/>
              <w:spacing w:after="0" w:afterAutospacing="0"/>
              <w:ind w:firstLine="0"/>
            </w:pPr>
            <w:r>
              <w:t>OPPO</w:t>
            </w:r>
          </w:p>
        </w:tc>
        <w:tc>
          <w:tcPr>
            <w:tcW w:w="1417" w:type="dxa"/>
          </w:tcPr>
          <w:p w14:paraId="54E23493" w14:textId="77777777" w:rsidR="000C6477" w:rsidRDefault="00D2363D">
            <w:pPr>
              <w:pStyle w:val="0Maintext"/>
              <w:spacing w:after="0" w:afterAutospacing="0"/>
              <w:ind w:firstLine="0"/>
            </w:pPr>
            <w:r>
              <w:t>Support</w:t>
            </w:r>
          </w:p>
        </w:tc>
        <w:tc>
          <w:tcPr>
            <w:tcW w:w="6662" w:type="dxa"/>
          </w:tcPr>
          <w:p w14:paraId="0507D7E7" w14:textId="77777777" w:rsidR="000C6477" w:rsidRDefault="000C6477">
            <w:pPr>
              <w:pStyle w:val="0Maintext"/>
              <w:spacing w:after="0" w:afterAutospacing="0"/>
              <w:ind w:firstLine="0"/>
            </w:pPr>
          </w:p>
        </w:tc>
      </w:tr>
      <w:tr w:rsidR="000C6477" w14:paraId="74022B1B" w14:textId="77777777">
        <w:tc>
          <w:tcPr>
            <w:tcW w:w="1555" w:type="dxa"/>
          </w:tcPr>
          <w:p w14:paraId="274C2F55"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0C0884D"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6539C331" w14:textId="77777777" w:rsidR="000C6477" w:rsidRDefault="00D2363D">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Our understanding is that this was already agreed..)</w:t>
            </w:r>
          </w:p>
        </w:tc>
      </w:tr>
      <w:tr w:rsidR="000C6477" w14:paraId="21624A09" w14:textId="77777777">
        <w:tc>
          <w:tcPr>
            <w:tcW w:w="1555" w:type="dxa"/>
          </w:tcPr>
          <w:p w14:paraId="123C91C3" w14:textId="77777777" w:rsidR="000C6477" w:rsidRDefault="00D2363D">
            <w:pPr>
              <w:pStyle w:val="0Maintext"/>
              <w:spacing w:after="0" w:afterAutospacing="0"/>
              <w:ind w:firstLine="0"/>
            </w:pPr>
            <w:r>
              <w:rPr>
                <w:rFonts w:hint="eastAsia"/>
                <w:lang w:eastAsia="ko-KR"/>
              </w:rPr>
              <w:t>LGE</w:t>
            </w:r>
          </w:p>
        </w:tc>
        <w:tc>
          <w:tcPr>
            <w:tcW w:w="1417" w:type="dxa"/>
          </w:tcPr>
          <w:p w14:paraId="38B0AF7F" w14:textId="77777777" w:rsidR="000C6477" w:rsidRDefault="00D2363D">
            <w:pPr>
              <w:pStyle w:val="0Maintext"/>
              <w:spacing w:after="0" w:afterAutospacing="0"/>
              <w:ind w:firstLine="0"/>
            </w:pPr>
            <w:r>
              <w:rPr>
                <w:rFonts w:hint="eastAsia"/>
                <w:lang w:eastAsia="ko-KR"/>
              </w:rPr>
              <w:t>Yes with modification.</w:t>
            </w:r>
          </w:p>
        </w:tc>
        <w:tc>
          <w:tcPr>
            <w:tcW w:w="6662" w:type="dxa"/>
          </w:tcPr>
          <w:p w14:paraId="6D4963D1" w14:textId="77777777" w:rsidR="000C6477" w:rsidRDefault="00D2363D">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af2"/>
              <w:tblW w:w="6436" w:type="dxa"/>
              <w:tblLayout w:type="fixed"/>
              <w:tblLook w:val="04A0" w:firstRow="1" w:lastRow="0" w:firstColumn="1" w:lastColumn="0" w:noHBand="0" w:noVBand="1"/>
            </w:tblPr>
            <w:tblGrid>
              <w:gridCol w:w="6436"/>
            </w:tblGrid>
            <w:tr w:rsidR="000C6477" w14:paraId="38034F14" w14:textId="77777777">
              <w:tc>
                <w:tcPr>
                  <w:tcW w:w="6436" w:type="dxa"/>
                </w:tcPr>
                <w:p w14:paraId="33872A1C" w14:textId="77777777" w:rsidR="000C6477" w:rsidRDefault="00D2363D">
                  <w:pPr>
                    <w:pStyle w:val="0Maintext"/>
                    <w:spacing w:after="0" w:afterAutospacing="0"/>
                    <w:ind w:firstLine="0"/>
                    <w:rPr>
                      <w:lang w:eastAsia="ko-KR"/>
                    </w:rPr>
                  </w:pPr>
                  <w:r>
                    <w:rPr>
                      <w:rFonts w:hint="eastAsia"/>
                      <w:lang w:eastAsia="ko-KR"/>
                    </w:rPr>
                    <w:t>TS 37.213 Section 4.1.4.2</w:t>
                  </w:r>
                </w:p>
                <w:p w14:paraId="63673E46" w14:textId="77777777" w:rsidR="000C6477" w:rsidRDefault="00D2363D">
                  <w:pPr>
                    <w:pStyle w:val="B1"/>
                  </w:pPr>
                  <w:r>
                    <w:t>4)</w:t>
                  </w:r>
                  <w:r>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w:t>
                  </w:r>
                  <w:r>
                    <w:rPr>
                      <w:highlight w:val="yellow"/>
                      <w:lang w:val="en-US"/>
                    </w:rPr>
                    <w:t>for every priority class</w:t>
                  </w:r>
                  <w:r>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t xml:space="preserve"> </w:t>
                  </w:r>
                  <w:r>
                    <w:rPr>
                      <w:lang w:val="en-US"/>
                    </w:rPr>
                    <w:t>to the next higher allowed value.</w:t>
                  </w:r>
                </w:p>
                <w:p w14:paraId="0ACCF5EC" w14:textId="77777777" w:rsidR="000C6477" w:rsidRDefault="00D2363D">
                  <w:pPr>
                    <w:pStyle w:val="B1"/>
                    <w:rPr>
                      <w:i/>
                      <w:lang w:val="en-US"/>
                    </w:rPr>
                  </w:pPr>
                  <w:r>
                    <w:rPr>
                      <w:lang w:val="en-US"/>
                    </w:rPr>
                    <w:t>5)</w:t>
                  </w:r>
                  <w:r>
                    <w:rPr>
                      <w:lang w:val="en-US"/>
                    </w:rPr>
                    <w:tab/>
                  </w:r>
                  <w:r>
                    <w:rPr>
                      <w:highlight w:val="yellow"/>
                      <w:lang w:val="en-US"/>
                    </w:rPr>
                    <w:t>For every priority class</w:t>
                  </w:r>
                  <w:r>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14:paraId="74032730" w14:textId="77777777" w:rsidR="000C6477" w:rsidRDefault="000C6477">
                  <w:pPr>
                    <w:pStyle w:val="0Maintext"/>
                    <w:spacing w:after="0" w:afterAutospacing="0"/>
                    <w:ind w:firstLine="0"/>
                    <w:rPr>
                      <w:lang w:val="en-US" w:eastAsia="ko-KR"/>
                    </w:rPr>
                  </w:pPr>
                </w:p>
              </w:tc>
            </w:tr>
          </w:tbl>
          <w:p w14:paraId="71FD88CE" w14:textId="77777777" w:rsidR="000C6477" w:rsidRDefault="000C6477">
            <w:pPr>
              <w:pStyle w:val="0Maintext"/>
              <w:spacing w:after="0" w:afterAutospacing="0"/>
              <w:ind w:firstLine="0"/>
              <w:rPr>
                <w:lang w:eastAsia="ko-KR"/>
              </w:rPr>
            </w:pPr>
          </w:p>
          <w:p w14:paraId="26763F2C" w14:textId="77777777" w:rsidR="000C6477" w:rsidRDefault="000C6477">
            <w:pPr>
              <w:pStyle w:val="0Maintext"/>
              <w:spacing w:after="0" w:afterAutospacing="0"/>
              <w:ind w:firstLine="0"/>
            </w:pPr>
          </w:p>
        </w:tc>
      </w:tr>
      <w:tr w:rsidR="000C6477" w14:paraId="03234ED4" w14:textId="77777777">
        <w:tc>
          <w:tcPr>
            <w:tcW w:w="1555" w:type="dxa"/>
          </w:tcPr>
          <w:p w14:paraId="52BF06F2" w14:textId="77777777" w:rsidR="000C6477" w:rsidRDefault="00D2363D">
            <w:pPr>
              <w:pStyle w:val="0Maintext"/>
              <w:spacing w:after="0" w:afterAutospacing="0"/>
              <w:ind w:firstLine="0"/>
            </w:pPr>
            <w:r>
              <w:t>InterDigital</w:t>
            </w:r>
          </w:p>
        </w:tc>
        <w:tc>
          <w:tcPr>
            <w:tcW w:w="1417" w:type="dxa"/>
          </w:tcPr>
          <w:p w14:paraId="057A5D4A" w14:textId="77777777" w:rsidR="000C6477" w:rsidRDefault="00D2363D">
            <w:pPr>
              <w:pStyle w:val="0Maintext"/>
              <w:spacing w:after="0" w:afterAutospacing="0"/>
              <w:ind w:firstLine="0"/>
            </w:pPr>
            <w:r>
              <w:rPr>
                <w:rFonts w:asciiTheme="minorHAnsi" w:hAnsiTheme="minorHAnsi" w:cstheme="minorHAnsi"/>
                <w:sz w:val="22"/>
                <w:szCs w:val="22"/>
              </w:rPr>
              <w:t>Support</w:t>
            </w:r>
          </w:p>
        </w:tc>
        <w:tc>
          <w:tcPr>
            <w:tcW w:w="6662" w:type="dxa"/>
          </w:tcPr>
          <w:p w14:paraId="42599E86" w14:textId="77777777" w:rsidR="000C6477" w:rsidRDefault="000C6477">
            <w:pPr>
              <w:pStyle w:val="0Maintext"/>
              <w:spacing w:after="0" w:afterAutospacing="0"/>
              <w:ind w:firstLine="0"/>
            </w:pPr>
          </w:p>
        </w:tc>
      </w:tr>
      <w:tr w:rsidR="000C6477" w14:paraId="3E005A89" w14:textId="77777777">
        <w:tc>
          <w:tcPr>
            <w:tcW w:w="1555" w:type="dxa"/>
          </w:tcPr>
          <w:p w14:paraId="7C93CDD0" w14:textId="77777777" w:rsidR="000C6477" w:rsidRDefault="00D2363D">
            <w:pPr>
              <w:pStyle w:val="0Maintext"/>
              <w:spacing w:after="0" w:afterAutospacing="0"/>
              <w:ind w:firstLine="0"/>
            </w:pPr>
            <w:r>
              <w:t>NOKIA, Nokia Shanghai Bell</w:t>
            </w:r>
          </w:p>
        </w:tc>
        <w:tc>
          <w:tcPr>
            <w:tcW w:w="1417" w:type="dxa"/>
          </w:tcPr>
          <w:p w14:paraId="4D4BAA9C" w14:textId="77777777" w:rsidR="000C6477" w:rsidRDefault="00D2363D">
            <w:pPr>
              <w:pStyle w:val="0Maintext"/>
              <w:spacing w:after="0" w:afterAutospacing="0"/>
              <w:ind w:firstLine="0"/>
            </w:pPr>
            <w:r>
              <w:t>Yes</w:t>
            </w:r>
          </w:p>
        </w:tc>
        <w:tc>
          <w:tcPr>
            <w:tcW w:w="6662" w:type="dxa"/>
          </w:tcPr>
          <w:p w14:paraId="6ADD11CA" w14:textId="77777777" w:rsidR="000C6477" w:rsidRDefault="000C6477">
            <w:pPr>
              <w:pStyle w:val="0Maintext"/>
              <w:spacing w:after="0" w:afterAutospacing="0"/>
              <w:ind w:firstLine="0"/>
            </w:pPr>
          </w:p>
        </w:tc>
      </w:tr>
      <w:tr w:rsidR="000C6477" w14:paraId="5176C831" w14:textId="77777777">
        <w:tc>
          <w:tcPr>
            <w:tcW w:w="1555" w:type="dxa"/>
          </w:tcPr>
          <w:p w14:paraId="2E9DFFD4" w14:textId="77777777" w:rsidR="000C6477" w:rsidRDefault="00D2363D">
            <w:pPr>
              <w:pStyle w:val="0Maintext"/>
              <w:spacing w:after="0" w:afterAutospacing="0"/>
              <w:ind w:firstLine="0"/>
            </w:pPr>
            <w:r>
              <w:t>Ericsson</w:t>
            </w:r>
          </w:p>
        </w:tc>
        <w:tc>
          <w:tcPr>
            <w:tcW w:w="1417" w:type="dxa"/>
          </w:tcPr>
          <w:p w14:paraId="7E6C3B7B" w14:textId="77777777" w:rsidR="000C6477" w:rsidRDefault="00D2363D">
            <w:pPr>
              <w:pStyle w:val="0Maintext"/>
              <w:spacing w:after="0" w:afterAutospacing="0"/>
              <w:ind w:firstLine="0"/>
            </w:pPr>
            <w:r>
              <w:t xml:space="preserve">Yes </w:t>
            </w:r>
          </w:p>
        </w:tc>
        <w:tc>
          <w:tcPr>
            <w:tcW w:w="6662" w:type="dxa"/>
          </w:tcPr>
          <w:p w14:paraId="1932EB3A" w14:textId="77777777" w:rsidR="000C6477" w:rsidRDefault="000C6477">
            <w:pPr>
              <w:pStyle w:val="0Maintext"/>
              <w:spacing w:after="0" w:afterAutospacing="0"/>
              <w:ind w:firstLine="0"/>
            </w:pPr>
          </w:p>
        </w:tc>
      </w:tr>
      <w:tr w:rsidR="000C6477" w14:paraId="5D6B70DF" w14:textId="77777777">
        <w:tc>
          <w:tcPr>
            <w:tcW w:w="1555" w:type="dxa"/>
          </w:tcPr>
          <w:p w14:paraId="54EADB83" w14:textId="77777777" w:rsidR="000C6477" w:rsidRDefault="00D2363D">
            <w:pPr>
              <w:pStyle w:val="0Maintext"/>
              <w:spacing w:after="0" w:afterAutospacing="0"/>
              <w:ind w:firstLine="0"/>
            </w:pPr>
            <w:r>
              <w:t>Lenovo</w:t>
            </w:r>
          </w:p>
        </w:tc>
        <w:tc>
          <w:tcPr>
            <w:tcW w:w="1417" w:type="dxa"/>
          </w:tcPr>
          <w:p w14:paraId="50F41704" w14:textId="77777777" w:rsidR="000C6477" w:rsidRDefault="00D2363D">
            <w:pPr>
              <w:pStyle w:val="0Maintext"/>
              <w:spacing w:after="0" w:afterAutospacing="0"/>
              <w:ind w:firstLine="0"/>
            </w:pPr>
            <w:r>
              <w:t>Yes</w:t>
            </w:r>
          </w:p>
        </w:tc>
        <w:tc>
          <w:tcPr>
            <w:tcW w:w="6662" w:type="dxa"/>
          </w:tcPr>
          <w:p w14:paraId="3F23D9E8" w14:textId="77777777" w:rsidR="000C6477" w:rsidRDefault="00D2363D">
            <w:pPr>
              <w:pStyle w:val="0Maintext"/>
              <w:spacing w:after="0" w:afterAutospacing="0"/>
              <w:ind w:firstLine="0"/>
            </w:pPr>
            <w:r>
              <w:t>LG’s modification looks ok.</w:t>
            </w:r>
          </w:p>
        </w:tc>
      </w:tr>
      <w:tr w:rsidR="000C6477" w14:paraId="34E866CF" w14:textId="77777777">
        <w:tc>
          <w:tcPr>
            <w:tcW w:w="1555" w:type="dxa"/>
          </w:tcPr>
          <w:p w14:paraId="7DD601CF" w14:textId="77777777" w:rsidR="000C6477" w:rsidRDefault="00D2363D">
            <w:pPr>
              <w:pStyle w:val="0Maintext"/>
              <w:spacing w:after="0" w:afterAutospacing="0"/>
              <w:ind w:firstLine="0"/>
            </w:pPr>
            <w:r>
              <w:t>Apple</w:t>
            </w:r>
          </w:p>
        </w:tc>
        <w:tc>
          <w:tcPr>
            <w:tcW w:w="1417" w:type="dxa"/>
          </w:tcPr>
          <w:p w14:paraId="16106A7F" w14:textId="77777777" w:rsidR="000C6477" w:rsidRDefault="00D2363D">
            <w:pPr>
              <w:pStyle w:val="0Maintext"/>
              <w:spacing w:after="0" w:afterAutospacing="0"/>
              <w:ind w:firstLine="0"/>
            </w:pPr>
            <w:r>
              <w:t>Support</w:t>
            </w:r>
          </w:p>
        </w:tc>
        <w:tc>
          <w:tcPr>
            <w:tcW w:w="6662" w:type="dxa"/>
          </w:tcPr>
          <w:p w14:paraId="0ED24D33" w14:textId="77777777" w:rsidR="000C6477" w:rsidRDefault="00D2363D">
            <w:pPr>
              <w:pStyle w:val="0Maintext"/>
              <w:spacing w:after="0" w:afterAutospacing="0"/>
              <w:ind w:firstLine="0"/>
            </w:pPr>
            <w:r>
              <w:t xml:space="preserve">Agree with LGE’s comment. </w:t>
            </w:r>
          </w:p>
        </w:tc>
      </w:tr>
      <w:tr w:rsidR="000C6477" w14:paraId="0C0AA7E5" w14:textId="77777777">
        <w:tc>
          <w:tcPr>
            <w:tcW w:w="1555" w:type="dxa"/>
          </w:tcPr>
          <w:p w14:paraId="52BCDF67" w14:textId="77777777" w:rsidR="000C6477" w:rsidRDefault="00D2363D">
            <w:pPr>
              <w:pStyle w:val="0Maintext"/>
              <w:spacing w:after="0" w:afterAutospacing="0"/>
              <w:ind w:firstLine="0"/>
            </w:pPr>
            <w:proofErr w:type="spellStart"/>
            <w:r>
              <w:t>CableLabs</w:t>
            </w:r>
            <w:proofErr w:type="spellEnd"/>
          </w:p>
        </w:tc>
        <w:tc>
          <w:tcPr>
            <w:tcW w:w="1417" w:type="dxa"/>
          </w:tcPr>
          <w:p w14:paraId="32D341D8" w14:textId="77777777" w:rsidR="000C6477" w:rsidRDefault="00D2363D">
            <w:pPr>
              <w:pStyle w:val="0Maintext"/>
              <w:spacing w:after="0" w:afterAutospacing="0"/>
              <w:ind w:firstLine="0"/>
            </w:pPr>
            <w:r>
              <w:t>Yes with modifications</w:t>
            </w:r>
          </w:p>
        </w:tc>
        <w:tc>
          <w:tcPr>
            <w:tcW w:w="6662" w:type="dxa"/>
          </w:tcPr>
          <w:p w14:paraId="6D91C39F" w14:textId="77777777" w:rsidR="000C6477" w:rsidRDefault="00D2363D">
            <w:pPr>
              <w:pStyle w:val="0Maintext"/>
              <w:spacing w:after="0" w:afterAutospacing="0"/>
              <w:ind w:firstLine="0"/>
            </w:pPr>
            <w:r>
              <w:t>Agree with LGE proposal</w:t>
            </w:r>
          </w:p>
        </w:tc>
      </w:tr>
      <w:tr w:rsidR="000C6477" w14:paraId="388C973F" w14:textId="77777777">
        <w:tc>
          <w:tcPr>
            <w:tcW w:w="1555" w:type="dxa"/>
          </w:tcPr>
          <w:p w14:paraId="0FD7BCDC" w14:textId="77777777" w:rsidR="000C6477" w:rsidRDefault="00D2363D">
            <w:pPr>
              <w:pStyle w:val="0Maintext"/>
              <w:spacing w:after="0" w:afterAutospacing="0"/>
              <w:ind w:firstLine="0"/>
            </w:pPr>
            <w:r>
              <w:t>QC</w:t>
            </w:r>
          </w:p>
        </w:tc>
        <w:tc>
          <w:tcPr>
            <w:tcW w:w="1417" w:type="dxa"/>
          </w:tcPr>
          <w:p w14:paraId="6274EE08" w14:textId="77777777" w:rsidR="000C6477" w:rsidRDefault="00D2363D">
            <w:pPr>
              <w:pStyle w:val="0Maintext"/>
              <w:spacing w:after="0" w:afterAutospacing="0"/>
              <w:ind w:firstLine="0"/>
            </w:pPr>
            <w:r>
              <w:t>Yes with mods</w:t>
            </w:r>
          </w:p>
        </w:tc>
        <w:tc>
          <w:tcPr>
            <w:tcW w:w="6662" w:type="dxa"/>
          </w:tcPr>
          <w:p w14:paraId="3ADC85E5" w14:textId="77777777" w:rsidR="000C6477" w:rsidRDefault="00D2363D">
            <w:pPr>
              <w:pStyle w:val="0Maintext"/>
              <w:spacing w:after="0" w:afterAutospacing="0"/>
              <w:ind w:firstLine="0"/>
            </w:pPr>
            <w:r>
              <w:t>“If at least one 'ACK' is received”</w:t>
            </w:r>
          </w:p>
          <w:p w14:paraId="390965A1" w14:textId="77777777" w:rsidR="000C6477" w:rsidRDefault="00D2363D">
            <w:pPr>
              <w:pStyle w:val="0Maintext"/>
              <w:spacing w:after="0" w:afterAutospacing="0"/>
              <w:ind w:firstLine="0"/>
            </w:pPr>
            <w:r>
              <w:t>Also agree with LGE suggestion.</w:t>
            </w:r>
          </w:p>
        </w:tc>
      </w:tr>
      <w:tr w:rsidR="000C6477" w14:paraId="68398362" w14:textId="77777777">
        <w:tc>
          <w:tcPr>
            <w:tcW w:w="1555" w:type="dxa"/>
          </w:tcPr>
          <w:p w14:paraId="049329DA" w14:textId="77777777" w:rsidR="000C6477" w:rsidRDefault="00D2363D">
            <w:pPr>
              <w:pStyle w:val="0Maintext"/>
              <w:spacing w:after="0" w:afterAutospacing="0"/>
              <w:ind w:firstLine="0"/>
            </w:pPr>
            <w:r>
              <w:t>Intel</w:t>
            </w:r>
          </w:p>
        </w:tc>
        <w:tc>
          <w:tcPr>
            <w:tcW w:w="1417" w:type="dxa"/>
          </w:tcPr>
          <w:p w14:paraId="1CB93B22" w14:textId="77777777" w:rsidR="000C6477" w:rsidRDefault="00D2363D">
            <w:pPr>
              <w:pStyle w:val="0Maintext"/>
              <w:spacing w:after="0" w:afterAutospacing="0"/>
              <w:ind w:firstLine="0"/>
            </w:pPr>
            <w:r>
              <w:t>Yes</w:t>
            </w:r>
          </w:p>
        </w:tc>
        <w:tc>
          <w:tcPr>
            <w:tcW w:w="6662" w:type="dxa"/>
          </w:tcPr>
          <w:p w14:paraId="091E3DE7" w14:textId="77777777" w:rsidR="000C6477" w:rsidRDefault="00D2363D">
            <w:pPr>
              <w:pStyle w:val="0Maintext"/>
              <w:spacing w:after="0" w:afterAutospacing="0"/>
              <w:ind w:firstLine="0"/>
            </w:pPr>
            <w:r>
              <w:t>Also OK with LG’s modification.</w:t>
            </w:r>
          </w:p>
        </w:tc>
      </w:tr>
      <w:tr w:rsidR="000C6477" w14:paraId="6A04DDEF" w14:textId="77777777">
        <w:tc>
          <w:tcPr>
            <w:tcW w:w="1555" w:type="dxa"/>
          </w:tcPr>
          <w:p w14:paraId="017236D9" w14:textId="77777777" w:rsidR="000C6477" w:rsidRDefault="00D2363D">
            <w:pPr>
              <w:pStyle w:val="0Maintext"/>
              <w:spacing w:after="0" w:afterAutospacing="0"/>
              <w:ind w:firstLine="0"/>
            </w:pPr>
            <w:r>
              <w:rPr>
                <w:rFonts w:eastAsiaTheme="minorEastAsia"/>
                <w:lang w:eastAsia="zh-CN"/>
              </w:rPr>
              <w:t>Vivo</w:t>
            </w:r>
          </w:p>
        </w:tc>
        <w:tc>
          <w:tcPr>
            <w:tcW w:w="1417" w:type="dxa"/>
          </w:tcPr>
          <w:p w14:paraId="15AEDA0F"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6FF01FE7" w14:textId="77777777" w:rsidR="000C6477" w:rsidRDefault="000C6477">
            <w:pPr>
              <w:pStyle w:val="0Maintext"/>
              <w:spacing w:after="0" w:afterAutospacing="0"/>
              <w:ind w:firstLine="0"/>
            </w:pPr>
          </w:p>
        </w:tc>
      </w:tr>
      <w:tr w:rsidR="000C6477" w14:paraId="6B824933" w14:textId="77777777">
        <w:tc>
          <w:tcPr>
            <w:tcW w:w="1555" w:type="dxa"/>
          </w:tcPr>
          <w:p w14:paraId="57C3098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051ECA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11F1276D" w14:textId="77777777" w:rsidR="000C6477" w:rsidRDefault="000C6477">
            <w:pPr>
              <w:pStyle w:val="0Maintext"/>
              <w:spacing w:after="0" w:afterAutospacing="0"/>
              <w:ind w:firstLine="0"/>
            </w:pPr>
          </w:p>
        </w:tc>
      </w:tr>
      <w:tr w:rsidR="000C6477" w14:paraId="69A1C3A2" w14:textId="77777777">
        <w:tc>
          <w:tcPr>
            <w:tcW w:w="1555" w:type="dxa"/>
          </w:tcPr>
          <w:p w14:paraId="003F2A1C"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123F1BF6" w14:textId="77777777" w:rsidR="000C6477" w:rsidRDefault="00D2363D">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1A207128" w14:textId="77777777" w:rsidR="000C6477" w:rsidRDefault="000C6477">
            <w:pPr>
              <w:pStyle w:val="0Maintext"/>
              <w:spacing w:after="0" w:afterAutospacing="0"/>
              <w:ind w:firstLine="0"/>
            </w:pPr>
          </w:p>
        </w:tc>
      </w:tr>
      <w:tr w:rsidR="000C6477" w14:paraId="775B7AB5" w14:textId="77777777">
        <w:tc>
          <w:tcPr>
            <w:tcW w:w="1555" w:type="dxa"/>
          </w:tcPr>
          <w:p w14:paraId="7DDB0169"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55D20A3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5DE9733" w14:textId="77777777" w:rsidR="000C6477" w:rsidRDefault="000C6477">
            <w:pPr>
              <w:pStyle w:val="0Maintext"/>
              <w:spacing w:after="0" w:afterAutospacing="0"/>
              <w:ind w:firstLine="0"/>
            </w:pPr>
          </w:p>
        </w:tc>
      </w:tr>
      <w:tr w:rsidR="000C6477" w14:paraId="7179DF88" w14:textId="77777777">
        <w:tc>
          <w:tcPr>
            <w:tcW w:w="1555" w:type="dxa"/>
          </w:tcPr>
          <w:p w14:paraId="0B7F6346" w14:textId="77777777" w:rsidR="000C6477" w:rsidRDefault="00D2363D">
            <w:pPr>
              <w:pStyle w:val="0Maintext"/>
              <w:spacing w:after="0" w:afterAutospacing="0"/>
              <w:ind w:firstLine="0"/>
            </w:pPr>
            <w:r>
              <w:lastRenderedPageBreak/>
              <w:t>Futurewei</w:t>
            </w:r>
          </w:p>
        </w:tc>
        <w:tc>
          <w:tcPr>
            <w:tcW w:w="1417" w:type="dxa"/>
          </w:tcPr>
          <w:p w14:paraId="31102F1A" w14:textId="77777777" w:rsidR="000C6477" w:rsidRDefault="00D2363D">
            <w:pPr>
              <w:pStyle w:val="0Maintext"/>
              <w:spacing w:after="0" w:afterAutospacing="0"/>
              <w:ind w:firstLine="0"/>
            </w:pPr>
            <w:r>
              <w:t>OK</w:t>
            </w:r>
          </w:p>
        </w:tc>
        <w:tc>
          <w:tcPr>
            <w:tcW w:w="6662" w:type="dxa"/>
          </w:tcPr>
          <w:p w14:paraId="54EBB489" w14:textId="77777777" w:rsidR="000C6477" w:rsidRDefault="000C6477">
            <w:pPr>
              <w:pStyle w:val="0Maintext"/>
              <w:spacing w:after="0" w:afterAutospacing="0"/>
              <w:ind w:firstLine="0"/>
            </w:pPr>
          </w:p>
        </w:tc>
      </w:tr>
      <w:tr w:rsidR="000C6477" w14:paraId="5A265C99" w14:textId="77777777">
        <w:tc>
          <w:tcPr>
            <w:tcW w:w="1555" w:type="dxa"/>
          </w:tcPr>
          <w:p w14:paraId="6B81569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BE3FE87"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54A85DE1" w14:textId="77777777" w:rsidR="000C6477" w:rsidRDefault="00D2363D">
            <w:pPr>
              <w:pStyle w:val="0Maintext"/>
              <w:spacing w:after="0" w:afterAutospacing="0"/>
              <w:ind w:firstLine="0"/>
            </w:pPr>
            <w:r>
              <w:rPr>
                <w:rFonts w:eastAsiaTheme="minorEastAsia"/>
                <w:lang w:eastAsia="zh-CN"/>
              </w:rPr>
              <w:t>Since the intention of UE behaviour in sub-bullet is for unicast only, the bracket in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eastAsiaTheme="minorEastAsia"/>
                <w:lang w:eastAsia="zh-CN"/>
              </w:rPr>
              <w:t>” should be removed to make the proposal clear.</w:t>
            </w:r>
          </w:p>
        </w:tc>
      </w:tr>
      <w:tr w:rsidR="000C6477" w14:paraId="578C847D" w14:textId="77777777">
        <w:tc>
          <w:tcPr>
            <w:tcW w:w="1555" w:type="dxa"/>
            <w:tcBorders>
              <w:top w:val="single" w:sz="4" w:space="0" w:color="auto"/>
              <w:left w:val="single" w:sz="4" w:space="0" w:color="auto"/>
              <w:bottom w:val="single" w:sz="4" w:space="0" w:color="auto"/>
              <w:right w:val="single" w:sz="4" w:space="0" w:color="auto"/>
            </w:tcBorders>
          </w:tcPr>
          <w:p w14:paraId="0CBB4DF3"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08AA1A21"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00B915F8"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“If </w:t>
            </w:r>
            <w:r>
              <w:rPr>
                <w:rFonts w:eastAsiaTheme="minorEastAsia"/>
                <w:i/>
                <w:highlight w:val="yellow"/>
                <w:lang w:eastAsia="zh-CN"/>
              </w:rPr>
              <w:t>at least one</w:t>
            </w:r>
            <w:r>
              <w:rPr>
                <w:rFonts w:eastAsiaTheme="minorEastAsia"/>
                <w:lang w:eastAsia="zh-CN"/>
              </w:rPr>
              <w:t xml:space="preserve"> ACK is received, “</w:t>
            </w:r>
          </w:p>
        </w:tc>
      </w:tr>
      <w:tr w:rsidR="000C6477" w14:paraId="5FEC2150" w14:textId="77777777">
        <w:tc>
          <w:tcPr>
            <w:tcW w:w="1555" w:type="dxa"/>
          </w:tcPr>
          <w:p w14:paraId="44C38E7F" w14:textId="77777777" w:rsidR="000C6477" w:rsidRDefault="00D2363D">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1D3E7056" w14:textId="77777777" w:rsidR="000C6477" w:rsidRDefault="00D2363D">
            <w:pPr>
              <w:pStyle w:val="0Maintext"/>
              <w:spacing w:after="0" w:afterAutospacing="0"/>
              <w:ind w:firstLine="0"/>
              <w:rPr>
                <w:rFonts w:eastAsiaTheme="minorEastAsia"/>
                <w:lang w:eastAsia="zh-CN"/>
              </w:rPr>
            </w:pPr>
            <w:r>
              <w:rPr>
                <w:lang w:eastAsia="ko-KR"/>
              </w:rPr>
              <w:t>Yes</w:t>
            </w:r>
          </w:p>
        </w:tc>
        <w:tc>
          <w:tcPr>
            <w:tcW w:w="6662" w:type="dxa"/>
          </w:tcPr>
          <w:p w14:paraId="7F6850AE" w14:textId="77777777" w:rsidR="000C6477" w:rsidRDefault="000C6477">
            <w:pPr>
              <w:pStyle w:val="0Maintext"/>
              <w:spacing w:after="0" w:afterAutospacing="0"/>
              <w:ind w:firstLine="0"/>
              <w:rPr>
                <w:rFonts w:eastAsiaTheme="minorEastAsia"/>
                <w:lang w:eastAsia="zh-CN"/>
              </w:rPr>
            </w:pPr>
          </w:p>
        </w:tc>
      </w:tr>
      <w:tr w:rsidR="000C6477" w14:paraId="4E51ABB9" w14:textId="77777777">
        <w:tc>
          <w:tcPr>
            <w:tcW w:w="1555" w:type="dxa"/>
          </w:tcPr>
          <w:p w14:paraId="00C6EEE1"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AC6E808" w14:textId="77777777"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6BC060E2" w14:textId="77777777" w:rsidR="000C6477" w:rsidRDefault="000C6477">
            <w:pPr>
              <w:pStyle w:val="0Maintext"/>
              <w:spacing w:after="0" w:afterAutospacing="0"/>
              <w:ind w:firstLine="0"/>
              <w:rPr>
                <w:rFonts w:eastAsiaTheme="minorEastAsia"/>
                <w:lang w:eastAsia="zh-CN"/>
              </w:rPr>
            </w:pPr>
          </w:p>
        </w:tc>
      </w:tr>
      <w:tr w:rsidR="000C6477" w14:paraId="4CDDBB12" w14:textId="77777777">
        <w:tc>
          <w:tcPr>
            <w:tcW w:w="1555" w:type="dxa"/>
          </w:tcPr>
          <w:p w14:paraId="2E35A828"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5B80D91A"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9159ABA" w14:textId="77777777" w:rsidR="000C6477" w:rsidRDefault="000C6477">
            <w:pPr>
              <w:pStyle w:val="0Maintext"/>
              <w:spacing w:after="0" w:afterAutospacing="0"/>
              <w:ind w:firstLine="0"/>
              <w:rPr>
                <w:rFonts w:eastAsiaTheme="minorEastAsia"/>
                <w:lang w:eastAsia="zh-CN"/>
              </w:rPr>
            </w:pPr>
          </w:p>
        </w:tc>
      </w:tr>
      <w:tr w:rsidR="000C6477" w14:paraId="743A1247" w14:textId="77777777">
        <w:tc>
          <w:tcPr>
            <w:tcW w:w="1555" w:type="dxa"/>
          </w:tcPr>
          <w:p w14:paraId="715E71C9"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4F401A7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MS Mincho" w:hint="eastAsia"/>
                <w:lang w:eastAsia="ja-JP"/>
              </w:rPr>
              <w:t>Y</w:t>
            </w:r>
            <w:r>
              <w:rPr>
                <w:rFonts w:eastAsia="MS Mincho"/>
                <w:lang w:eastAsia="ja-JP"/>
              </w:rPr>
              <w:t>es</w:t>
            </w:r>
          </w:p>
        </w:tc>
        <w:tc>
          <w:tcPr>
            <w:tcW w:w="6662" w:type="dxa"/>
          </w:tcPr>
          <w:p w14:paraId="6944172D"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R-U similar design shall be reused to SL-U.</w:t>
            </w:r>
          </w:p>
        </w:tc>
      </w:tr>
      <w:tr w:rsidR="000C6477" w14:paraId="7F8294C7" w14:textId="77777777">
        <w:tc>
          <w:tcPr>
            <w:tcW w:w="1555" w:type="dxa"/>
            <w:tcBorders>
              <w:top w:val="single" w:sz="4" w:space="0" w:color="auto"/>
              <w:left w:val="single" w:sz="4" w:space="0" w:color="auto"/>
              <w:bottom w:val="single" w:sz="4" w:space="0" w:color="auto"/>
              <w:right w:val="single" w:sz="4" w:space="0" w:color="auto"/>
            </w:tcBorders>
          </w:tcPr>
          <w:p w14:paraId="72DC347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04D4964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6A955FA1" w14:textId="77777777" w:rsidR="000C6477" w:rsidRDefault="000C6477">
            <w:pPr>
              <w:pStyle w:val="0Maintext"/>
              <w:spacing w:after="0" w:afterAutospacing="0"/>
              <w:ind w:firstLine="0"/>
              <w:rPr>
                <w:rFonts w:eastAsiaTheme="minorEastAsia"/>
                <w:lang w:eastAsia="zh-CN"/>
              </w:rPr>
            </w:pPr>
          </w:p>
        </w:tc>
      </w:tr>
      <w:tr w:rsidR="000C6477" w14:paraId="77B728A9" w14:textId="77777777">
        <w:tc>
          <w:tcPr>
            <w:tcW w:w="1555" w:type="dxa"/>
          </w:tcPr>
          <w:p w14:paraId="4F9288B5"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3936FAE"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 with modification</w:t>
            </w:r>
          </w:p>
        </w:tc>
        <w:tc>
          <w:tcPr>
            <w:tcW w:w="6662" w:type="dxa"/>
          </w:tcPr>
          <w:p w14:paraId="0A303D95" w14:textId="77777777" w:rsidR="000C6477" w:rsidRDefault="00D2363D">
            <w:pPr>
              <w:pStyle w:val="0Maintext"/>
              <w:spacing w:after="0" w:afterAutospacing="0"/>
              <w:ind w:firstLine="0"/>
              <w:rPr>
                <w:rFonts w:eastAsiaTheme="minorEastAsia"/>
                <w:lang w:eastAsia="zh-CN"/>
              </w:rPr>
            </w:pPr>
            <w:r>
              <w:t xml:space="preserve">“If at least one 'ACK' is received” and also agree with LGE suggestion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0C6477" w14:paraId="3BB82D21" w14:textId="77777777">
        <w:tc>
          <w:tcPr>
            <w:tcW w:w="1555" w:type="dxa"/>
          </w:tcPr>
          <w:p w14:paraId="489FC9B0"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35094D2A"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40E21122" w14:textId="77777777" w:rsidR="000C6477" w:rsidRDefault="000C6477">
            <w:pPr>
              <w:pStyle w:val="0Maintext"/>
              <w:spacing w:after="0" w:afterAutospacing="0"/>
              <w:ind w:firstLine="0"/>
            </w:pPr>
          </w:p>
        </w:tc>
      </w:tr>
      <w:tr w:rsidR="000C6477" w14:paraId="5DAEF756" w14:textId="77777777">
        <w:tc>
          <w:tcPr>
            <w:tcW w:w="1555" w:type="dxa"/>
          </w:tcPr>
          <w:p w14:paraId="23A8146C" w14:textId="77777777" w:rsidR="000C6477" w:rsidRDefault="00D2363D">
            <w:pPr>
              <w:pStyle w:val="0Maintext"/>
              <w:spacing w:after="0" w:afterAutospacing="0"/>
              <w:ind w:firstLine="0"/>
              <w:rPr>
                <w:sz w:val="22"/>
                <w:szCs w:val="22"/>
              </w:rPr>
            </w:pPr>
            <w:r>
              <w:rPr>
                <w:rFonts w:eastAsiaTheme="minorEastAsia"/>
                <w:lang w:eastAsia="zh-CN"/>
              </w:rPr>
              <w:t>Huawei, HiSilicon</w:t>
            </w:r>
          </w:p>
        </w:tc>
        <w:tc>
          <w:tcPr>
            <w:tcW w:w="1417" w:type="dxa"/>
          </w:tcPr>
          <w:p w14:paraId="02242704" w14:textId="77777777" w:rsidR="000C6477" w:rsidRDefault="00D2363D">
            <w:pPr>
              <w:pStyle w:val="0Maintext"/>
              <w:spacing w:after="0" w:afterAutospacing="0"/>
              <w:ind w:firstLine="0"/>
              <w:rPr>
                <w:rFonts w:eastAsiaTheme="minorEastAsia"/>
                <w:sz w:val="22"/>
                <w:szCs w:val="22"/>
                <w:lang w:eastAsia="zh-CN"/>
              </w:rPr>
            </w:pPr>
            <w:r>
              <w:rPr>
                <w:rFonts w:eastAsiaTheme="minorEastAsia"/>
                <w:lang w:eastAsia="zh-CN"/>
              </w:rPr>
              <w:t>Support</w:t>
            </w:r>
          </w:p>
        </w:tc>
        <w:tc>
          <w:tcPr>
            <w:tcW w:w="6662" w:type="dxa"/>
          </w:tcPr>
          <w:p w14:paraId="3FF96546" w14:textId="77777777" w:rsidR="000C6477" w:rsidRDefault="000C6477">
            <w:pPr>
              <w:pStyle w:val="0Maintext"/>
              <w:spacing w:after="0" w:afterAutospacing="0"/>
              <w:ind w:firstLine="0"/>
              <w:rPr>
                <w:sz w:val="22"/>
                <w:szCs w:val="22"/>
                <w:lang w:val="en-AU"/>
              </w:rPr>
            </w:pPr>
          </w:p>
        </w:tc>
      </w:tr>
      <w:tr w:rsidR="000C6477" w14:paraId="4633DEE3" w14:textId="77777777">
        <w:tc>
          <w:tcPr>
            <w:tcW w:w="1555" w:type="dxa"/>
          </w:tcPr>
          <w:p w14:paraId="1C5384F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B20F90E"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 with comments</w:t>
            </w:r>
          </w:p>
        </w:tc>
        <w:tc>
          <w:tcPr>
            <w:tcW w:w="6662" w:type="dxa"/>
          </w:tcPr>
          <w:p w14:paraId="4AFF7B8E" w14:textId="77777777" w:rsidR="000C6477" w:rsidRDefault="00D2363D">
            <w:pPr>
              <w:pStyle w:val="0Maintext"/>
              <w:spacing w:after="0" w:afterAutospacing="0"/>
              <w:ind w:firstLine="0"/>
              <w:rPr>
                <w:sz w:val="22"/>
                <w:szCs w:val="22"/>
                <w:lang w:val="en-AU"/>
              </w:rPr>
            </w:pPr>
            <w:r>
              <w:rPr>
                <w:rFonts w:eastAsiaTheme="minorEastAsia"/>
                <w:lang w:eastAsia="zh-CN"/>
              </w:rPr>
              <w:t>Agree with LGE and Qualcomm’s modification.</w:t>
            </w:r>
          </w:p>
        </w:tc>
      </w:tr>
      <w:tr w:rsidR="000C6477" w14:paraId="44DFB0FA" w14:textId="77777777">
        <w:tc>
          <w:tcPr>
            <w:tcW w:w="1555" w:type="dxa"/>
          </w:tcPr>
          <w:p w14:paraId="4EFA7E4F"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ACC805A"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1264ECDE" w14:textId="77777777" w:rsidR="000C6477" w:rsidRDefault="000C6477">
            <w:pPr>
              <w:pStyle w:val="0Maintext"/>
              <w:spacing w:after="0" w:afterAutospacing="0"/>
              <w:ind w:firstLine="0"/>
              <w:rPr>
                <w:rFonts w:eastAsiaTheme="minorEastAsia"/>
                <w:lang w:eastAsia="zh-CN"/>
              </w:rPr>
            </w:pPr>
          </w:p>
        </w:tc>
      </w:tr>
      <w:tr w:rsidR="000C6477" w14:paraId="5A0BE779" w14:textId="77777777">
        <w:tc>
          <w:tcPr>
            <w:tcW w:w="1555" w:type="dxa"/>
          </w:tcPr>
          <w:p w14:paraId="549546BA"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DC73A96"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5F1F97B5" w14:textId="77777777" w:rsidR="000C6477" w:rsidRDefault="000C6477">
            <w:pPr>
              <w:pStyle w:val="0Maintext"/>
              <w:spacing w:after="0" w:afterAutospacing="0"/>
              <w:ind w:firstLine="0"/>
              <w:rPr>
                <w:rFonts w:eastAsiaTheme="minorEastAsia"/>
                <w:lang w:eastAsia="zh-CN"/>
              </w:rPr>
            </w:pPr>
          </w:p>
        </w:tc>
      </w:tr>
    </w:tbl>
    <w:p w14:paraId="15BBFC4E" w14:textId="77777777" w:rsidR="000C6477" w:rsidRDefault="000C6477" w:rsidP="003F39B5">
      <w:pPr>
        <w:autoSpaceDE w:val="0"/>
        <w:autoSpaceDN w:val="0"/>
        <w:spacing w:after="0"/>
        <w:rPr>
          <w:rFonts w:ascii="Calibri" w:hAnsi="Calibri" w:cs="Calibri"/>
          <w:sz w:val="22"/>
        </w:rPr>
      </w:pPr>
    </w:p>
    <w:p w14:paraId="67CAECAA" w14:textId="77777777" w:rsidR="000C6477" w:rsidRDefault="000C6477" w:rsidP="003F39B5">
      <w:pPr>
        <w:autoSpaceDE w:val="0"/>
        <w:autoSpaceDN w:val="0"/>
        <w:spacing w:after="0"/>
        <w:rPr>
          <w:rFonts w:ascii="Calibri" w:hAnsi="Calibri" w:cs="Calibri"/>
          <w:sz w:val="22"/>
        </w:rPr>
      </w:pPr>
    </w:p>
    <w:p w14:paraId="6EE615AA" w14:textId="77777777" w:rsidR="000C6477" w:rsidRDefault="00D2363D" w:rsidP="003F39B5">
      <w:pPr>
        <w:autoSpaceDE w:val="0"/>
        <w:autoSpaceDN w:val="0"/>
        <w:spacing w:before="120" w:after="0"/>
        <w:rPr>
          <w:rFonts w:ascii="Calibri" w:hAnsi="Calibri" w:cs="Calibri"/>
          <w:sz w:val="22"/>
        </w:rPr>
      </w:pPr>
      <w:r w:rsidRPr="00155949">
        <w:rPr>
          <w:rFonts w:ascii="Calibri" w:hAnsi="Calibri" w:cs="Calibri"/>
          <w:b/>
          <w:bCs/>
          <w:sz w:val="22"/>
        </w:rPr>
        <w:t>Question 4-3 (I):</w:t>
      </w:r>
      <w:r>
        <w:rPr>
          <w:rFonts w:ascii="Calibri" w:hAnsi="Calibri" w:cs="Calibri"/>
          <w:b/>
          <w:bCs/>
          <w:sz w:val="22"/>
        </w:rPr>
        <w:t xml:space="preserve"> </w:t>
      </w:r>
    </w:p>
    <w:p w14:paraId="0BDA07C8" w14:textId="77777777" w:rsidR="000C6477" w:rsidRDefault="00D2363D" w:rsidP="003F39B5">
      <w:pPr>
        <w:pStyle w:val="af8"/>
        <w:numPr>
          <w:ilvl w:val="0"/>
          <w:numId w:val="13"/>
        </w:numPr>
        <w:autoSpaceDE w:val="0"/>
        <w:autoSpaceDN w:val="0"/>
        <w:spacing w:after="0"/>
        <w:ind w:leftChars="0"/>
        <w:rPr>
          <w:rFonts w:ascii="Calibri" w:hAnsi="Calibri" w:cs="Calibri"/>
          <w:sz w:val="22"/>
          <w:lang w:val="en-US"/>
        </w:rPr>
      </w:pPr>
      <w:r>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please indicate which one of the following options is preferred for the CW adjustment.</w:t>
      </w:r>
    </w:p>
    <w:p w14:paraId="46694239"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4F1E51E2" w14:textId="77777777" w:rsidR="000C6477" w:rsidRDefault="00D2363D" w:rsidP="003F39B5">
      <w:pPr>
        <w:pStyle w:val="af8"/>
        <w:numPr>
          <w:ilvl w:val="1"/>
          <w:numId w:val="13"/>
        </w:numPr>
        <w:autoSpaceDE w:val="0"/>
        <w:autoSpaceDN w:val="0"/>
        <w:spacing w:after="0"/>
        <w:ind w:leftChars="0"/>
        <w:rPr>
          <w:rFonts w:asciiTheme="minorHAnsi" w:hAnsiTheme="minorHAnsi" w:cstheme="minorHAnsi"/>
          <w:sz w:val="24"/>
          <w:szCs w:val="28"/>
          <w:lang w:val="en-US"/>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for SL-U.</w:t>
      </w:r>
    </w:p>
    <w:p w14:paraId="59382863" w14:textId="77777777" w:rsidR="000C6477" w:rsidRDefault="000C6477" w:rsidP="003F39B5">
      <w:pPr>
        <w:autoSpaceDE w:val="0"/>
        <w:autoSpaceDN w:val="0"/>
        <w:spacing w:after="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0C6477" w14:paraId="6D8E2193" w14:textId="77777777">
        <w:tc>
          <w:tcPr>
            <w:tcW w:w="1555" w:type="dxa"/>
          </w:tcPr>
          <w:p w14:paraId="5A723D46"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BA5821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477BA5A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ACE30AD" w14:textId="77777777">
        <w:tc>
          <w:tcPr>
            <w:tcW w:w="1555" w:type="dxa"/>
          </w:tcPr>
          <w:p w14:paraId="00AAE98F" w14:textId="77777777" w:rsidR="000C6477" w:rsidRDefault="00D2363D">
            <w:pPr>
              <w:pStyle w:val="0Maintext"/>
              <w:spacing w:after="0" w:afterAutospacing="0"/>
              <w:ind w:firstLine="0"/>
            </w:pPr>
            <w:r>
              <w:t>OPPO</w:t>
            </w:r>
          </w:p>
        </w:tc>
        <w:tc>
          <w:tcPr>
            <w:tcW w:w="1417" w:type="dxa"/>
          </w:tcPr>
          <w:p w14:paraId="37CECED1" w14:textId="77777777" w:rsidR="000C6477" w:rsidRDefault="00D2363D">
            <w:pPr>
              <w:pStyle w:val="0Maintext"/>
              <w:spacing w:after="0" w:afterAutospacing="0"/>
              <w:ind w:firstLine="0"/>
            </w:pPr>
            <w:r>
              <w:t>Option 1</w:t>
            </w:r>
          </w:p>
        </w:tc>
        <w:tc>
          <w:tcPr>
            <w:tcW w:w="6662" w:type="dxa"/>
          </w:tcPr>
          <w:p w14:paraId="13E106CA" w14:textId="77777777" w:rsidR="000C6477" w:rsidRDefault="000C6477">
            <w:pPr>
              <w:pStyle w:val="0Maintext"/>
              <w:spacing w:after="0" w:afterAutospacing="0"/>
              <w:ind w:firstLine="0"/>
            </w:pPr>
          </w:p>
        </w:tc>
      </w:tr>
      <w:tr w:rsidR="000C6477" w14:paraId="6212C1B8" w14:textId="77777777">
        <w:tc>
          <w:tcPr>
            <w:tcW w:w="1555" w:type="dxa"/>
          </w:tcPr>
          <w:p w14:paraId="132E26A8"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C8DAB48" w14:textId="77777777" w:rsidR="000C6477" w:rsidRDefault="00D2363D">
            <w:pPr>
              <w:pStyle w:val="0Maintext"/>
              <w:spacing w:after="0" w:afterAutospacing="0"/>
              <w:ind w:firstLine="0"/>
              <w:rPr>
                <w:rFonts w:eastAsia="MS Mincho"/>
                <w:lang w:eastAsia="ja-JP"/>
              </w:rPr>
            </w:pPr>
            <w:r>
              <w:rPr>
                <w:rFonts w:eastAsia="MS Mincho"/>
                <w:lang w:eastAsia="ja-JP"/>
              </w:rPr>
              <w:t>Option 1</w:t>
            </w:r>
          </w:p>
        </w:tc>
        <w:tc>
          <w:tcPr>
            <w:tcW w:w="6662" w:type="dxa"/>
          </w:tcPr>
          <w:p w14:paraId="11F0E876" w14:textId="77777777" w:rsidR="000C6477" w:rsidRDefault="000C6477">
            <w:pPr>
              <w:pStyle w:val="0Maintext"/>
              <w:spacing w:after="0" w:afterAutospacing="0"/>
              <w:ind w:firstLine="0"/>
            </w:pPr>
          </w:p>
        </w:tc>
      </w:tr>
      <w:tr w:rsidR="000C6477" w14:paraId="7F2143AA" w14:textId="77777777">
        <w:tc>
          <w:tcPr>
            <w:tcW w:w="1555" w:type="dxa"/>
          </w:tcPr>
          <w:p w14:paraId="049E9B4B" w14:textId="77777777" w:rsidR="000C6477" w:rsidRDefault="00D2363D">
            <w:pPr>
              <w:pStyle w:val="0Maintext"/>
              <w:spacing w:after="0" w:afterAutospacing="0"/>
              <w:ind w:firstLine="0"/>
            </w:pPr>
            <w:r>
              <w:rPr>
                <w:rFonts w:hint="eastAsia"/>
                <w:lang w:eastAsia="ko-KR"/>
              </w:rPr>
              <w:t>LGE</w:t>
            </w:r>
          </w:p>
        </w:tc>
        <w:tc>
          <w:tcPr>
            <w:tcW w:w="1417" w:type="dxa"/>
          </w:tcPr>
          <w:p w14:paraId="53B851DB" w14:textId="77777777" w:rsidR="000C6477" w:rsidRDefault="00D2363D">
            <w:pPr>
              <w:pStyle w:val="0Maintext"/>
              <w:spacing w:after="0" w:afterAutospacing="0"/>
              <w:ind w:firstLine="0"/>
            </w:pPr>
            <w:r>
              <w:rPr>
                <w:rFonts w:hint="eastAsia"/>
                <w:lang w:eastAsia="ko-KR"/>
              </w:rPr>
              <w:t>Option 1</w:t>
            </w:r>
          </w:p>
        </w:tc>
        <w:tc>
          <w:tcPr>
            <w:tcW w:w="6662" w:type="dxa"/>
          </w:tcPr>
          <w:p w14:paraId="61290E95" w14:textId="77777777" w:rsidR="000C6477" w:rsidRDefault="00D2363D">
            <w:pPr>
              <w:pStyle w:val="0Maintext"/>
              <w:spacing w:after="0" w:afterAutospacing="0"/>
              <w:ind w:firstLine="0"/>
            </w:pPr>
            <w:r>
              <w:rPr>
                <w:rFonts w:hint="eastAsia"/>
                <w:lang w:eastAsia="ko-KR"/>
              </w:rPr>
              <w:t xml:space="preserve">In NR-U, any measurement-based CWS adjustments was not considered. </w:t>
            </w:r>
          </w:p>
        </w:tc>
      </w:tr>
      <w:tr w:rsidR="000C6477" w14:paraId="49DF0A79" w14:textId="77777777">
        <w:tc>
          <w:tcPr>
            <w:tcW w:w="1555" w:type="dxa"/>
          </w:tcPr>
          <w:p w14:paraId="3A2DD349" w14:textId="77777777" w:rsidR="000C6477" w:rsidRDefault="00D2363D">
            <w:pPr>
              <w:pStyle w:val="0Maintext"/>
              <w:spacing w:after="0" w:afterAutospacing="0"/>
              <w:ind w:firstLine="0"/>
            </w:pPr>
            <w:r>
              <w:t>InterDigital</w:t>
            </w:r>
          </w:p>
        </w:tc>
        <w:tc>
          <w:tcPr>
            <w:tcW w:w="1417" w:type="dxa"/>
          </w:tcPr>
          <w:p w14:paraId="0B0F5B2F" w14:textId="77777777" w:rsidR="000C6477" w:rsidRDefault="000C6477">
            <w:pPr>
              <w:pStyle w:val="0Maintext"/>
              <w:spacing w:after="0" w:afterAutospacing="0"/>
              <w:ind w:firstLine="0"/>
            </w:pPr>
          </w:p>
        </w:tc>
        <w:tc>
          <w:tcPr>
            <w:tcW w:w="6662" w:type="dxa"/>
          </w:tcPr>
          <w:p w14:paraId="6729CE5F" w14:textId="77777777" w:rsidR="000C6477" w:rsidRDefault="00D2363D">
            <w:pPr>
              <w:pStyle w:val="0Maintext"/>
              <w:spacing w:after="0" w:afterAutospacing="0"/>
              <w:ind w:firstLine="0"/>
            </w:pPr>
            <w:r>
              <w:rPr>
                <w:sz w:val="22"/>
                <w:szCs w:val="22"/>
              </w:rPr>
              <w:t>We are fine with both options</w:t>
            </w:r>
          </w:p>
        </w:tc>
      </w:tr>
      <w:tr w:rsidR="000C6477" w14:paraId="313DAC83" w14:textId="77777777">
        <w:tc>
          <w:tcPr>
            <w:tcW w:w="1555" w:type="dxa"/>
          </w:tcPr>
          <w:p w14:paraId="0CA19662" w14:textId="77777777" w:rsidR="000C6477" w:rsidRDefault="00D2363D">
            <w:pPr>
              <w:pStyle w:val="0Maintext"/>
              <w:spacing w:after="0" w:afterAutospacing="0"/>
              <w:ind w:firstLine="0"/>
            </w:pPr>
            <w:r>
              <w:t>NOKIA, Nokia Shanghai Bell</w:t>
            </w:r>
          </w:p>
        </w:tc>
        <w:tc>
          <w:tcPr>
            <w:tcW w:w="1417" w:type="dxa"/>
          </w:tcPr>
          <w:p w14:paraId="2E12D996" w14:textId="77777777" w:rsidR="000C6477" w:rsidRDefault="00D2363D">
            <w:pPr>
              <w:pStyle w:val="0Maintext"/>
              <w:spacing w:after="0" w:afterAutospacing="0"/>
              <w:ind w:firstLine="0"/>
            </w:pPr>
            <w:r>
              <w:t>Option 1</w:t>
            </w:r>
          </w:p>
        </w:tc>
        <w:tc>
          <w:tcPr>
            <w:tcW w:w="6662" w:type="dxa"/>
          </w:tcPr>
          <w:p w14:paraId="24321ADF" w14:textId="77777777" w:rsidR="000C6477" w:rsidRDefault="000C6477">
            <w:pPr>
              <w:pStyle w:val="0Maintext"/>
              <w:spacing w:after="0" w:afterAutospacing="0"/>
              <w:ind w:firstLine="0"/>
            </w:pPr>
          </w:p>
        </w:tc>
      </w:tr>
      <w:tr w:rsidR="000C6477" w14:paraId="4DD433C1" w14:textId="77777777">
        <w:tc>
          <w:tcPr>
            <w:tcW w:w="1555" w:type="dxa"/>
          </w:tcPr>
          <w:p w14:paraId="260FECB7" w14:textId="77777777" w:rsidR="000C6477" w:rsidRDefault="00D2363D">
            <w:pPr>
              <w:pStyle w:val="0Maintext"/>
              <w:spacing w:after="0" w:afterAutospacing="0"/>
              <w:ind w:firstLine="0"/>
            </w:pPr>
            <w:r>
              <w:t>Ericsson</w:t>
            </w:r>
          </w:p>
        </w:tc>
        <w:tc>
          <w:tcPr>
            <w:tcW w:w="1417" w:type="dxa"/>
          </w:tcPr>
          <w:p w14:paraId="4BF8FB20" w14:textId="77777777" w:rsidR="000C6477" w:rsidRDefault="00D2363D">
            <w:pPr>
              <w:pStyle w:val="0Maintext"/>
              <w:spacing w:after="0" w:afterAutospacing="0"/>
              <w:ind w:firstLine="0"/>
            </w:pPr>
            <w:r>
              <w:t>Option 1</w:t>
            </w:r>
          </w:p>
        </w:tc>
        <w:tc>
          <w:tcPr>
            <w:tcW w:w="6662" w:type="dxa"/>
          </w:tcPr>
          <w:p w14:paraId="29C6E1E1" w14:textId="77777777" w:rsidR="000C6477" w:rsidRDefault="00D2363D">
            <w:pPr>
              <w:pStyle w:val="0Maintext"/>
              <w:spacing w:after="0" w:afterAutospacing="0"/>
              <w:ind w:firstLine="0"/>
            </w:pPr>
            <w:r>
              <w:t>The use of SL transmissions without HARQ-ACK should be avoided except for S-SSB</w:t>
            </w:r>
            <w:r>
              <w:rPr>
                <w:lang w:val="en-US"/>
              </w:rPr>
              <w:t>,</w:t>
            </w:r>
            <w:r>
              <w:t xml:space="preserve"> etc.</w:t>
            </w:r>
          </w:p>
        </w:tc>
      </w:tr>
      <w:tr w:rsidR="000C6477" w14:paraId="45D3112F" w14:textId="77777777">
        <w:tc>
          <w:tcPr>
            <w:tcW w:w="1555" w:type="dxa"/>
          </w:tcPr>
          <w:p w14:paraId="60D243BC" w14:textId="77777777" w:rsidR="000C6477" w:rsidRDefault="00D2363D">
            <w:pPr>
              <w:pStyle w:val="0Maintext"/>
              <w:spacing w:after="0" w:afterAutospacing="0"/>
              <w:ind w:firstLine="0"/>
              <w:rPr>
                <w:sz w:val="22"/>
                <w:szCs w:val="22"/>
              </w:rPr>
            </w:pPr>
            <w:r>
              <w:rPr>
                <w:sz w:val="22"/>
                <w:szCs w:val="22"/>
              </w:rPr>
              <w:t>Lenovo</w:t>
            </w:r>
          </w:p>
        </w:tc>
        <w:tc>
          <w:tcPr>
            <w:tcW w:w="1417" w:type="dxa"/>
          </w:tcPr>
          <w:p w14:paraId="7D7D6E37" w14:textId="77777777" w:rsidR="000C6477" w:rsidRDefault="00D2363D">
            <w:pPr>
              <w:pStyle w:val="0Maintext"/>
              <w:spacing w:after="0" w:afterAutospacing="0"/>
              <w:ind w:firstLine="0"/>
              <w:rPr>
                <w:sz w:val="22"/>
                <w:szCs w:val="22"/>
              </w:rPr>
            </w:pPr>
            <w:r>
              <w:rPr>
                <w:sz w:val="22"/>
                <w:szCs w:val="22"/>
              </w:rPr>
              <w:t>Option 3</w:t>
            </w:r>
            <w:r>
              <w:rPr>
                <w:sz w:val="22"/>
                <w:szCs w:val="22"/>
              </w:rPr>
              <w:br/>
              <w:t>Also see suggested modification to Option 1.</w:t>
            </w:r>
          </w:p>
        </w:tc>
        <w:tc>
          <w:tcPr>
            <w:tcW w:w="6662" w:type="dxa"/>
          </w:tcPr>
          <w:p w14:paraId="4FFA3BE6" w14:textId="77777777" w:rsidR="000C6477" w:rsidRDefault="00D2363D">
            <w:pPr>
              <w:pStyle w:val="0Maintext"/>
              <w:spacing w:after="0" w:afterAutospacing="0"/>
              <w:ind w:firstLine="0"/>
              <w:rPr>
                <w:iCs/>
                <w:color w:val="000000"/>
                <w:sz w:val="22"/>
                <w:szCs w:val="22"/>
              </w:rPr>
            </w:pPr>
            <w:r>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iCs/>
                <w:color w:val="000000"/>
                <w:sz w:val="22"/>
                <w:szCs w:val="22"/>
              </w:rPr>
              <w:t xml:space="preserve"> value such as Option 1.</w:t>
            </w:r>
          </w:p>
          <w:p w14:paraId="4DD8D393" w14:textId="77777777" w:rsidR="000C6477" w:rsidRDefault="00D2363D">
            <w:pPr>
              <w:pStyle w:val="0Maintext"/>
              <w:spacing w:after="0" w:afterAutospacing="0"/>
              <w:ind w:firstLine="0"/>
              <w:rPr>
                <w:iCs/>
                <w:color w:val="000000"/>
                <w:sz w:val="22"/>
                <w:szCs w:val="22"/>
              </w:rPr>
            </w:pPr>
            <w:r>
              <w:rPr>
                <w:iCs/>
                <w:color w:val="000000"/>
                <w:sz w:val="22"/>
                <w:szCs w:val="22"/>
              </w:rPr>
              <w:t>We can support a modified Option 1 as a compromise, if necessary:</w:t>
            </w:r>
          </w:p>
          <w:p w14:paraId="12399342" w14:textId="77777777" w:rsidR="000C6477" w:rsidRDefault="00D2363D">
            <w:pPr>
              <w:pStyle w:val="0Maintext"/>
              <w:spacing w:after="0" w:afterAutospacing="0"/>
              <w:ind w:firstLine="0"/>
              <w:rPr>
                <w:sz w:val="22"/>
                <w:szCs w:val="22"/>
              </w:rPr>
            </w:pPr>
            <w:r>
              <w:rPr>
                <w:rFonts w:cs="Times New Roman"/>
                <w:color w:val="000000"/>
                <w:sz w:val="22"/>
                <w:szCs w:val="22"/>
                <w:lang w:val="en-AU" w:eastAsia="ko-KR"/>
              </w:rPr>
              <w:t xml:space="preserve">Option 1a: </w:t>
            </w:r>
            <w:r>
              <w:rPr>
                <w:rFonts w:cs="Times New Roman"/>
                <w:color w:val="000000"/>
                <w:sz w:val="22"/>
                <w:szCs w:val="22"/>
                <w:lang w:eastAsia="ko-KR"/>
              </w:rPr>
              <w:t>F</w:t>
            </w:r>
            <w:r>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MS PGothic"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Pr>
                <w:rFonts w:cs="Times New Roman"/>
                <w:color w:val="000000"/>
                <w:sz w:val="22"/>
                <w:szCs w:val="22"/>
                <w:lang w:val="en-AU" w:eastAsia="ko-KR"/>
              </w:rPr>
              <w:t>,</w:t>
            </w:r>
            <w:r>
              <w:rPr>
                <w:rFonts w:cs="Times New Roman"/>
                <w:i/>
                <w:iCs/>
                <w:color w:val="000000"/>
                <w:sz w:val="22"/>
                <w:szCs w:val="22"/>
                <w:lang w:val="en-AU" w:eastAsia="ko-KR"/>
              </w:rPr>
              <w:t xml:space="preserve"> </w:t>
            </w:r>
            <w:r>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Pr>
                <w:rFonts w:cs="Times New Roman"/>
                <w:color w:val="000000"/>
                <w:sz w:val="22"/>
                <w:szCs w:val="22"/>
                <w:lang w:eastAsia="ko-KR"/>
              </w:rPr>
              <w:t>.</w:t>
            </w:r>
            <w:r>
              <w:rPr>
                <w:rFonts w:cs="Times New Roman"/>
                <w:iCs/>
                <w:color w:val="000000"/>
                <w:sz w:val="22"/>
                <w:szCs w:val="22"/>
              </w:rPr>
              <w:t xml:space="preserve"> </w:t>
            </w:r>
            <w:ins w:id="48" w:author="Alexander Golitschek" w:date="2023-04-17T22:34:00Z">
              <w:r>
                <w:rPr>
                  <w:rFonts w:cs="Times New Roman"/>
                  <w:iCs/>
                  <w:color w:val="000000"/>
                  <w:sz w:val="22"/>
                  <w:szCs w:val="22"/>
                </w:rPr>
                <w:t xml:space="preserve">After using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iCs/>
                  <w:color w:val="000000"/>
                  <w:sz w:val="22"/>
                  <w:szCs w:val="22"/>
                </w:rPr>
                <w:t xml:space="preserve"> for </w:t>
              </w:r>
              <w:r>
                <w:rPr>
                  <w:rFonts w:cs="Times New Roman"/>
                  <w:i/>
                  <w:color w:val="000000"/>
                  <w:sz w:val="22"/>
                  <w:szCs w:val="22"/>
                </w:rPr>
                <w:t>K = {1,2,4}</w:t>
              </w:r>
              <w:r>
                <w:rPr>
                  <w:rFonts w:cs="Times New Roman"/>
                  <w:iCs/>
                  <w:color w:val="000000"/>
                  <w:sz w:val="22"/>
                  <w:szCs w:val="22"/>
                </w:rPr>
                <w:t xml:space="preserve"> times, </w:t>
              </w:r>
              <m:oMath>
                <m:r>
                  <w:rPr>
                    <w:rFonts w:ascii="Cambria Math" w:hAnsi="Cambria Math" w:cs="Times New Roman"/>
                    <w:sz w:val="22"/>
                    <w:szCs w:val="22"/>
                  </w:rPr>
                  <m:t>C</m:t>
                </m:r>
                <m:sSub>
                  <m:sSubPr>
                    <m:ctrlPr>
                      <w:rPr>
                        <w:rFonts w:ascii="Cambria Math" w:hAnsi="Cambria Math" w:cs="Times New Roman"/>
                        <w:i/>
                        <w:iCs/>
                        <w:sz w:val="22"/>
                        <w:szCs w:val="22"/>
                      </w:rPr>
                    </m:ctrlPr>
                  </m:sSubPr>
                  <m:e>
                    <m:r>
                      <w:rPr>
                        <w:rFonts w:ascii="Cambria Math" w:hAnsi="Cambria Math" w:cs="Times New Roman"/>
                        <w:sz w:val="22"/>
                        <w:szCs w:val="22"/>
                      </w:rPr>
                      <m:t>W</m:t>
                    </m:r>
                  </m:e>
                  <m:sub>
                    <m:r>
                      <w:rPr>
                        <w:rFonts w:ascii="Cambria Math" w:hAnsi="Cambria Math" w:cs="Times New Roman"/>
                        <w:sz w:val="22"/>
                        <w:szCs w:val="22"/>
                      </w:rPr>
                      <m:t>p</m:t>
                    </m:r>
                  </m:sub>
                </m:sSub>
                <m:r>
                  <m:rPr>
                    <m:sty m:val="p"/>
                  </m:rPr>
                  <w:rPr>
                    <w:rFonts w:ascii="Cambria Math" w:hAnsi="Cambria Math" w:cs="Times New Roman"/>
                    <w:sz w:val="22"/>
                    <w:szCs w:val="22"/>
                  </w:rPr>
                  <m:t> </m:t>
                </m:r>
              </m:oMath>
              <w:r>
                <w:rPr>
                  <w:rFonts w:cs="Times New Roman"/>
                  <w:sz w:val="22"/>
                  <w:szCs w:val="22"/>
                </w:rPr>
                <w:t>is increased to the next higher allowed value.</w:t>
              </w:r>
            </w:ins>
          </w:p>
        </w:tc>
      </w:tr>
      <w:tr w:rsidR="000C6477" w14:paraId="678909A6" w14:textId="77777777">
        <w:tc>
          <w:tcPr>
            <w:tcW w:w="1555" w:type="dxa"/>
          </w:tcPr>
          <w:p w14:paraId="4D47197B" w14:textId="77777777" w:rsidR="000C6477" w:rsidRDefault="00D2363D">
            <w:pPr>
              <w:pStyle w:val="0Maintext"/>
              <w:spacing w:after="0" w:afterAutospacing="0"/>
              <w:ind w:firstLine="0"/>
              <w:rPr>
                <w:sz w:val="22"/>
                <w:szCs w:val="22"/>
              </w:rPr>
            </w:pPr>
            <w:r>
              <w:lastRenderedPageBreak/>
              <w:t>Apple</w:t>
            </w:r>
          </w:p>
        </w:tc>
        <w:tc>
          <w:tcPr>
            <w:tcW w:w="1417" w:type="dxa"/>
          </w:tcPr>
          <w:p w14:paraId="3BA9629E" w14:textId="77777777" w:rsidR="000C6477" w:rsidRDefault="00D2363D">
            <w:pPr>
              <w:pStyle w:val="0Maintext"/>
              <w:spacing w:after="0" w:afterAutospacing="0"/>
              <w:ind w:firstLine="0"/>
              <w:rPr>
                <w:sz w:val="22"/>
                <w:szCs w:val="22"/>
              </w:rPr>
            </w:pPr>
            <w:r>
              <w:t>Option 1</w:t>
            </w:r>
          </w:p>
        </w:tc>
        <w:tc>
          <w:tcPr>
            <w:tcW w:w="6662" w:type="dxa"/>
          </w:tcPr>
          <w:p w14:paraId="6C39268E" w14:textId="77777777" w:rsidR="000C6477" w:rsidRDefault="000C6477">
            <w:pPr>
              <w:pStyle w:val="0Maintext"/>
              <w:spacing w:after="0" w:afterAutospacing="0"/>
              <w:ind w:firstLine="0"/>
              <w:rPr>
                <w:sz w:val="22"/>
                <w:szCs w:val="22"/>
              </w:rPr>
            </w:pPr>
          </w:p>
        </w:tc>
      </w:tr>
      <w:tr w:rsidR="000C6477" w14:paraId="2EC7650A" w14:textId="77777777">
        <w:tc>
          <w:tcPr>
            <w:tcW w:w="1555" w:type="dxa"/>
          </w:tcPr>
          <w:p w14:paraId="0F440D15" w14:textId="77777777" w:rsidR="000C6477" w:rsidRDefault="00D2363D">
            <w:pPr>
              <w:pStyle w:val="0Maintext"/>
              <w:spacing w:after="0" w:afterAutospacing="0"/>
              <w:ind w:firstLine="0"/>
              <w:jc w:val="center"/>
            </w:pPr>
            <w:proofErr w:type="spellStart"/>
            <w:r>
              <w:rPr>
                <w:sz w:val="22"/>
                <w:szCs w:val="22"/>
              </w:rPr>
              <w:t>CableLabs</w:t>
            </w:r>
            <w:proofErr w:type="spellEnd"/>
          </w:p>
        </w:tc>
        <w:tc>
          <w:tcPr>
            <w:tcW w:w="1417" w:type="dxa"/>
          </w:tcPr>
          <w:p w14:paraId="40B6A80F" w14:textId="77777777" w:rsidR="000C6477" w:rsidRDefault="00D2363D">
            <w:pPr>
              <w:pStyle w:val="0Maintext"/>
              <w:spacing w:after="0" w:afterAutospacing="0"/>
              <w:ind w:firstLine="0"/>
            </w:pPr>
            <w:r>
              <w:rPr>
                <w:sz w:val="22"/>
                <w:szCs w:val="22"/>
              </w:rPr>
              <w:t>Option 1</w:t>
            </w:r>
          </w:p>
        </w:tc>
        <w:tc>
          <w:tcPr>
            <w:tcW w:w="6662" w:type="dxa"/>
          </w:tcPr>
          <w:p w14:paraId="3A5A2197" w14:textId="77777777" w:rsidR="000C6477" w:rsidRDefault="00D2363D">
            <w:pPr>
              <w:pStyle w:val="0Maintext"/>
              <w:spacing w:after="0" w:afterAutospacing="0"/>
              <w:ind w:firstLine="0"/>
              <w:rPr>
                <w:sz w:val="22"/>
                <w:szCs w:val="22"/>
              </w:rPr>
            </w:pPr>
            <w:r>
              <w:rPr>
                <w:sz w:val="22"/>
                <w:szCs w:val="22"/>
              </w:rPr>
              <w:t>Per 37.213 specs</w:t>
            </w:r>
          </w:p>
        </w:tc>
      </w:tr>
      <w:tr w:rsidR="000C6477" w14:paraId="1F242A24" w14:textId="77777777">
        <w:tc>
          <w:tcPr>
            <w:tcW w:w="1555" w:type="dxa"/>
          </w:tcPr>
          <w:p w14:paraId="327BF98A" w14:textId="77777777" w:rsidR="000C6477" w:rsidRDefault="00D2363D">
            <w:pPr>
              <w:pStyle w:val="0Maintext"/>
              <w:spacing w:after="0" w:afterAutospacing="0"/>
              <w:ind w:firstLine="0"/>
            </w:pPr>
            <w:r>
              <w:t>QC</w:t>
            </w:r>
          </w:p>
        </w:tc>
        <w:tc>
          <w:tcPr>
            <w:tcW w:w="1417" w:type="dxa"/>
          </w:tcPr>
          <w:p w14:paraId="5920F2DB" w14:textId="77777777" w:rsidR="000C6477" w:rsidRDefault="00D2363D">
            <w:pPr>
              <w:pStyle w:val="0Maintext"/>
              <w:spacing w:after="0" w:afterAutospacing="0"/>
              <w:ind w:firstLine="0"/>
            </w:pPr>
            <w:r>
              <w:t>Option 1</w:t>
            </w:r>
          </w:p>
        </w:tc>
        <w:tc>
          <w:tcPr>
            <w:tcW w:w="6662" w:type="dxa"/>
          </w:tcPr>
          <w:p w14:paraId="60119F96" w14:textId="77777777" w:rsidR="000C6477" w:rsidRDefault="000C6477">
            <w:pPr>
              <w:pStyle w:val="0Maintext"/>
              <w:spacing w:after="0" w:afterAutospacing="0"/>
              <w:ind w:firstLine="0"/>
              <w:rPr>
                <w:sz w:val="22"/>
                <w:szCs w:val="22"/>
              </w:rPr>
            </w:pPr>
          </w:p>
        </w:tc>
      </w:tr>
      <w:tr w:rsidR="000C6477" w14:paraId="1F01B7B6" w14:textId="77777777">
        <w:tc>
          <w:tcPr>
            <w:tcW w:w="1555" w:type="dxa"/>
          </w:tcPr>
          <w:p w14:paraId="49716917" w14:textId="77777777" w:rsidR="000C6477" w:rsidRDefault="00D2363D">
            <w:pPr>
              <w:pStyle w:val="0Maintext"/>
              <w:spacing w:after="0" w:afterAutospacing="0"/>
              <w:ind w:firstLine="0"/>
            </w:pPr>
            <w:r>
              <w:rPr>
                <w:lang w:eastAsia="ko-KR"/>
              </w:rPr>
              <w:t>Intel</w:t>
            </w:r>
          </w:p>
        </w:tc>
        <w:tc>
          <w:tcPr>
            <w:tcW w:w="1417" w:type="dxa"/>
          </w:tcPr>
          <w:p w14:paraId="1ED9722C" w14:textId="77777777" w:rsidR="000C6477" w:rsidRDefault="00D2363D">
            <w:pPr>
              <w:pStyle w:val="0Maintext"/>
              <w:spacing w:after="0" w:afterAutospacing="0"/>
              <w:ind w:firstLine="0"/>
            </w:pPr>
            <w:r>
              <w:rPr>
                <w:lang w:eastAsia="ko-KR"/>
              </w:rPr>
              <w:t>Option 1</w:t>
            </w:r>
          </w:p>
        </w:tc>
        <w:tc>
          <w:tcPr>
            <w:tcW w:w="6662" w:type="dxa"/>
          </w:tcPr>
          <w:p w14:paraId="16FDBB28" w14:textId="77777777" w:rsidR="000C6477" w:rsidRDefault="000C6477">
            <w:pPr>
              <w:pStyle w:val="0Maintext"/>
              <w:spacing w:after="0" w:afterAutospacing="0"/>
              <w:ind w:firstLine="0"/>
              <w:rPr>
                <w:sz w:val="22"/>
                <w:szCs w:val="22"/>
              </w:rPr>
            </w:pPr>
          </w:p>
        </w:tc>
      </w:tr>
      <w:tr w:rsidR="000C6477" w14:paraId="420F7823" w14:textId="77777777">
        <w:tc>
          <w:tcPr>
            <w:tcW w:w="1555" w:type="dxa"/>
          </w:tcPr>
          <w:p w14:paraId="1FF19437" w14:textId="77777777" w:rsidR="000C6477" w:rsidRDefault="00D2363D">
            <w:pPr>
              <w:pStyle w:val="0Maintext"/>
              <w:spacing w:after="0" w:afterAutospacing="0"/>
              <w:ind w:firstLine="0"/>
              <w:rPr>
                <w:lang w:eastAsia="ko-KR"/>
              </w:rPr>
            </w:pPr>
            <w:r>
              <w:rPr>
                <w:rFonts w:eastAsiaTheme="minorEastAsia"/>
                <w:lang w:eastAsia="zh-CN"/>
              </w:rPr>
              <w:t>Vivo</w:t>
            </w:r>
          </w:p>
        </w:tc>
        <w:tc>
          <w:tcPr>
            <w:tcW w:w="1417" w:type="dxa"/>
          </w:tcPr>
          <w:p w14:paraId="11CFC651" w14:textId="77777777" w:rsidR="000C6477" w:rsidRDefault="00D2363D">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14:paraId="6AF7DE13" w14:textId="77777777" w:rsidR="000C6477" w:rsidRDefault="000C6477">
            <w:pPr>
              <w:pStyle w:val="0Maintext"/>
              <w:spacing w:after="0" w:afterAutospacing="0"/>
              <w:ind w:firstLine="0"/>
              <w:rPr>
                <w:sz w:val="22"/>
                <w:szCs w:val="22"/>
              </w:rPr>
            </w:pPr>
          </w:p>
        </w:tc>
      </w:tr>
      <w:tr w:rsidR="000C6477" w14:paraId="622953E7" w14:textId="77777777">
        <w:tc>
          <w:tcPr>
            <w:tcW w:w="1555" w:type="dxa"/>
          </w:tcPr>
          <w:p w14:paraId="6680ACA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16C8FF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6CDC800D" w14:textId="77777777" w:rsidR="000C6477" w:rsidRDefault="000C6477">
            <w:pPr>
              <w:pStyle w:val="0Maintext"/>
              <w:spacing w:after="0" w:afterAutospacing="0"/>
              <w:ind w:firstLine="0"/>
            </w:pPr>
          </w:p>
        </w:tc>
      </w:tr>
      <w:tr w:rsidR="000C6477" w14:paraId="48B882A0" w14:textId="77777777">
        <w:tc>
          <w:tcPr>
            <w:tcW w:w="1555" w:type="dxa"/>
          </w:tcPr>
          <w:p w14:paraId="6684B562"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0C2F6318"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c>
          <w:tcPr>
            <w:tcW w:w="6662" w:type="dxa"/>
          </w:tcPr>
          <w:p w14:paraId="10F9582D" w14:textId="77777777" w:rsidR="000C6477" w:rsidRDefault="000C6477">
            <w:pPr>
              <w:pStyle w:val="0Maintext"/>
              <w:spacing w:after="0" w:afterAutospacing="0"/>
              <w:ind w:firstLine="0"/>
            </w:pPr>
          </w:p>
        </w:tc>
      </w:tr>
      <w:tr w:rsidR="000C6477" w14:paraId="2F4D1019" w14:textId="77777777">
        <w:tc>
          <w:tcPr>
            <w:tcW w:w="1555" w:type="dxa"/>
          </w:tcPr>
          <w:p w14:paraId="69780A84"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3D38545A" w14:textId="77777777" w:rsidR="000C6477" w:rsidRDefault="00D2363D">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3508D7D7" w14:textId="77777777" w:rsidR="000C6477" w:rsidRDefault="000C6477">
            <w:pPr>
              <w:pStyle w:val="0Maintext"/>
              <w:spacing w:after="0" w:afterAutospacing="0"/>
              <w:ind w:firstLine="0"/>
            </w:pPr>
          </w:p>
        </w:tc>
      </w:tr>
      <w:tr w:rsidR="000C6477" w14:paraId="1AC77935" w14:textId="77777777">
        <w:tc>
          <w:tcPr>
            <w:tcW w:w="1555" w:type="dxa"/>
          </w:tcPr>
          <w:p w14:paraId="3A6F6361" w14:textId="77777777" w:rsidR="000C6477" w:rsidRDefault="00D2363D">
            <w:pPr>
              <w:pStyle w:val="0Maintext"/>
              <w:spacing w:after="0" w:afterAutospacing="0"/>
              <w:ind w:firstLine="0"/>
              <w:rPr>
                <w:lang w:eastAsia="ko-KR"/>
              </w:rPr>
            </w:pPr>
            <w:r>
              <w:rPr>
                <w:lang w:eastAsia="ko-KR"/>
              </w:rPr>
              <w:t>Futurewei</w:t>
            </w:r>
          </w:p>
        </w:tc>
        <w:tc>
          <w:tcPr>
            <w:tcW w:w="1417" w:type="dxa"/>
          </w:tcPr>
          <w:p w14:paraId="5E4440FA" w14:textId="77777777" w:rsidR="000C6477" w:rsidRDefault="00D2363D">
            <w:pPr>
              <w:pStyle w:val="0Maintext"/>
              <w:spacing w:after="0" w:afterAutospacing="0"/>
              <w:ind w:firstLine="0"/>
              <w:rPr>
                <w:lang w:eastAsia="ko-KR"/>
              </w:rPr>
            </w:pPr>
            <w:r>
              <w:rPr>
                <w:lang w:eastAsia="ko-KR"/>
              </w:rPr>
              <w:t>Option 1</w:t>
            </w:r>
          </w:p>
        </w:tc>
        <w:tc>
          <w:tcPr>
            <w:tcW w:w="6662" w:type="dxa"/>
          </w:tcPr>
          <w:p w14:paraId="7B7D8E42" w14:textId="77777777" w:rsidR="000C6477" w:rsidRDefault="000C6477">
            <w:pPr>
              <w:pStyle w:val="0Maintext"/>
              <w:spacing w:after="0" w:afterAutospacing="0"/>
              <w:ind w:firstLine="0"/>
              <w:rPr>
                <w:sz w:val="22"/>
                <w:szCs w:val="22"/>
              </w:rPr>
            </w:pPr>
          </w:p>
        </w:tc>
      </w:tr>
      <w:tr w:rsidR="000C6477" w14:paraId="1C8B009B" w14:textId="77777777">
        <w:tc>
          <w:tcPr>
            <w:tcW w:w="1555" w:type="dxa"/>
          </w:tcPr>
          <w:p w14:paraId="7181AA3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66BD028" w14:textId="77777777" w:rsidR="000C6477" w:rsidRDefault="00D2363D">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3</w:t>
            </w:r>
          </w:p>
        </w:tc>
        <w:tc>
          <w:tcPr>
            <w:tcW w:w="6662" w:type="dxa"/>
          </w:tcPr>
          <w:p w14:paraId="411D4FCB" w14:textId="77777777" w:rsidR="000C6477" w:rsidRDefault="00D2363D">
            <w:pPr>
              <w:pStyle w:val="0Maintext"/>
              <w:spacing w:after="0" w:afterAutospacing="0"/>
              <w:ind w:firstLine="0"/>
              <w:rPr>
                <w:sz w:val="22"/>
                <w:szCs w:val="22"/>
              </w:rPr>
            </w:pPr>
            <w:r>
              <w:rPr>
                <w:rFonts w:eastAsiaTheme="minorEastAsia" w:hint="eastAsia"/>
                <w:lang w:eastAsia="zh-CN"/>
              </w:rPr>
              <w:t>C</w:t>
            </w:r>
            <w:r>
              <w:rPr>
                <w:rFonts w:eastAsiaTheme="minorEastAsia"/>
                <w:lang w:eastAsia="zh-CN"/>
              </w:rPr>
              <w:t>ompared with NR-U, blind retransmission in SL is more general case so some specific solution is needed to keep system performance. We think CR/CBR based CW adjustment is a simple solution and could assist UE appropriately modify CW length.</w:t>
            </w:r>
          </w:p>
        </w:tc>
      </w:tr>
      <w:tr w:rsidR="000C6477" w14:paraId="0AC79FA5" w14:textId="77777777">
        <w:tc>
          <w:tcPr>
            <w:tcW w:w="1555" w:type="dxa"/>
            <w:tcBorders>
              <w:top w:val="single" w:sz="4" w:space="0" w:color="auto"/>
              <w:left w:val="single" w:sz="4" w:space="0" w:color="auto"/>
              <w:bottom w:val="single" w:sz="4" w:space="0" w:color="auto"/>
              <w:right w:val="single" w:sz="4" w:space="0" w:color="auto"/>
            </w:tcBorders>
          </w:tcPr>
          <w:p w14:paraId="1BA2F654"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55D0BA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3</w:t>
            </w:r>
          </w:p>
        </w:tc>
        <w:tc>
          <w:tcPr>
            <w:tcW w:w="6662" w:type="dxa"/>
            <w:tcBorders>
              <w:top w:val="single" w:sz="4" w:space="0" w:color="auto"/>
              <w:left w:val="single" w:sz="4" w:space="0" w:color="auto"/>
              <w:bottom w:val="single" w:sz="4" w:space="0" w:color="auto"/>
              <w:right w:val="single" w:sz="4" w:space="0" w:color="auto"/>
            </w:tcBorders>
          </w:tcPr>
          <w:p w14:paraId="43A0CC3A" w14:textId="77777777" w:rsidR="000C6477" w:rsidRDefault="00D2363D">
            <w:pPr>
              <w:pStyle w:val="0Maintext"/>
              <w:spacing w:after="0" w:afterAutospacing="0"/>
              <w:ind w:firstLine="0"/>
            </w:pPr>
            <w:r>
              <w:rPr>
                <w:rFonts w:eastAsia="SimSun" w:cs="Times New Roman"/>
              </w:rPr>
              <w:t>As sidelink CR/CBR presents the ratio of sidelink channels being occupied, CW adjustment based on CR/CBR may provide more precise determining.</w:t>
            </w:r>
          </w:p>
        </w:tc>
      </w:tr>
      <w:tr w:rsidR="000C6477" w14:paraId="6829B733" w14:textId="77777777">
        <w:tc>
          <w:tcPr>
            <w:tcW w:w="1555" w:type="dxa"/>
          </w:tcPr>
          <w:p w14:paraId="274436DD" w14:textId="77777777" w:rsidR="000C6477" w:rsidRDefault="00D2363D">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7EF97F6B" w14:textId="77777777" w:rsidR="000C6477" w:rsidRDefault="00D2363D">
            <w:pPr>
              <w:pStyle w:val="0Maintext"/>
              <w:spacing w:after="0" w:afterAutospacing="0"/>
              <w:ind w:firstLine="0"/>
              <w:rPr>
                <w:rFonts w:eastAsiaTheme="minorEastAsia"/>
                <w:lang w:eastAsia="zh-CN"/>
              </w:rPr>
            </w:pPr>
            <w:r>
              <w:rPr>
                <w:lang w:eastAsia="ko-KR"/>
              </w:rPr>
              <w:t>Option 1</w:t>
            </w:r>
          </w:p>
        </w:tc>
        <w:tc>
          <w:tcPr>
            <w:tcW w:w="6662" w:type="dxa"/>
          </w:tcPr>
          <w:p w14:paraId="449A227C" w14:textId="77777777" w:rsidR="000C6477" w:rsidRDefault="000C6477">
            <w:pPr>
              <w:pStyle w:val="0Maintext"/>
              <w:spacing w:after="0" w:afterAutospacing="0"/>
              <w:ind w:firstLine="0"/>
              <w:rPr>
                <w:rFonts w:eastAsiaTheme="minorEastAsia"/>
                <w:lang w:eastAsia="zh-CN"/>
              </w:rPr>
            </w:pPr>
          </w:p>
        </w:tc>
      </w:tr>
      <w:tr w:rsidR="000C6477" w14:paraId="33DE19F1" w14:textId="77777777">
        <w:tc>
          <w:tcPr>
            <w:tcW w:w="1555" w:type="dxa"/>
          </w:tcPr>
          <w:p w14:paraId="23661CA9"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1F663FE9" w14:textId="77777777"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30AE902F" w14:textId="77777777" w:rsidR="000C6477" w:rsidRDefault="000C6477">
            <w:pPr>
              <w:pStyle w:val="0Maintext"/>
              <w:spacing w:after="0" w:afterAutospacing="0"/>
              <w:ind w:firstLine="0"/>
              <w:rPr>
                <w:rFonts w:eastAsiaTheme="minorEastAsia"/>
                <w:lang w:eastAsia="zh-CN"/>
              </w:rPr>
            </w:pPr>
          </w:p>
        </w:tc>
      </w:tr>
      <w:tr w:rsidR="000C6477" w14:paraId="0856F3F6" w14:textId="77777777">
        <w:tc>
          <w:tcPr>
            <w:tcW w:w="1555" w:type="dxa"/>
          </w:tcPr>
          <w:p w14:paraId="6A95F53C"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15EDF1F7" w14:textId="77777777" w:rsidR="000C6477" w:rsidRDefault="00D2363D">
            <w:pPr>
              <w:pStyle w:val="0Maintext"/>
              <w:spacing w:after="0" w:afterAutospacing="0"/>
              <w:ind w:firstLine="0"/>
              <w:rPr>
                <w:rFonts w:eastAsia="MS Mincho"/>
                <w:lang w:eastAsia="ja-JP"/>
              </w:rPr>
            </w:pPr>
            <w:r>
              <w:rPr>
                <w:rFonts w:eastAsia="MS Mincho"/>
                <w:lang w:eastAsia="ja-JP"/>
              </w:rPr>
              <w:t>Option 1 with modification</w:t>
            </w:r>
          </w:p>
        </w:tc>
        <w:tc>
          <w:tcPr>
            <w:tcW w:w="6662" w:type="dxa"/>
          </w:tcPr>
          <w:p w14:paraId="64684B2C" w14:textId="77777777" w:rsidR="000C6477" w:rsidRDefault="00D2363D">
            <w:pPr>
              <w:pStyle w:val="0Maintext"/>
              <w:spacing w:after="0" w:afterAutospacing="0"/>
              <w:ind w:firstLine="0"/>
              <w:rPr>
                <w:rFonts w:eastAsia="MS Mincho"/>
                <w:sz w:val="22"/>
                <w:szCs w:val="22"/>
                <w:lang w:eastAsia="ja-JP"/>
              </w:rPr>
            </w:pPr>
            <w:r>
              <w:rPr>
                <w:rFonts w:eastAsia="MS Mincho"/>
                <w:sz w:val="22"/>
                <w:szCs w:val="22"/>
                <w:lang w:eastAsia="ja-JP"/>
              </w:rPr>
              <w:t>We have similar opinion with Lenovo. Option 1 is needed for modification.</w:t>
            </w:r>
          </w:p>
          <w:p w14:paraId="1018CAE7" w14:textId="77777777" w:rsidR="000C6477" w:rsidRDefault="00D2363D">
            <w:pPr>
              <w:pStyle w:val="0Maintext"/>
              <w:spacing w:after="0" w:afterAutospacing="0"/>
              <w:ind w:firstLine="0"/>
              <w:rPr>
                <w:rFonts w:eastAsia="MS Mincho"/>
                <w:sz w:val="22"/>
                <w:szCs w:val="22"/>
                <w:lang w:eastAsia="ja-JP"/>
              </w:rPr>
            </w:pPr>
            <w:r>
              <w:rPr>
                <w:rFonts w:eastAsia="MS Mincho"/>
                <w:sz w:val="22"/>
                <w:szCs w:val="22"/>
                <w:lang w:eastAsia="ja-JP"/>
              </w:rPr>
              <w:t xml:space="preserve">In some case,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and </w:t>
            </w:r>
            <w:r>
              <w:rPr>
                <w:rFonts w:eastAsia="MS Mincho"/>
                <w:sz w:val="22"/>
                <w:szCs w:val="22"/>
                <w:lang w:eastAsia="ja-JP"/>
              </w:rPr>
              <w:t xml:space="preserve">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kept to used</w:t>
            </w:r>
            <w:r>
              <w:rPr>
                <w:rFonts w:eastAsia="MS Mincho" w:hint="eastAsia"/>
                <w:iCs/>
                <w:color w:val="000000"/>
                <w:sz w:val="22"/>
                <w:szCs w:val="22"/>
                <w:lang w:eastAsia="ja-JP"/>
              </w:rPr>
              <w:t>.</w:t>
            </w:r>
            <w:r>
              <w:rPr>
                <w:rFonts w:eastAsia="MS Mincho" w:hint="eastAsia"/>
                <w:sz w:val="22"/>
                <w:szCs w:val="22"/>
                <w:lang w:eastAsia="ja-JP"/>
              </w:rPr>
              <w:t xml:space="preserve"> </w:t>
            </w:r>
            <w:r>
              <w:rPr>
                <w:rFonts w:eastAsia="MS Mincho"/>
                <w:sz w:val="22"/>
                <w:szCs w:val="22"/>
                <w:lang w:eastAsia="ja-JP"/>
              </w:rPr>
              <w:t xml:space="preserve">For example, SL UE which performs only broadcast transmission with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w:t>
            </w:r>
            <w:r>
              <w:rPr>
                <w:rFonts w:eastAsia="MS Mincho"/>
                <w:iCs/>
                <w:color w:val="000000"/>
                <w:sz w:val="22"/>
                <w:szCs w:val="22"/>
                <w:lang w:eastAsia="ja-JP"/>
              </w:rPr>
              <w:t xml:space="preserve"> </w:t>
            </w:r>
            <w:r>
              <w:rPr>
                <w:bCs/>
                <w:color w:val="000000" w:themeColor="text1"/>
                <w:sz w:val="22"/>
                <w:szCs w:val="22"/>
                <w:lang w:val="en-US"/>
              </w:rPr>
              <w:t>It gives rise to the risk of the unfair channel access.</w:t>
            </w:r>
            <w:r>
              <w:rPr>
                <w:rFonts w:eastAsia="MS Mincho" w:hint="eastAsia"/>
                <w:sz w:val="22"/>
                <w:szCs w:val="22"/>
                <w:lang w:eastAsia="ja-JP"/>
              </w:rPr>
              <w:t xml:space="preserve"> </w:t>
            </w:r>
            <w:r>
              <w:rPr>
                <w:bCs/>
                <w:color w:val="000000" w:themeColor="text1"/>
                <w:sz w:val="22"/>
                <w:lang w:val="en-US"/>
              </w:rPr>
              <w:t>some limitations are necessary for option 1 to achieve a fairer channel access in the SL-U</w:t>
            </w:r>
            <w:r>
              <w:rPr>
                <w:rFonts w:eastAsia="MS Mincho"/>
                <w:bCs/>
                <w:kern w:val="2"/>
                <w:sz w:val="22"/>
                <w:szCs w:val="24"/>
                <w:lang w:val="en-US"/>
              </w:rPr>
              <w:t xml:space="preserve">. At least for broadcast type,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should be updated.</w:t>
            </w:r>
            <w:r>
              <w:rPr>
                <w:rFonts w:eastAsia="MS Mincho" w:hint="eastAsia"/>
                <w:sz w:val="22"/>
                <w:szCs w:val="22"/>
                <w:lang w:eastAsia="ja-JP"/>
              </w:rPr>
              <w:t xml:space="preserve"> </w:t>
            </w:r>
          </w:p>
          <w:p w14:paraId="222CB352" w14:textId="77777777" w:rsidR="000C6477" w:rsidRDefault="00D2363D">
            <w:pPr>
              <w:pStyle w:val="0Maintext"/>
              <w:spacing w:after="0" w:afterAutospacing="0"/>
              <w:ind w:firstLine="0"/>
              <w:rPr>
                <w:rFonts w:eastAsia="MS Mincho"/>
                <w:sz w:val="22"/>
                <w:szCs w:val="22"/>
                <w:lang w:eastAsia="ja-JP"/>
              </w:rPr>
            </w:pPr>
            <w:r>
              <w:rPr>
                <w:bCs/>
                <w:color w:val="000000" w:themeColor="text1"/>
                <w:sz w:val="22"/>
                <w:szCs w:val="22"/>
                <w:lang w:val="en-US"/>
              </w:rPr>
              <w:t xml:space="preserve">In NR-U, if maximum CW size is consecutively used </w:t>
            </w:r>
            <w:r>
              <w:rPr>
                <w:bCs/>
                <w:i/>
                <w:iCs/>
                <w:color w:val="000000" w:themeColor="text1"/>
                <w:sz w:val="22"/>
                <w:szCs w:val="22"/>
                <w:lang w:val="en-US"/>
              </w:rPr>
              <w:t>K</w:t>
            </w:r>
            <w:r>
              <w:rPr>
                <w:bCs/>
                <w:color w:val="000000" w:themeColor="text1"/>
                <w:sz w:val="22"/>
                <w:szCs w:val="22"/>
                <w:lang w:val="en-US"/>
              </w:rPr>
              <w:t xml:space="preserve"> times, the CW size is reset to the minimum CW size. Similar principle can be reused. If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consecutively used </w:t>
            </w:r>
            <w:r>
              <w:rPr>
                <w:bCs/>
                <w:i/>
                <w:iCs/>
                <w:color w:val="000000" w:themeColor="text1"/>
                <w:sz w:val="22"/>
                <w:szCs w:val="22"/>
                <w:lang w:val="en-US"/>
              </w:rPr>
              <w:t>K</w:t>
            </w:r>
            <w:r>
              <w:rPr>
                <w:rFonts w:eastAsia="MS Mincho"/>
                <w:iCs/>
                <w:color w:val="000000"/>
                <w:sz w:val="22"/>
                <w:szCs w:val="22"/>
                <w:lang w:eastAsia="ja-JP"/>
              </w:rPr>
              <w:t xml:space="preserve"> times,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updated.</w:t>
            </w:r>
          </w:p>
          <w:p w14:paraId="27E81B7F" w14:textId="77777777" w:rsidR="000C6477" w:rsidRDefault="000C6477">
            <w:pPr>
              <w:pStyle w:val="0Maintext"/>
              <w:spacing w:after="0" w:afterAutospacing="0"/>
              <w:ind w:firstLine="0"/>
              <w:rPr>
                <w:rFonts w:eastAsia="MS Mincho"/>
                <w:sz w:val="22"/>
                <w:szCs w:val="22"/>
                <w:lang w:eastAsia="ja-JP"/>
              </w:rPr>
            </w:pPr>
          </w:p>
          <w:p w14:paraId="0E738E4A" w14:textId="77777777" w:rsidR="000C6477" w:rsidRDefault="00D2363D">
            <w:pPr>
              <w:pStyle w:val="0Maintext"/>
              <w:spacing w:after="0" w:afterAutospacing="0"/>
              <w:ind w:firstLine="0"/>
              <w:rPr>
                <w:rFonts w:eastAsia="MS Mincho"/>
                <w:sz w:val="22"/>
                <w:szCs w:val="22"/>
                <w:lang w:eastAsia="ja-JP"/>
              </w:rPr>
            </w:pPr>
            <w:r>
              <w:rPr>
                <w:rFonts w:eastAsia="MS Mincho"/>
                <w:sz w:val="22"/>
                <w:szCs w:val="22"/>
                <w:lang w:eastAsia="ja-JP"/>
              </w:rPr>
              <w:t>We support option 1with modification.</w:t>
            </w:r>
          </w:p>
          <w:p w14:paraId="02265460" w14:textId="77777777" w:rsidR="000C6477" w:rsidRDefault="00D2363D">
            <w:pPr>
              <w:autoSpaceDE w:val="0"/>
              <w:autoSpaceDN w:val="0"/>
              <w:ind w:left="880" w:hangingChars="400" w:hanging="880"/>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137F8FCA" w14:textId="77777777" w:rsidR="000C6477" w:rsidRDefault="00D2363D">
            <w:pPr>
              <w:pStyle w:val="af8"/>
              <w:numPr>
                <w:ilvl w:val="0"/>
                <w:numId w:val="25"/>
              </w:numPr>
              <w:autoSpaceDE w:val="0"/>
              <w:autoSpaceDN w:val="0"/>
              <w:ind w:leftChars="0"/>
              <w:rPr>
                <w:rFonts w:ascii="Times New Roman" w:hAnsi="Times New Roman"/>
                <w:b/>
                <w:color w:val="FF0000"/>
                <w:lang w:val="en-US"/>
              </w:rPr>
            </w:pPr>
            <w:r>
              <w:rPr>
                <w:b/>
                <w:color w:val="FF0000"/>
              </w:rPr>
              <w:t>At least for broadcast type,</w:t>
            </w:r>
            <w:r>
              <w:rPr>
                <w:b/>
                <w:bCs/>
                <w:color w:val="FF0000"/>
                <w:lang w:val="en-US"/>
              </w:rPr>
              <w:t xml:space="preserve"> </w:t>
            </w:r>
            <w:proofErr w:type="spellStart"/>
            <w:r>
              <w:rPr>
                <w:b/>
                <w:bCs/>
                <w:color w:val="FF0000"/>
                <w:lang w:val="en-US"/>
              </w:rPr>
              <w:t>CWp</w:t>
            </w:r>
            <w:proofErr w:type="spellEnd"/>
            <w:r>
              <w:rPr>
                <w:b/>
                <w:bCs/>
                <w:color w:val="FF0000"/>
                <w:lang w:val="en-US"/>
              </w:rPr>
              <w:t xml:space="preserve"> is updated if the </w:t>
            </w:r>
            <w:proofErr w:type="spellStart"/>
            <w:r>
              <w:rPr>
                <w:b/>
                <w:bCs/>
                <w:color w:val="FF0000"/>
                <w:lang w:val="en-US"/>
              </w:rPr>
              <w:t>CWp</w:t>
            </w:r>
            <w:proofErr w:type="spellEnd"/>
            <w:r>
              <w:rPr>
                <w:b/>
                <w:bCs/>
                <w:color w:val="FF0000"/>
                <w:lang w:val="en-US"/>
              </w:rPr>
              <w:t xml:space="preserve"> is consecutively used </w:t>
            </w:r>
            <w:r>
              <w:rPr>
                <w:b/>
                <w:bCs/>
                <w:i/>
                <w:iCs/>
                <w:color w:val="FF0000"/>
                <w:lang w:val="en-US"/>
              </w:rPr>
              <w:t>K</w:t>
            </w:r>
            <w:r>
              <w:rPr>
                <w:b/>
                <w:bCs/>
                <w:color w:val="FF0000"/>
                <w:lang w:val="en-US"/>
              </w:rPr>
              <w:t xml:space="preserve"> times.</w:t>
            </w:r>
          </w:p>
          <w:p w14:paraId="1FBBF29B" w14:textId="77777777" w:rsidR="000C6477" w:rsidRDefault="000C6477">
            <w:pPr>
              <w:pStyle w:val="0Maintext"/>
              <w:spacing w:after="0" w:afterAutospacing="0"/>
              <w:ind w:firstLine="0"/>
              <w:rPr>
                <w:rFonts w:eastAsiaTheme="minorEastAsia"/>
                <w:lang w:eastAsia="zh-CN"/>
              </w:rPr>
            </w:pPr>
          </w:p>
        </w:tc>
      </w:tr>
      <w:tr w:rsidR="000C6477" w14:paraId="51E8AB89" w14:textId="77777777">
        <w:tc>
          <w:tcPr>
            <w:tcW w:w="1555" w:type="dxa"/>
          </w:tcPr>
          <w:p w14:paraId="0AD9DB12"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62B5E594" w14:textId="77777777" w:rsidR="000C6477" w:rsidRDefault="000C6477">
            <w:pPr>
              <w:pStyle w:val="0Maintext"/>
              <w:spacing w:after="0" w:afterAutospacing="0"/>
              <w:ind w:firstLine="0"/>
            </w:pPr>
          </w:p>
        </w:tc>
        <w:tc>
          <w:tcPr>
            <w:tcW w:w="6662" w:type="dxa"/>
          </w:tcPr>
          <w:p w14:paraId="773546C3"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follow the majority view.</w:t>
            </w:r>
          </w:p>
        </w:tc>
      </w:tr>
      <w:tr w:rsidR="000C6477" w14:paraId="1A58E606"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66099AF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198B84D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18734CE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It is suggested that the CW adjustment mechanism without HARQ feedback in NR-U should be reused as much as possible, and   option 1 should be supported.</w:t>
            </w:r>
          </w:p>
        </w:tc>
      </w:tr>
      <w:tr w:rsidR="000C6477" w14:paraId="26F5A323" w14:textId="77777777">
        <w:tc>
          <w:tcPr>
            <w:tcW w:w="1555" w:type="dxa"/>
          </w:tcPr>
          <w:p w14:paraId="5F7D33F1"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 xml:space="preserve">ILUS </w:t>
            </w:r>
          </w:p>
        </w:tc>
        <w:tc>
          <w:tcPr>
            <w:tcW w:w="1417" w:type="dxa"/>
          </w:tcPr>
          <w:p w14:paraId="613E947E" w14:textId="77777777" w:rsidR="000C6477" w:rsidRDefault="00D2363D">
            <w:pPr>
              <w:pStyle w:val="0Maintext"/>
              <w:spacing w:after="0" w:afterAutospacing="0"/>
              <w:ind w:firstLine="0"/>
            </w:pPr>
            <w:r>
              <w:rPr>
                <w:rFonts w:hint="eastAsia"/>
                <w:lang w:eastAsia="ko-KR"/>
              </w:rPr>
              <w:t>O</w:t>
            </w:r>
            <w:r>
              <w:rPr>
                <w:lang w:eastAsia="ko-KR"/>
              </w:rPr>
              <w:t>ption 1</w:t>
            </w:r>
          </w:p>
        </w:tc>
        <w:tc>
          <w:tcPr>
            <w:tcW w:w="6662" w:type="dxa"/>
          </w:tcPr>
          <w:p w14:paraId="38D38DD9" w14:textId="77777777" w:rsidR="000C6477" w:rsidRDefault="000C6477">
            <w:pPr>
              <w:pStyle w:val="0Maintext"/>
              <w:spacing w:after="0" w:afterAutospacing="0"/>
              <w:ind w:firstLine="0"/>
              <w:rPr>
                <w:rFonts w:eastAsiaTheme="minorEastAsia"/>
                <w:lang w:eastAsia="zh-CN"/>
              </w:rPr>
            </w:pPr>
          </w:p>
        </w:tc>
      </w:tr>
      <w:tr w:rsidR="000C6477" w14:paraId="207C0D94" w14:textId="77777777">
        <w:tc>
          <w:tcPr>
            <w:tcW w:w="1555" w:type="dxa"/>
          </w:tcPr>
          <w:p w14:paraId="38803F5F" w14:textId="77777777" w:rsidR="000C6477" w:rsidRDefault="00D2363D">
            <w:pPr>
              <w:pStyle w:val="0Maintext"/>
              <w:spacing w:after="0" w:afterAutospacing="0"/>
              <w:ind w:firstLine="0"/>
              <w:rPr>
                <w:sz w:val="22"/>
                <w:szCs w:val="22"/>
              </w:rPr>
            </w:pPr>
            <w:r>
              <w:rPr>
                <w:rFonts w:eastAsiaTheme="minorEastAsia"/>
                <w:lang w:eastAsia="zh-CN"/>
              </w:rPr>
              <w:t>Huawei, HiSilicon</w:t>
            </w:r>
          </w:p>
        </w:tc>
        <w:tc>
          <w:tcPr>
            <w:tcW w:w="1417" w:type="dxa"/>
          </w:tcPr>
          <w:p w14:paraId="2B0BE832" w14:textId="77777777" w:rsidR="000C6477" w:rsidRDefault="00D2363D">
            <w:pPr>
              <w:pStyle w:val="0Maintext"/>
              <w:spacing w:after="0" w:afterAutospacing="0"/>
              <w:ind w:firstLine="0"/>
              <w:rPr>
                <w:rFonts w:eastAsiaTheme="minorEastAsia"/>
                <w:sz w:val="22"/>
                <w:szCs w:val="22"/>
                <w:lang w:eastAsia="zh-CN"/>
              </w:rPr>
            </w:pPr>
            <w:r>
              <w:rPr>
                <w:rFonts w:eastAsiaTheme="minorEastAsia"/>
                <w:sz w:val="22"/>
                <w:szCs w:val="22"/>
                <w:lang w:eastAsia="zh-CN"/>
              </w:rPr>
              <w:t>Option 1</w:t>
            </w:r>
          </w:p>
        </w:tc>
        <w:tc>
          <w:tcPr>
            <w:tcW w:w="6662" w:type="dxa"/>
          </w:tcPr>
          <w:p w14:paraId="02D780FD" w14:textId="77777777" w:rsidR="000C6477" w:rsidRDefault="000C6477">
            <w:pPr>
              <w:pStyle w:val="0Maintext"/>
              <w:spacing w:after="0" w:afterAutospacing="0"/>
              <w:ind w:firstLine="0"/>
              <w:rPr>
                <w:sz w:val="22"/>
                <w:szCs w:val="22"/>
                <w:lang w:val="en-AU"/>
              </w:rPr>
            </w:pPr>
          </w:p>
        </w:tc>
      </w:tr>
      <w:tr w:rsidR="000C6477" w14:paraId="033A9B1A" w14:textId="77777777">
        <w:tc>
          <w:tcPr>
            <w:tcW w:w="1555" w:type="dxa"/>
          </w:tcPr>
          <w:p w14:paraId="5221ABE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0CD86AD" w14:textId="77777777" w:rsidR="000C6477" w:rsidRDefault="00D2363D">
            <w:pPr>
              <w:pStyle w:val="0Maintext"/>
              <w:spacing w:after="0" w:afterAutospacing="0"/>
              <w:ind w:firstLine="0"/>
              <w:rPr>
                <w:rFonts w:eastAsiaTheme="minorEastAsia"/>
                <w:sz w:val="22"/>
                <w:szCs w:val="22"/>
                <w:lang w:eastAsia="zh-CN"/>
              </w:rPr>
            </w:pPr>
            <w:r>
              <w:rPr>
                <w:rFonts w:eastAsiaTheme="minorEastAsia" w:hint="eastAsia"/>
                <w:lang w:eastAsia="zh-CN"/>
              </w:rPr>
              <w:t>O</w:t>
            </w:r>
            <w:r>
              <w:rPr>
                <w:rFonts w:eastAsiaTheme="minorEastAsia"/>
                <w:lang w:eastAsia="zh-CN"/>
              </w:rPr>
              <w:t>ption 1</w:t>
            </w:r>
          </w:p>
        </w:tc>
        <w:tc>
          <w:tcPr>
            <w:tcW w:w="6662" w:type="dxa"/>
          </w:tcPr>
          <w:p w14:paraId="17B4840D" w14:textId="77777777" w:rsidR="000C6477" w:rsidRDefault="000C6477">
            <w:pPr>
              <w:pStyle w:val="0Maintext"/>
              <w:spacing w:after="0" w:afterAutospacing="0"/>
              <w:ind w:firstLine="0"/>
              <w:rPr>
                <w:sz w:val="22"/>
                <w:szCs w:val="22"/>
                <w:lang w:val="en-AU"/>
              </w:rPr>
            </w:pPr>
          </w:p>
        </w:tc>
      </w:tr>
      <w:tr w:rsidR="000C6477" w14:paraId="5213480F" w14:textId="77777777">
        <w:tc>
          <w:tcPr>
            <w:tcW w:w="1555" w:type="dxa"/>
          </w:tcPr>
          <w:p w14:paraId="7A5CE6A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59093C9B"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w:t>
            </w:r>
          </w:p>
        </w:tc>
        <w:tc>
          <w:tcPr>
            <w:tcW w:w="6662" w:type="dxa"/>
          </w:tcPr>
          <w:p w14:paraId="5266F008" w14:textId="77777777" w:rsidR="000C6477" w:rsidRDefault="000C6477">
            <w:pPr>
              <w:pStyle w:val="0Maintext"/>
              <w:spacing w:after="0" w:afterAutospacing="0"/>
              <w:ind w:firstLine="0"/>
              <w:rPr>
                <w:sz w:val="22"/>
                <w:szCs w:val="22"/>
                <w:lang w:val="en-AU"/>
              </w:rPr>
            </w:pPr>
          </w:p>
        </w:tc>
      </w:tr>
      <w:tr w:rsidR="000C6477" w14:paraId="27B8C85A" w14:textId="77777777">
        <w:tc>
          <w:tcPr>
            <w:tcW w:w="1555" w:type="dxa"/>
          </w:tcPr>
          <w:p w14:paraId="48C04988"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13D1B755"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6F72F1F2" w14:textId="77777777" w:rsidR="000C6477" w:rsidRDefault="000C6477">
            <w:pPr>
              <w:pStyle w:val="0Maintext"/>
              <w:spacing w:after="0" w:afterAutospacing="0"/>
              <w:ind w:firstLine="0"/>
              <w:rPr>
                <w:sz w:val="22"/>
                <w:szCs w:val="22"/>
                <w:lang w:val="en-AU"/>
              </w:rPr>
            </w:pPr>
          </w:p>
        </w:tc>
      </w:tr>
    </w:tbl>
    <w:p w14:paraId="76EAECD9" w14:textId="77777777" w:rsidR="000C6477" w:rsidRDefault="000C6477" w:rsidP="003F39B5">
      <w:pPr>
        <w:autoSpaceDE w:val="0"/>
        <w:autoSpaceDN w:val="0"/>
        <w:spacing w:after="0"/>
        <w:rPr>
          <w:rFonts w:ascii="Calibri" w:hAnsi="Calibri" w:cs="Calibri"/>
          <w:sz w:val="22"/>
        </w:rPr>
      </w:pPr>
    </w:p>
    <w:p w14:paraId="2D8D3DF7" w14:textId="77777777" w:rsidR="000C6477" w:rsidRDefault="000C6477" w:rsidP="003F39B5">
      <w:pPr>
        <w:autoSpaceDE w:val="0"/>
        <w:autoSpaceDN w:val="0"/>
        <w:spacing w:after="0"/>
        <w:rPr>
          <w:rFonts w:ascii="Calibri" w:hAnsi="Calibri" w:cs="Calibri"/>
          <w:sz w:val="22"/>
        </w:rPr>
      </w:pPr>
    </w:p>
    <w:p w14:paraId="1E8EED65" w14:textId="77777777" w:rsidR="000C6477" w:rsidRDefault="00D2363D" w:rsidP="003F39B5">
      <w:pPr>
        <w:autoSpaceDE w:val="0"/>
        <w:autoSpaceDN w:val="0"/>
        <w:spacing w:before="120" w:after="0"/>
        <w:rPr>
          <w:rFonts w:ascii="Calibri" w:hAnsi="Calibri" w:cs="Calibri"/>
          <w:sz w:val="22"/>
        </w:rPr>
      </w:pPr>
      <w:r w:rsidRPr="00155949">
        <w:rPr>
          <w:rFonts w:ascii="Calibri" w:hAnsi="Calibri" w:cs="Calibri"/>
          <w:b/>
          <w:bCs/>
          <w:sz w:val="22"/>
        </w:rPr>
        <w:lastRenderedPageBreak/>
        <w:t>Question 4-4 (I):</w:t>
      </w:r>
      <w:r>
        <w:rPr>
          <w:rFonts w:ascii="Calibri" w:hAnsi="Calibri" w:cs="Calibri"/>
          <w:b/>
          <w:bCs/>
          <w:sz w:val="22"/>
        </w:rPr>
        <w:t xml:space="preserve"> </w:t>
      </w:r>
    </w:p>
    <w:p w14:paraId="6C360C29" w14:textId="77777777" w:rsidR="000C6477" w:rsidRDefault="00D2363D" w:rsidP="003F39B5">
      <w:pPr>
        <w:pStyle w:val="af8"/>
        <w:numPr>
          <w:ilvl w:val="0"/>
          <w:numId w:val="13"/>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707D843E" w14:textId="77777777" w:rsidR="000C6477" w:rsidRDefault="00D2363D" w:rsidP="003F39B5">
      <w:pPr>
        <w:pStyle w:val="af8"/>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1A472866" w14:textId="77777777" w:rsidR="000C6477" w:rsidRDefault="00D2363D" w:rsidP="003F39B5">
      <w:pPr>
        <w:pStyle w:val="af8"/>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36E59DDB" w14:textId="77777777" w:rsidR="000C6477" w:rsidRDefault="00D2363D" w:rsidP="003F39B5">
      <w:pPr>
        <w:pStyle w:val="af8"/>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21E5BB5E" w14:textId="77777777" w:rsidR="000C6477" w:rsidRDefault="00D2363D" w:rsidP="003F39B5">
      <w:pPr>
        <w:pStyle w:val="af8"/>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the (pre-)configuration ratio values</w:t>
      </w:r>
    </w:p>
    <w:p w14:paraId="0551D2B4" w14:textId="77777777" w:rsidR="000C6477" w:rsidRDefault="00D2363D" w:rsidP="003F39B5">
      <w:pPr>
        <w:pStyle w:val="af8"/>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2F0CF6CB" w14:textId="77777777" w:rsidR="000C6477" w:rsidRDefault="000C6477" w:rsidP="003F39B5">
      <w:pPr>
        <w:autoSpaceDE w:val="0"/>
        <w:autoSpaceDN w:val="0"/>
        <w:spacing w:after="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0C6477" w14:paraId="555C54A5" w14:textId="77777777">
        <w:tc>
          <w:tcPr>
            <w:tcW w:w="1555" w:type="dxa"/>
          </w:tcPr>
          <w:p w14:paraId="1F64947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09FDD4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3FF92DB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8EF479E" w14:textId="77777777">
        <w:tc>
          <w:tcPr>
            <w:tcW w:w="1555" w:type="dxa"/>
          </w:tcPr>
          <w:p w14:paraId="5228257E" w14:textId="77777777" w:rsidR="000C6477" w:rsidRDefault="00D2363D">
            <w:pPr>
              <w:pStyle w:val="0Maintext"/>
              <w:spacing w:after="0" w:afterAutospacing="0"/>
              <w:ind w:firstLine="0"/>
            </w:pPr>
            <w:r>
              <w:t>OPPO</w:t>
            </w:r>
          </w:p>
        </w:tc>
        <w:tc>
          <w:tcPr>
            <w:tcW w:w="1417" w:type="dxa"/>
          </w:tcPr>
          <w:p w14:paraId="69332DA9" w14:textId="77777777" w:rsidR="000C6477" w:rsidRDefault="00D2363D">
            <w:pPr>
              <w:pStyle w:val="0Maintext"/>
              <w:spacing w:after="0" w:afterAutospacing="0"/>
              <w:ind w:firstLine="0"/>
            </w:pPr>
            <w:r>
              <w:t>Option 1</w:t>
            </w:r>
          </w:p>
        </w:tc>
        <w:tc>
          <w:tcPr>
            <w:tcW w:w="6662" w:type="dxa"/>
          </w:tcPr>
          <w:p w14:paraId="6B6B92E5" w14:textId="77777777" w:rsidR="000C6477" w:rsidRDefault="000C6477">
            <w:pPr>
              <w:pStyle w:val="0Maintext"/>
              <w:spacing w:after="0" w:afterAutospacing="0"/>
              <w:ind w:firstLine="0"/>
            </w:pPr>
          </w:p>
        </w:tc>
      </w:tr>
      <w:tr w:rsidR="000C6477" w14:paraId="0E11C5F2" w14:textId="77777777">
        <w:tc>
          <w:tcPr>
            <w:tcW w:w="1555" w:type="dxa"/>
          </w:tcPr>
          <w:p w14:paraId="2E9B2595"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0FD8CEA" w14:textId="77777777" w:rsidR="000C6477" w:rsidRDefault="000C6477">
            <w:pPr>
              <w:pStyle w:val="0Maintext"/>
              <w:spacing w:after="0" w:afterAutospacing="0"/>
              <w:ind w:firstLine="0"/>
            </w:pPr>
          </w:p>
        </w:tc>
        <w:tc>
          <w:tcPr>
            <w:tcW w:w="6662" w:type="dxa"/>
          </w:tcPr>
          <w:p w14:paraId="6A13A0EE" w14:textId="77777777" w:rsidR="000C6477" w:rsidRDefault="00D2363D">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0C6477" w14:paraId="0D0AF549" w14:textId="77777777">
        <w:tc>
          <w:tcPr>
            <w:tcW w:w="1555" w:type="dxa"/>
          </w:tcPr>
          <w:p w14:paraId="5AE39593" w14:textId="77777777" w:rsidR="000C6477" w:rsidRDefault="00D2363D">
            <w:pPr>
              <w:pStyle w:val="0Maintext"/>
              <w:spacing w:after="0" w:afterAutospacing="0"/>
              <w:ind w:firstLine="0"/>
            </w:pPr>
            <w:r>
              <w:rPr>
                <w:rFonts w:hint="eastAsia"/>
                <w:lang w:eastAsia="ko-KR"/>
              </w:rPr>
              <w:t>LGE</w:t>
            </w:r>
          </w:p>
        </w:tc>
        <w:tc>
          <w:tcPr>
            <w:tcW w:w="1417" w:type="dxa"/>
          </w:tcPr>
          <w:p w14:paraId="67EE1F3D" w14:textId="77777777" w:rsidR="000C6477" w:rsidRDefault="00D2363D">
            <w:pPr>
              <w:pStyle w:val="0Maintext"/>
              <w:spacing w:after="0" w:afterAutospacing="0"/>
              <w:ind w:firstLine="0"/>
            </w:pPr>
            <w:r>
              <w:rPr>
                <w:rFonts w:hint="eastAsia"/>
                <w:lang w:eastAsia="ko-KR"/>
              </w:rPr>
              <w:t>Option 2</w:t>
            </w:r>
          </w:p>
        </w:tc>
        <w:tc>
          <w:tcPr>
            <w:tcW w:w="6662" w:type="dxa"/>
          </w:tcPr>
          <w:p w14:paraId="35314426" w14:textId="77777777" w:rsidR="000C6477" w:rsidRDefault="00D2363D">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3E10293E" w14:textId="77777777" w:rsidR="000C6477" w:rsidRDefault="00D2363D">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0C6477" w14:paraId="58DCC79A" w14:textId="77777777">
        <w:tc>
          <w:tcPr>
            <w:tcW w:w="1555" w:type="dxa"/>
          </w:tcPr>
          <w:p w14:paraId="7870A91D" w14:textId="77777777" w:rsidR="000C6477" w:rsidRDefault="00D2363D">
            <w:pPr>
              <w:pStyle w:val="0Maintext"/>
              <w:spacing w:after="0" w:afterAutospacing="0"/>
              <w:ind w:firstLine="0"/>
            </w:pPr>
            <w:r>
              <w:t>InterDigital</w:t>
            </w:r>
          </w:p>
        </w:tc>
        <w:tc>
          <w:tcPr>
            <w:tcW w:w="1417" w:type="dxa"/>
          </w:tcPr>
          <w:p w14:paraId="1514B533" w14:textId="77777777" w:rsidR="000C6477" w:rsidRDefault="00D2363D">
            <w:pPr>
              <w:pStyle w:val="0Maintext"/>
              <w:spacing w:after="0" w:afterAutospacing="0"/>
              <w:ind w:firstLine="0"/>
            </w:pPr>
            <w:r>
              <w:t>Option 2</w:t>
            </w:r>
          </w:p>
        </w:tc>
        <w:tc>
          <w:tcPr>
            <w:tcW w:w="6662" w:type="dxa"/>
          </w:tcPr>
          <w:p w14:paraId="56781C26" w14:textId="77777777" w:rsidR="000C6477" w:rsidRDefault="000C6477">
            <w:pPr>
              <w:pStyle w:val="0Maintext"/>
              <w:spacing w:after="0" w:afterAutospacing="0"/>
              <w:ind w:firstLine="0"/>
            </w:pPr>
          </w:p>
        </w:tc>
      </w:tr>
      <w:tr w:rsidR="000C6477" w14:paraId="3D5CD100" w14:textId="77777777">
        <w:tc>
          <w:tcPr>
            <w:tcW w:w="1555" w:type="dxa"/>
          </w:tcPr>
          <w:p w14:paraId="28E24B12" w14:textId="77777777" w:rsidR="000C6477" w:rsidRDefault="00D2363D">
            <w:pPr>
              <w:pStyle w:val="0Maintext"/>
              <w:spacing w:after="0" w:afterAutospacing="0"/>
              <w:ind w:firstLine="0"/>
            </w:pPr>
            <w:r>
              <w:t>NOKIA, Nokia Shanghai Bell</w:t>
            </w:r>
          </w:p>
        </w:tc>
        <w:tc>
          <w:tcPr>
            <w:tcW w:w="1417" w:type="dxa"/>
          </w:tcPr>
          <w:p w14:paraId="0C66A924" w14:textId="77777777" w:rsidR="000C6477" w:rsidRDefault="00D2363D">
            <w:pPr>
              <w:pStyle w:val="0Maintext"/>
              <w:spacing w:after="0" w:afterAutospacing="0"/>
              <w:ind w:firstLine="0"/>
            </w:pPr>
            <w:r>
              <w:t>Option 2</w:t>
            </w:r>
          </w:p>
        </w:tc>
        <w:tc>
          <w:tcPr>
            <w:tcW w:w="6662" w:type="dxa"/>
          </w:tcPr>
          <w:p w14:paraId="59737503" w14:textId="77777777" w:rsidR="000C6477" w:rsidRDefault="000C6477">
            <w:pPr>
              <w:pStyle w:val="0Maintext"/>
              <w:spacing w:after="0" w:afterAutospacing="0"/>
              <w:ind w:firstLine="0"/>
            </w:pPr>
          </w:p>
        </w:tc>
      </w:tr>
      <w:tr w:rsidR="000C6477" w14:paraId="2475AE35" w14:textId="77777777">
        <w:tc>
          <w:tcPr>
            <w:tcW w:w="1555" w:type="dxa"/>
          </w:tcPr>
          <w:p w14:paraId="2CCACFD5" w14:textId="77777777" w:rsidR="000C6477" w:rsidRDefault="00D2363D">
            <w:pPr>
              <w:pStyle w:val="0Maintext"/>
              <w:spacing w:after="0" w:afterAutospacing="0"/>
              <w:ind w:firstLine="0"/>
            </w:pPr>
            <w:r>
              <w:t>Ericsson</w:t>
            </w:r>
          </w:p>
        </w:tc>
        <w:tc>
          <w:tcPr>
            <w:tcW w:w="1417" w:type="dxa"/>
          </w:tcPr>
          <w:p w14:paraId="7B93E841" w14:textId="77777777" w:rsidR="000C6477" w:rsidRDefault="00D2363D">
            <w:pPr>
              <w:pStyle w:val="0Maintext"/>
              <w:spacing w:after="0" w:afterAutospacing="0"/>
              <w:ind w:firstLine="0"/>
            </w:pPr>
            <w:r>
              <w:t>Option 2</w:t>
            </w:r>
          </w:p>
        </w:tc>
        <w:tc>
          <w:tcPr>
            <w:tcW w:w="6662" w:type="dxa"/>
          </w:tcPr>
          <w:p w14:paraId="7442098F" w14:textId="77777777" w:rsidR="000C6477" w:rsidRDefault="000C6477">
            <w:pPr>
              <w:pStyle w:val="0Maintext"/>
              <w:spacing w:after="0" w:afterAutospacing="0"/>
              <w:ind w:firstLine="0"/>
            </w:pPr>
          </w:p>
        </w:tc>
      </w:tr>
      <w:tr w:rsidR="000C6477" w14:paraId="2DB50C63" w14:textId="77777777">
        <w:tc>
          <w:tcPr>
            <w:tcW w:w="1555" w:type="dxa"/>
          </w:tcPr>
          <w:p w14:paraId="51A8F973" w14:textId="77777777" w:rsidR="000C6477" w:rsidRDefault="00D2363D">
            <w:pPr>
              <w:pStyle w:val="0Maintext"/>
              <w:spacing w:after="0" w:afterAutospacing="0"/>
              <w:ind w:firstLine="0"/>
            </w:pPr>
            <w:r>
              <w:t>Lenovo</w:t>
            </w:r>
          </w:p>
        </w:tc>
        <w:tc>
          <w:tcPr>
            <w:tcW w:w="1417" w:type="dxa"/>
          </w:tcPr>
          <w:p w14:paraId="5A769495" w14:textId="77777777" w:rsidR="000C6477" w:rsidRDefault="00D2363D">
            <w:pPr>
              <w:pStyle w:val="0Maintext"/>
              <w:spacing w:after="0" w:afterAutospacing="0"/>
              <w:ind w:firstLine="0"/>
            </w:pPr>
            <w:r>
              <w:t>Option 1</w:t>
            </w:r>
          </w:p>
        </w:tc>
        <w:tc>
          <w:tcPr>
            <w:tcW w:w="6662" w:type="dxa"/>
          </w:tcPr>
          <w:p w14:paraId="122EEFE0" w14:textId="77777777" w:rsidR="000C6477" w:rsidRDefault="000C6477">
            <w:pPr>
              <w:pStyle w:val="0Maintext"/>
              <w:spacing w:after="0" w:afterAutospacing="0"/>
              <w:ind w:firstLine="0"/>
            </w:pPr>
          </w:p>
        </w:tc>
      </w:tr>
      <w:tr w:rsidR="000C6477" w14:paraId="2FE4C638" w14:textId="77777777">
        <w:tc>
          <w:tcPr>
            <w:tcW w:w="1555" w:type="dxa"/>
          </w:tcPr>
          <w:p w14:paraId="15A90BA8" w14:textId="77777777" w:rsidR="000C6477" w:rsidRDefault="00D2363D">
            <w:pPr>
              <w:pStyle w:val="0Maintext"/>
              <w:spacing w:after="0" w:afterAutospacing="0"/>
              <w:ind w:firstLine="0"/>
            </w:pPr>
            <w:r>
              <w:t>Apple</w:t>
            </w:r>
          </w:p>
        </w:tc>
        <w:tc>
          <w:tcPr>
            <w:tcW w:w="1417" w:type="dxa"/>
          </w:tcPr>
          <w:p w14:paraId="1130EFC5" w14:textId="77777777" w:rsidR="000C6477" w:rsidRDefault="000C6477">
            <w:pPr>
              <w:pStyle w:val="0Maintext"/>
              <w:spacing w:after="0" w:afterAutospacing="0"/>
              <w:ind w:firstLine="0"/>
            </w:pPr>
          </w:p>
        </w:tc>
        <w:tc>
          <w:tcPr>
            <w:tcW w:w="6662" w:type="dxa"/>
          </w:tcPr>
          <w:p w14:paraId="1D6B13D6" w14:textId="77777777" w:rsidR="000C6477" w:rsidRDefault="00D2363D">
            <w:pPr>
              <w:pStyle w:val="0Maintext"/>
              <w:spacing w:after="0" w:afterAutospacing="0"/>
              <w:ind w:firstLine="0"/>
            </w:pPr>
            <w:r>
              <w:t xml:space="preserve">We can support either option 1 or option 2. </w:t>
            </w:r>
          </w:p>
        </w:tc>
      </w:tr>
      <w:tr w:rsidR="000C6477" w14:paraId="1A535D76" w14:textId="77777777">
        <w:tc>
          <w:tcPr>
            <w:tcW w:w="1555" w:type="dxa"/>
          </w:tcPr>
          <w:p w14:paraId="76952523" w14:textId="77777777" w:rsidR="000C6477" w:rsidRDefault="00D2363D">
            <w:pPr>
              <w:pStyle w:val="0Maintext"/>
              <w:spacing w:after="0" w:afterAutospacing="0"/>
              <w:ind w:firstLine="0"/>
            </w:pPr>
            <w:proofErr w:type="spellStart"/>
            <w:r>
              <w:t>CableLabs</w:t>
            </w:r>
            <w:proofErr w:type="spellEnd"/>
          </w:p>
        </w:tc>
        <w:tc>
          <w:tcPr>
            <w:tcW w:w="1417" w:type="dxa"/>
          </w:tcPr>
          <w:p w14:paraId="52BEA4E7" w14:textId="77777777" w:rsidR="000C6477" w:rsidRDefault="00D2363D">
            <w:pPr>
              <w:pStyle w:val="0Maintext"/>
              <w:spacing w:after="0" w:afterAutospacing="0"/>
              <w:ind w:firstLine="0"/>
            </w:pPr>
            <w:r>
              <w:t>Option 2</w:t>
            </w:r>
          </w:p>
        </w:tc>
        <w:tc>
          <w:tcPr>
            <w:tcW w:w="6662" w:type="dxa"/>
          </w:tcPr>
          <w:p w14:paraId="76C90F0D" w14:textId="77777777" w:rsidR="000C6477" w:rsidRDefault="000C6477">
            <w:pPr>
              <w:pStyle w:val="0Maintext"/>
              <w:spacing w:after="0" w:afterAutospacing="0"/>
              <w:ind w:firstLine="0"/>
            </w:pPr>
          </w:p>
        </w:tc>
      </w:tr>
      <w:tr w:rsidR="000C6477" w14:paraId="32266FE5" w14:textId="77777777">
        <w:tc>
          <w:tcPr>
            <w:tcW w:w="1555" w:type="dxa"/>
          </w:tcPr>
          <w:p w14:paraId="0B353589" w14:textId="77777777" w:rsidR="000C6477" w:rsidRDefault="00D2363D">
            <w:pPr>
              <w:pStyle w:val="0Maintext"/>
              <w:spacing w:after="0" w:afterAutospacing="0"/>
              <w:ind w:firstLine="0"/>
            </w:pPr>
            <w:r>
              <w:t>QC</w:t>
            </w:r>
          </w:p>
        </w:tc>
        <w:tc>
          <w:tcPr>
            <w:tcW w:w="1417" w:type="dxa"/>
          </w:tcPr>
          <w:p w14:paraId="13538F0E" w14:textId="77777777" w:rsidR="000C6477" w:rsidRDefault="00D2363D">
            <w:pPr>
              <w:pStyle w:val="0Maintext"/>
              <w:spacing w:after="0" w:afterAutospacing="0"/>
              <w:ind w:firstLine="0"/>
            </w:pPr>
            <w:r>
              <w:t>Option 2</w:t>
            </w:r>
          </w:p>
        </w:tc>
        <w:tc>
          <w:tcPr>
            <w:tcW w:w="6662" w:type="dxa"/>
          </w:tcPr>
          <w:p w14:paraId="07A3CE1A" w14:textId="77777777" w:rsidR="000C6477" w:rsidRDefault="00D2363D">
            <w:pPr>
              <w:pStyle w:val="0Maintext"/>
              <w:spacing w:after="0" w:afterAutospacing="0"/>
              <w:ind w:firstLine="0"/>
            </w:pPr>
            <w:r>
              <w:t>Support LGE suggestion</w:t>
            </w:r>
          </w:p>
        </w:tc>
      </w:tr>
      <w:tr w:rsidR="000C6477" w14:paraId="5200C12A" w14:textId="77777777">
        <w:tc>
          <w:tcPr>
            <w:tcW w:w="1555" w:type="dxa"/>
          </w:tcPr>
          <w:p w14:paraId="079F83BB" w14:textId="77777777" w:rsidR="000C6477" w:rsidRDefault="00D2363D">
            <w:pPr>
              <w:pStyle w:val="0Maintext"/>
              <w:spacing w:after="0" w:afterAutospacing="0"/>
              <w:ind w:firstLine="0"/>
            </w:pPr>
            <w:r>
              <w:t>Intel</w:t>
            </w:r>
          </w:p>
        </w:tc>
        <w:tc>
          <w:tcPr>
            <w:tcW w:w="1417" w:type="dxa"/>
          </w:tcPr>
          <w:p w14:paraId="0D8D40C1" w14:textId="77777777" w:rsidR="000C6477" w:rsidRDefault="00D2363D">
            <w:pPr>
              <w:pStyle w:val="0Maintext"/>
              <w:spacing w:after="0" w:afterAutospacing="0"/>
              <w:ind w:firstLine="0"/>
            </w:pPr>
            <w:r>
              <w:t>Option 2</w:t>
            </w:r>
          </w:p>
        </w:tc>
        <w:tc>
          <w:tcPr>
            <w:tcW w:w="6662" w:type="dxa"/>
          </w:tcPr>
          <w:p w14:paraId="7EF9D8D8" w14:textId="77777777" w:rsidR="000C6477" w:rsidRDefault="00D2363D">
            <w:pPr>
              <w:pStyle w:val="0Maintext"/>
              <w:spacing w:after="0" w:afterAutospacing="0"/>
              <w:ind w:firstLine="0"/>
            </w:pPr>
            <w:r>
              <w:t>As option 1 will fragment the design, and may prioritize groupcast option 2 transmissions over unicast transmissions depending on how the ratio is pre-configured.</w:t>
            </w:r>
          </w:p>
        </w:tc>
      </w:tr>
      <w:tr w:rsidR="000C6477" w14:paraId="46916939" w14:textId="77777777">
        <w:tc>
          <w:tcPr>
            <w:tcW w:w="1555" w:type="dxa"/>
          </w:tcPr>
          <w:p w14:paraId="01FF5B47" w14:textId="77777777" w:rsidR="000C6477" w:rsidRDefault="00D2363D">
            <w:pPr>
              <w:pStyle w:val="0Maintext"/>
              <w:spacing w:after="0" w:afterAutospacing="0"/>
              <w:ind w:firstLine="0"/>
            </w:pPr>
            <w:r>
              <w:rPr>
                <w:rFonts w:eastAsiaTheme="minorEastAsia"/>
                <w:lang w:eastAsia="zh-CN"/>
              </w:rPr>
              <w:t>Vivo</w:t>
            </w:r>
          </w:p>
        </w:tc>
        <w:tc>
          <w:tcPr>
            <w:tcW w:w="1417" w:type="dxa"/>
          </w:tcPr>
          <w:p w14:paraId="3C5D5F4D" w14:textId="77777777"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14:paraId="651DE2C4" w14:textId="77777777" w:rsidR="000C6477" w:rsidRDefault="00D2363D">
            <w:pPr>
              <w:pStyle w:val="0Maintext"/>
              <w:spacing w:after="0" w:afterAutospacing="0"/>
              <w:ind w:firstLine="0"/>
            </w:pPr>
            <w:r>
              <w:rPr>
                <w:rFonts w:eastAsiaTheme="minorEastAsia"/>
                <w:lang w:eastAsia="zh-CN"/>
              </w:rPr>
              <w:t>Option 1 can reflect the channel condition more precise than option 2.</w:t>
            </w:r>
          </w:p>
        </w:tc>
      </w:tr>
      <w:tr w:rsidR="000C6477" w14:paraId="4E3B8CE7" w14:textId="77777777">
        <w:tc>
          <w:tcPr>
            <w:tcW w:w="1555" w:type="dxa"/>
          </w:tcPr>
          <w:p w14:paraId="537E786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35DD4F2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662" w:type="dxa"/>
          </w:tcPr>
          <w:p w14:paraId="06322ED6" w14:textId="77777777" w:rsidR="000C6477" w:rsidRDefault="000C6477">
            <w:pPr>
              <w:pStyle w:val="0Maintext"/>
              <w:spacing w:after="0" w:afterAutospacing="0"/>
              <w:ind w:firstLine="0"/>
            </w:pPr>
          </w:p>
        </w:tc>
      </w:tr>
      <w:tr w:rsidR="000C6477" w14:paraId="4CBDFA80" w14:textId="77777777">
        <w:tc>
          <w:tcPr>
            <w:tcW w:w="1555" w:type="dxa"/>
          </w:tcPr>
          <w:p w14:paraId="5D99467E"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5C32420A"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2</w:t>
            </w:r>
          </w:p>
        </w:tc>
        <w:tc>
          <w:tcPr>
            <w:tcW w:w="6662" w:type="dxa"/>
          </w:tcPr>
          <w:p w14:paraId="0F1C538D" w14:textId="77777777" w:rsidR="000C6477" w:rsidRDefault="000C6477">
            <w:pPr>
              <w:pStyle w:val="0Maintext"/>
              <w:spacing w:after="0" w:afterAutospacing="0"/>
              <w:ind w:firstLine="0"/>
            </w:pPr>
          </w:p>
        </w:tc>
      </w:tr>
      <w:tr w:rsidR="000C6477" w14:paraId="65865AEE" w14:textId="77777777">
        <w:tc>
          <w:tcPr>
            <w:tcW w:w="1555" w:type="dxa"/>
          </w:tcPr>
          <w:p w14:paraId="2F3FD5C5"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3EF8B52B" w14:textId="77777777" w:rsidR="000C6477" w:rsidRDefault="00D2363D">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664AFADA" w14:textId="77777777" w:rsidR="000C6477" w:rsidRDefault="000C6477">
            <w:pPr>
              <w:pStyle w:val="0Maintext"/>
              <w:spacing w:after="0" w:afterAutospacing="0"/>
              <w:ind w:firstLine="0"/>
            </w:pPr>
          </w:p>
        </w:tc>
      </w:tr>
      <w:tr w:rsidR="000C6477" w14:paraId="26549B1B" w14:textId="77777777">
        <w:tc>
          <w:tcPr>
            <w:tcW w:w="1555" w:type="dxa"/>
          </w:tcPr>
          <w:p w14:paraId="6E5B3F37" w14:textId="77777777" w:rsidR="000C6477" w:rsidRDefault="00D2363D">
            <w:pPr>
              <w:pStyle w:val="0Maintext"/>
              <w:spacing w:after="0" w:afterAutospacing="0"/>
              <w:ind w:firstLine="0"/>
            </w:pPr>
            <w:r>
              <w:t>Futurewei</w:t>
            </w:r>
          </w:p>
        </w:tc>
        <w:tc>
          <w:tcPr>
            <w:tcW w:w="1417" w:type="dxa"/>
          </w:tcPr>
          <w:p w14:paraId="3D950A41" w14:textId="77777777" w:rsidR="000C6477" w:rsidRDefault="00D2363D">
            <w:pPr>
              <w:pStyle w:val="0Maintext"/>
              <w:spacing w:after="0" w:afterAutospacing="0"/>
              <w:ind w:firstLine="0"/>
            </w:pPr>
            <w:r>
              <w:t>Option 2</w:t>
            </w:r>
          </w:p>
        </w:tc>
        <w:tc>
          <w:tcPr>
            <w:tcW w:w="6662" w:type="dxa"/>
          </w:tcPr>
          <w:p w14:paraId="19B74166" w14:textId="77777777" w:rsidR="000C6477" w:rsidRDefault="000C6477">
            <w:pPr>
              <w:pStyle w:val="0Maintext"/>
              <w:spacing w:after="0" w:afterAutospacing="0"/>
              <w:ind w:firstLine="0"/>
            </w:pPr>
          </w:p>
        </w:tc>
      </w:tr>
      <w:tr w:rsidR="000C6477" w14:paraId="355D097B" w14:textId="77777777">
        <w:tc>
          <w:tcPr>
            <w:tcW w:w="1555" w:type="dxa"/>
          </w:tcPr>
          <w:p w14:paraId="16CF255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23D9305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5E210F83" w14:textId="77777777" w:rsidR="000C6477" w:rsidRDefault="000C6477">
            <w:pPr>
              <w:pStyle w:val="0Maintext"/>
              <w:spacing w:after="0" w:afterAutospacing="0"/>
              <w:ind w:firstLine="0"/>
            </w:pPr>
          </w:p>
        </w:tc>
      </w:tr>
      <w:tr w:rsidR="000C6477" w14:paraId="42B0ECB6" w14:textId="77777777">
        <w:tc>
          <w:tcPr>
            <w:tcW w:w="1555" w:type="dxa"/>
            <w:tcBorders>
              <w:top w:val="single" w:sz="4" w:space="0" w:color="auto"/>
              <w:left w:val="single" w:sz="4" w:space="0" w:color="auto"/>
              <w:bottom w:val="single" w:sz="4" w:space="0" w:color="auto"/>
              <w:right w:val="single" w:sz="4" w:space="0" w:color="auto"/>
            </w:tcBorders>
          </w:tcPr>
          <w:p w14:paraId="4D4174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633049C5"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1</w:t>
            </w:r>
          </w:p>
        </w:tc>
        <w:tc>
          <w:tcPr>
            <w:tcW w:w="6662" w:type="dxa"/>
            <w:tcBorders>
              <w:top w:val="single" w:sz="4" w:space="0" w:color="auto"/>
              <w:left w:val="single" w:sz="4" w:space="0" w:color="auto"/>
              <w:bottom w:val="single" w:sz="4" w:space="0" w:color="auto"/>
              <w:right w:val="single" w:sz="4" w:space="0" w:color="auto"/>
            </w:tcBorders>
          </w:tcPr>
          <w:p w14:paraId="4E8AECF2" w14:textId="77777777" w:rsidR="000C6477" w:rsidRDefault="000C6477">
            <w:pPr>
              <w:pStyle w:val="0Maintext"/>
              <w:spacing w:after="0" w:afterAutospacing="0"/>
              <w:ind w:firstLine="0"/>
            </w:pPr>
          </w:p>
        </w:tc>
      </w:tr>
      <w:tr w:rsidR="000C6477" w14:paraId="77E794B1" w14:textId="77777777">
        <w:tc>
          <w:tcPr>
            <w:tcW w:w="1555" w:type="dxa"/>
          </w:tcPr>
          <w:p w14:paraId="1875D21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B08A8BE"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ption 1</w:t>
            </w:r>
          </w:p>
        </w:tc>
        <w:tc>
          <w:tcPr>
            <w:tcW w:w="6662" w:type="dxa"/>
          </w:tcPr>
          <w:p w14:paraId="163E87AC" w14:textId="77777777" w:rsidR="000C6477" w:rsidRDefault="000C6477">
            <w:pPr>
              <w:pStyle w:val="0Maintext"/>
              <w:spacing w:after="0" w:afterAutospacing="0"/>
              <w:ind w:firstLine="0"/>
            </w:pPr>
          </w:p>
        </w:tc>
      </w:tr>
      <w:tr w:rsidR="000C6477" w14:paraId="44878106" w14:textId="77777777">
        <w:tc>
          <w:tcPr>
            <w:tcW w:w="1555" w:type="dxa"/>
          </w:tcPr>
          <w:p w14:paraId="0A4047E2"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5F126D0F" w14:textId="77777777"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60EECEFC" w14:textId="77777777" w:rsidR="000C6477" w:rsidRDefault="000C6477">
            <w:pPr>
              <w:pStyle w:val="0Maintext"/>
              <w:spacing w:after="0" w:afterAutospacing="0"/>
              <w:ind w:firstLine="0"/>
            </w:pPr>
          </w:p>
        </w:tc>
      </w:tr>
      <w:tr w:rsidR="000C6477" w14:paraId="2E8F74AE" w14:textId="77777777">
        <w:tc>
          <w:tcPr>
            <w:tcW w:w="1555" w:type="dxa"/>
          </w:tcPr>
          <w:p w14:paraId="1D6D971A"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104A84B5" w14:textId="77777777" w:rsidR="000C6477" w:rsidRDefault="000C6477">
            <w:pPr>
              <w:pStyle w:val="0Maintext"/>
              <w:spacing w:after="0" w:afterAutospacing="0"/>
              <w:ind w:firstLine="0"/>
            </w:pPr>
          </w:p>
        </w:tc>
        <w:tc>
          <w:tcPr>
            <w:tcW w:w="6662" w:type="dxa"/>
          </w:tcPr>
          <w:p w14:paraId="15D1D971"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follow the majority view.</w:t>
            </w:r>
          </w:p>
        </w:tc>
      </w:tr>
      <w:tr w:rsidR="000C6477" w14:paraId="3D0C3CE4" w14:textId="77777777">
        <w:tc>
          <w:tcPr>
            <w:tcW w:w="1555" w:type="dxa"/>
            <w:tcBorders>
              <w:top w:val="single" w:sz="4" w:space="0" w:color="auto"/>
              <w:left w:val="single" w:sz="4" w:space="0" w:color="auto"/>
              <w:bottom w:val="single" w:sz="4" w:space="0" w:color="auto"/>
              <w:right w:val="single" w:sz="4" w:space="0" w:color="auto"/>
            </w:tcBorders>
          </w:tcPr>
          <w:p w14:paraId="507C0CA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41FD590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2F4D2188"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In Option 2, as long as one among multiple RX UEs feedback the ACK, the </w:t>
            </w:r>
            <w:r>
              <w:rPr>
                <w:rFonts w:eastAsiaTheme="minorEastAsia"/>
                <w:noProof/>
                <w:lang w:val="en-US" w:eastAsia="zh-CN"/>
              </w:rPr>
              <w:drawing>
                <wp:inline distT="0" distB="0" distL="0" distR="0" wp14:anchorId="3102662B" wp14:editId="44164F6B">
                  <wp:extent cx="374015" cy="246380"/>
                  <wp:effectExtent l="19050" t="0" r="6985" b="0"/>
                  <wp:docPr id="5" name="图片 5" descr="C:\Users\10217598\AppData\Local\Temp\ksohtml767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217598\AppData\Local\Temp\ksohtml7676\wps4.jpg"/>
                          <pic:cNvPicPr>
                            <a:picLocks noChangeAspect="1" noChangeArrowheads="1"/>
                          </pic:cNvPicPr>
                        </pic:nvPicPr>
                        <pic:blipFill>
                          <a:blip r:embed="rId19" cstate="print"/>
                          <a:srcRect/>
                          <a:stretch>
                            <a:fillRect/>
                          </a:stretch>
                        </pic:blipFill>
                        <pic:spPr>
                          <a:xfrm>
                            <a:off x="0" y="0"/>
                            <a:ext cx="374015" cy="246380"/>
                          </a:xfrm>
                          <a:prstGeom prst="rect">
                            <a:avLst/>
                          </a:prstGeom>
                          <a:noFill/>
                          <a:ln w="9525">
                            <a:noFill/>
                            <a:miter lim="800000"/>
                            <a:headEnd/>
                            <a:tailEnd/>
                          </a:ln>
                        </pic:spPr>
                      </pic:pic>
                    </a:graphicData>
                  </a:graphic>
                </wp:inline>
              </w:drawing>
            </w:r>
            <w:r>
              <w:rPr>
                <w:rFonts w:eastAsiaTheme="minorEastAsia"/>
                <w:lang w:eastAsia="zh-CN"/>
              </w:rPr>
              <w:t xml:space="preserve"> will be reset to </w:t>
            </w:r>
            <w:r>
              <w:rPr>
                <w:rFonts w:eastAsiaTheme="minorEastAsia"/>
                <w:noProof/>
                <w:lang w:val="en-US" w:eastAsia="zh-CN"/>
              </w:rPr>
              <w:drawing>
                <wp:inline distT="0" distB="0" distL="0" distR="0" wp14:anchorId="26F1A6DF" wp14:editId="1F9B7B2D">
                  <wp:extent cx="643890" cy="246380"/>
                  <wp:effectExtent l="19050" t="0" r="3810" b="0"/>
                  <wp:docPr id="6" name="图片 6" descr="C:\Users\10217598\AppData\Local\Temp\ksohtml7676\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217598\AppData\Local\Temp\ksohtml7676\wps5.jpg"/>
                          <pic:cNvPicPr>
                            <a:picLocks noChangeAspect="1" noChangeArrowheads="1"/>
                          </pic:cNvPicPr>
                        </pic:nvPicPr>
                        <pic:blipFill>
                          <a:blip r:embed="rId20" cstate="print"/>
                          <a:srcRect/>
                          <a:stretch>
                            <a:fillRect/>
                          </a:stretch>
                        </pic:blipFill>
                        <pic:spPr>
                          <a:xfrm>
                            <a:off x="0" y="0"/>
                            <a:ext cx="643890" cy="246380"/>
                          </a:xfrm>
                          <a:prstGeom prst="rect">
                            <a:avLst/>
                          </a:prstGeom>
                          <a:noFill/>
                          <a:ln w="9525">
                            <a:noFill/>
                            <a:miter lim="800000"/>
                            <a:headEnd/>
                            <a:tailEnd/>
                          </a:ln>
                        </pic:spPr>
                      </pic:pic>
                    </a:graphicData>
                  </a:graphic>
                </wp:inline>
              </w:drawing>
            </w:r>
            <w:r>
              <w:rPr>
                <w:rFonts w:eastAsiaTheme="minorEastAsia"/>
                <w:lang w:eastAsia="zh-CN"/>
              </w:rPr>
              <w:t>. We think it is too aggressive and not friendly to other technologies such as WIFI, and thus we prefer option 1.</w:t>
            </w:r>
          </w:p>
        </w:tc>
      </w:tr>
      <w:tr w:rsidR="000C6477" w14:paraId="0C43BC03" w14:textId="77777777">
        <w:tc>
          <w:tcPr>
            <w:tcW w:w="1555" w:type="dxa"/>
          </w:tcPr>
          <w:p w14:paraId="1988D28B" w14:textId="77777777" w:rsidR="000C6477" w:rsidRDefault="00D2363D">
            <w:pPr>
              <w:pStyle w:val="0Maintext"/>
              <w:spacing w:after="0" w:afterAutospacing="0"/>
              <w:ind w:firstLine="0"/>
              <w:rPr>
                <w:rFonts w:eastAsiaTheme="minorEastAsia"/>
                <w:lang w:eastAsia="zh-CN"/>
              </w:rPr>
            </w:pPr>
            <w:r>
              <w:rPr>
                <w:rFonts w:hint="eastAsia"/>
                <w:lang w:eastAsia="ko-KR"/>
              </w:rPr>
              <w:lastRenderedPageBreak/>
              <w:t>W</w:t>
            </w:r>
            <w:r>
              <w:rPr>
                <w:lang w:eastAsia="ko-KR"/>
              </w:rPr>
              <w:t>ILUS</w:t>
            </w:r>
          </w:p>
        </w:tc>
        <w:tc>
          <w:tcPr>
            <w:tcW w:w="1417" w:type="dxa"/>
          </w:tcPr>
          <w:p w14:paraId="3101DE90" w14:textId="77777777" w:rsidR="000C6477" w:rsidRDefault="00D2363D">
            <w:pPr>
              <w:pStyle w:val="0Maintext"/>
              <w:spacing w:after="0" w:afterAutospacing="0"/>
              <w:ind w:firstLine="0"/>
            </w:pPr>
            <w:r>
              <w:rPr>
                <w:rFonts w:hint="eastAsia"/>
                <w:lang w:eastAsia="ko-KR"/>
              </w:rPr>
              <w:t>O</w:t>
            </w:r>
            <w:r>
              <w:rPr>
                <w:lang w:eastAsia="ko-KR"/>
              </w:rPr>
              <w:t>ption 2 with modification</w:t>
            </w:r>
          </w:p>
        </w:tc>
        <w:tc>
          <w:tcPr>
            <w:tcW w:w="6662" w:type="dxa"/>
          </w:tcPr>
          <w:p w14:paraId="2FC3F967" w14:textId="77777777" w:rsidR="000C6477" w:rsidRDefault="00D2363D">
            <w:pPr>
              <w:pStyle w:val="0Maintext"/>
              <w:spacing w:after="0" w:afterAutospacing="0"/>
              <w:ind w:firstLine="0"/>
              <w:rPr>
                <w:rFonts w:eastAsiaTheme="minorEastAsia"/>
                <w:lang w:eastAsia="zh-CN"/>
              </w:rPr>
            </w:pPr>
            <w:r>
              <w:t xml:space="preserve">Option 2 with modification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0C6477" w14:paraId="40C33462" w14:textId="77777777">
        <w:tc>
          <w:tcPr>
            <w:tcW w:w="1555" w:type="dxa"/>
          </w:tcPr>
          <w:p w14:paraId="1D907F88"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4B793FF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ption2 with modification</w:t>
            </w:r>
          </w:p>
        </w:tc>
        <w:tc>
          <w:tcPr>
            <w:tcW w:w="6662" w:type="dxa"/>
          </w:tcPr>
          <w:p w14:paraId="05981CCF" w14:textId="77777777" w:rsidR="000C6477" w:rsidRDefault="00D2363D">
            <w:pPr>
              <w:pStyle w:val="0Maintext"/>
              <w:spacing w:after="0" w:afterAutospacing="0"/>
              <w:ind w:firstLine="0"/>
              <w:rPr>
                <w:rFonts w:eastAsiaTheme="minorEastAsia"/>
                <w:iCs/>
                <w:sz w:val="22"/>
                <w:szCs w:val="22"/>
                <w:lang w:eastAsia="zh-CN"/>
              </w:rPr>
            </w:pPr>
            <w:r>
              <w:rPr>
                <w:rFonts w:eastAsia="MS Mincho"/>
                <w:lang w:eastAsia="ja-JP"/>
              </w:rPr>
              <w:t>For</w:t>
            </w:r>
            <w:r>
              <w:rPr>
                <w:rFonts w:eastAsiaTheme="minorEastAsia" w:hint="eastAsia"/>
                <w:lang w:eastAsia="zh-CN"/>
              </w:rPr>
              <w:t xml:space="preserve"> </w:t>
            </w:r>
            <w:r>
              <w:rPr>
                <w:rFonts w:eastAsiaTheme="minorEastAsia"/>
                <w:lang w:eastAsia="zh-CN"/>
              </w:rPr>
              <w:t xml:space="preserve">Option 2, </w:t>
            </w:r>
            <w:r>
              <w:rPr>
                <w:rFonts w:eastAsia="MS Mincho"/>
                <w:lang w:eastAsia="ja-JP"/>
              </w:rPr>
              <w:t xml:space="preserve">it should be updated as at least one ACK for “every UE”. Consider from multiple receiver perspective. If only one ACK is received, it does not stand for each receiver is in a good channel situation. Tx UE still needs perform retransmission. So, it should consider each UE report at least one ACK, then </w:t>
            </w:r>
            <m:oMath>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r>
                    <w:rPr>
                      <w:rFonts w:ascii="Cambria Math" w:hAnsi="Cambria Math" w:cs="Calibri"/>
                    </w:rPr>
                    <m:t>p</m:t>
                  </m:r>
                </m:sub>
              </m:sSub>
              <m:r>
                <m:rPr>
                  <m:sty m:val="p"/>
                </m:rPr>
                <w:rPr>
                  <w:rFonts w:ascii="Cambria Math" w:hAnsi="Cambria Math" w:cs="Calibri"/>
                </w:rPr>
                <m:t>=</m:t>
              </m:r>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func>
                    <m:funcPr>
                      <m:ctrlPr>
                        <w:rPr>
                          <w:rFonts w:ascii="Cambria Math" w:hAnsi="Cambria Math" w:cs="Calibri"/>
                          <w:i/>
                          <w:iCs/>
                          <w:szCs w:val="22"/>
                        </w:rPr>
                      </m:ctrlPr>
                    </m:funcPr>
                    <m:fName>
                      <m:r>
                        <w:rPr>
                          <w:rFonts w:ascii="Cambria Math" w:hAnsi="Cambria Math" w:cs="Calibri"/>
                        </w:rPr>
                        <m:t>min</m:t>
                      </m:r>
                      <m:r>
                        <m:rPr>
                          <m:sty m:val="p"/>
                        </m:rPr>
                        <w:rPr>
                          <w:rFonts w:ascii="Cambria Math" w:hAnsi="Cambria Math" w:cs="Calibri"/>
                        </w:rPr>
                        <m:t>,</m:t>
                      </m:r>
                    </m:fName>
                    <m:e>
                      <m:r>
                        <w:rPr>
                          <w:rFonts w:ascii="Cambria Math" w:hAnsi="Cambria Math" w:cs="Calibri"/>
                        </w:rPr>
                        <m:t>p</m:t>
                      </m:r>
                    </m:e>
                  </m:func>
                </m:sub>
              </m:sSub>
            </m:oMath>
            <w:r>
              <w:rPr>
                <w:rFonts w:eastAsiaTheme="minorEastAsia"/>
                <w:iCs/>
                <w:szCs w:val="22"/>
                <w:lang w:eastAsia="zh-CN"/>
              </w:rPr>
              <w:t>.</w:t>
            </w:r>
          </w:p>
          <w:p w14:paraId="3795F383"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14:paraId="0EABB8EB" w14:textId="77777777" w:rsidR="000C6477" w:rsidRDefault="00D2363D">
            <w:pPr>
              <w:pStyle w:val="af8"/>
              <w:numPr>
                <w:ilvl w:val="0"/>
                <w:numId w:val="13"/>
              </w:numPr>
              <w:autoSpaceDE w:val="0"/>
              <w:autoSpaceDN w:val="0"/>
              <w:ind w:leftChars="0"/>
              <w:rPr>
                <w:rFonts w:asciiTheme="minorHAnsi" w:hAnsiTheme="minorHAnsi" w:cstheme="minorHAnsi"/>
                <w:sz w:val="22"/>
                <w:lang w:val="en-US" w:eastAsia="zh-CN"/>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6CE1B80E" w14:textId="77777777" w:rsidR="000C6477" w:rsidRDefault="00D2363D">
            <w:pPr>
              <w:pStyle w:val="af8"/>
              <w:autoSpaceDE w:val="0"/>
              <w:autoSpaceDN w:val="0"/>
              <w:ind w:leftChars="0" w:left="720"/>
              <w:rPr>
                <w:rFonts w:asciiTheme="minorHAnsi" w:hAnsiTheme="minorHAnsi" w:cstheme="minorHAnsi"/>
                <w:sz w:val="22"/>
                <w:lang w:val="en-US"/>
              </w:rPr>
            </w:pPr>
            <w:r>
              <w:rPr>
                <w:rFonts w:asciiTheme="minorHAnsi" w:hAnsiTheme="minorHAnsi" w:cstheme="minorHAnsi"/>
                <w:sz w:val="22"/>
                <w:lang w:val="en-US"/>
              </w:rPr>
              <w:t>…</w:t>
            </w:r>
          </w:p>
          <w:p w14:paraId="2A5EE321" w14:textId="77777777" w:rsidR="000C6477" w:rsidRDefault="00D2363D">
            <w:pPr>
              <w:pStyle w:val="af8"/>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t>
            </w:r>
            <w:r>
              <w:rPr>
                <w:rFonts w:asciiTheme="minorHAnsi" w:hAnsiTheme="minorHAnsi" w:cstheme="minorHAnsi"/>
                <w:color w:val="FF0000"/>
                <w:sz w:val="22"/>
                <w:szCs w:val="22"/>
                <w:lang w:val="en-AU"/>
              </w:rPr>
              <w:t>from each RX UE</w:t>
            </w:r>
            <w:r>
              <w:rPr>
                <w:rFonts w:asciiTheme="minorHAnsi" w:hAnsiTheme="minorHAnsi" w:cstheme="minorHAnsi"/>
                <w:color w:val="000000"/>
                <w:sz w:val="22"/>
                <w:szCs w:val="22"/>
                <w:lang w:val="en-AU"/>
              </w:rPr>
              <w:t xml:space="preserve">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153C2E26" w14:textId="77777777" w:rsidR="000C6477" w:rsidRDefault="000C6477">
            <w:pPr>
              <w:pStyle w:val="0Maintext"/>
              <w:spacing w:after="0" w:afterAutospacing="0"/>
              <w:ind w:firstLine="0"/>
              <w:rPr>
                <w:rFonts w:eastAsiaTheme="minorEastAsia"/>
                <w:lang w:eastAsia="zh-CN"/>
              </w:rPr>
            </w:pPr>
          </w:p>
        </w:tc>
      </w:tr>
      <w:tr w:rsidR="000C6477" w14:paraId="79116117" w14:textId="77777777">
        <w:tc>
          <w:tcPr>
            <w:tcW w:w="1555" w:type="dxa"/>
          </w:tcPr>
          <w:p w14:paraId="1BBD5F8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B05B1C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3481F7EF" w14:textId="77777777" w:rsidR="000C6477" w:rsidRDefault="000C6477">
            <w:pPr>
              <w:pStyle w:val="0Maintext"/>
              <w:spacing w:after="0" w:afterAutospacing="0"/>
              <w:ind w:firstLine="0"/>
              <w:rPr>
                <w:rFonts w:eastAsia="MS Mincho"/>
                <w:lang w:eastAsia="ja-JP"/>
              </w:rPr>
            </w:pPr>
          </w:p>
        </w:tc>
      </w:tr>
      <w:tr w:rsidR="000C6477" w14:paraId="4BA2CCDE" w14:textId="77777777">
        <w:tc>
          <w:tcPr>
            <w:tcW w:w="1555" w:type="dxa"/>
          </w:tcPr>
          <w:p w14:paraId="2AC6A45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19AA619"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2</w:t>
            </w:r>
          </w:p>
        </w:tc>
        <w:tc>
          <w:tcPr>
            <w:tcW w:w="6662" w:type="dxa"/>
          </w:tcPr>
          <w:p w14:paraId="44E2CB6C" w14:textId="77777777" w:rsidR="000C6477" w:rsidRDefault="000C6477">
            <w:pPr>
              <w:pStyle w:val="0Maintext"/>
              <w:spacing w:after="0" w:afterAutospacing="0"/>
              <w:ind w:firstLine="0"/>
              <w:rPr>
                <w:rFonts w:eastAsia="MS Mincho"/>
                <w:lang w:eastAsia="ja-JP"/>
              </w:rPr>
            </w:pPr>
          </w:p>
        </w:tc>
      </w:tr>
      <w:tr w:rsidR="000C6477" w14:paraId="5ACF22D3" w14:textId="77777777">
        <w:tc>
          <w:tcPr>
            <w:tcW w:w="1555" w:type="dxa"/>
          </w:tcPr>
          <w:p w14:paraId="3F9A4A4C"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1D2123CC"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1B6708F3" w14:textId="77777777" w:rsidR="000C6477" w:rsidRDefault="000C6477">
            <w:pPr>
              <w:pStyle w:val="0Maintext"/>
              <w:spacing w:after="0" w:afterAutospacing="0"/>
              <w:ind w:firstLine="0"/>
              <w:rPr>
                <w:rFonts w:eastAsia="MS Mincho"/>
                <w:lang w:eastAsia="ja-JP"/>
              </w:rPr>
            </w:pPr>
          </w:p>
        </w:tc>
      </w:tr>
    </w:tbl>
    <w:p w14:paraId="5777DC9B" w14:textId="77777777" w:rsidR="000C6477" w:rsidRDefault="000C6477" w:rsidP="003F39B5">
      <w:pPr>
        <w:autoSpaceDE w:val="0"/>
        <w:autoSpaceDN w:val="0"/>
        <w:spacing w:after="0"/>
        <w:rPr>
          <w:rFonts w:ascii="Calibri" w:hAnsi="Calibri" w:cs="Calibri"/>
          <w:sz w:val="22"/>
        </w:rPr>
      </w:pPr>
    </w:p>
    <w:p w14:paraId="2C570BFD" w14:textId="77777777" w:rsidR="000C6477" w:rsidRDefault="000C6477" w:rsidP="003F39B5">
      <w:pPr>
        <w:autoSpaceDE w:val="0"/>
        <w:autoSpaceDN w:val="0"/>
        <w:spacing w:after="0"/>
        <w:rPr>
          <w:rFonts w:ascii="Calibri" w:hAnsi="Calibri" w:cs="Calibri"/>
          <w:sz w:val="22"/>
        </w:rPr>
      </w:pPr>
    </w:p>
    <w:p w14:paraId="2273AF0C" w14:textId="77777777" w:rsidR="000C6477" w:rsidRDefault="00D2363D" w:rsidP="003F39B5">
      <w:pPr>
        <w:autoSpaceDE w:val="0"/>
        <w:autoSpaceDN w:val="0"/>
        <w:spacing w:before="120" w:after="0"/>
        <w:rPr>
          <w:rFonts w:ascii="Calibri" w:hAnsi="Calibri" w:cs="Calibri"/>
          <w:sz w:val="22"/>
        </w:rPr>
      </w:pPr>
      <w:r w:rsidRPr="00155949">
        <w:rPr>
          <w:rFonts w:ascii="Calibri" w:hAnsi="Calibri" w:cs="Calibri"/>
          <w:b/>
          <w:bCs/>
          <w:sz w:val="22"/>
        </w:rPr>
        <w:t>Question 4-5 (I):</w:t>
      </w:r>
      <w:r>
        <w:rPr>
          <w:rFonts w:ascii="Calibri" w:hAnsi="Calibri" w:cs="Calibri"/>
          <w:b/>
          <w:bCs/>
          <w:sz w:val="22"/>
        </w:rPr>
        <w:t xml:space="preserve"> </w:t>
      </w:r>
    </w:p>
    <w:p w14:paraId="4B0F136F" w14:textId="77777777" w:rsidR="000C6477" w:rsidRDefault="00D2363D" w:rsidP="003F39B5">
      <w:pPr>
        <w:pStyle w:val="af8"/>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sz w:val="22"/>
          <w:szCs w:val="22"/>
          <w:lang w:eastAsia="ko-KR"/>
        </w:rPr>
        <w:t xml:space="preserve">CW adjustment for groupcast option 1, please indicate how to modify your preferred option(s) below to be in line with the fact that the latest definition of reference duration does not consider groupcast option 1 (NACK-only feedback). </w:t>
      </w:r>
    </w:p>
    <w:p w14:paraId="1C696C62" w14:textId="77777777" w:rsidR="000C6477" w:rsidRDefault="00D2363D" w:rsidP="003F39B5">
      <w:pPr>
        <w:pStyle w:val="af8"/>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136FA407" w14:textId="77777777" w:rsidR="000C6477" w:rsidRDefault="00D2363D" w:rsidP="003F39B5">
      <w:pPr>
        <w:pStyle w:val="af8"/>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3CF44B67" w14:textId="77777777" w:rsidR="000C6477" w:rsidRDefault="00D2363D" w:rsidP="003F39B5">
      <w:pPr>
        <w:pStyle w:val="af8"/>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02FD845D" w14:textId="77777777" w:rsidR="000C6477" w:rsidRDefault="00D2363D" w:rsidP="003F39B5">
      <w:pPr>
        <w:pStyle w:val="af8"/>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52CBA45F" w14:textId="77777777" w:rsidR="000C6477" w:rsidRDefault="00D2363D" w:rsidP="003F39B5">
      <w:pPr>
        <w:pStyle w:val="af8"/>
        <w:numPr>
          <w:ilvl w:val="3"/>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696DC061" w14:textId="77777777" w:rsidR="000C6477" w:rsidRDefault="00D2363D" w:rsidP="003F39B5">
      <w:pPr>
        <w:pStyle w:val="af8"/>
        <w:numPr>
          <w:ilvl w:val="3"/>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27A4159" w14:textId="77777777" w:rsidR="000C6477" w:rsidRDefault="00D2363D" w:rsidP="003F39B5">
      <w:pPr>
        <w:pStyle w:val="af8"/>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1729D3B1" w14:textId="77777777" w:rsidR="000C6477" w:rsidRDefault="00D2363D" w:rsidP="003F39B5">
      <w:pPr>
        <w:pStyle w:val="af8"/>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for SL-U</w:t>
      </w:r>
    </w:p>
    <w:p w14:paraId="3AAAF768" w14:textId="77777777" w:rsidR="000C6477" w:rsidRDefault="00D2363D" w:rsidP="003F39B5">
      <w:pPr>
        <w:pStyle w:val="af8"/>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w:t>
      </w:r>
      <w:r>
        <w:rPr>
          <w:rFonts w:asciiTheme="minorHAnsi" w:hAnsiTheme="minorHAnsi" w:cstheme="minorHAnsi"/>
          <w:color w:val="000000"/>
          <w:sz w:val="22"/>
          <w:szCs w:val="22"/>
          <w:lang w:val="en-AU"/>
        </w:rPr>
        <w:lastRenderedPageBreak/>
        <w:t xml:space="preserve">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4BE21CE8" w14:textId="77777777" w:rsidR="000C6477" w:rsidRDefault="000C6477" w:rsidP="003F39B5">
      <w:pPr>
        <w:autoSpaceDE w:val="0"/>
        <w:autoSpaceDN w:val="0"/>
        <w:spacing w:after="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8079"/>
      </w:tblGrid>
      <w:tr w:rsidR="000C6477" w14:paraId="3C63F39A" w14:textId="77777777">
        <w:tc>
          <w:tcPr>
            <w:tcW w:w="1555" w:type="dxa"/>
          </w:tcPr>
          <w:p w14:paraId="3C7BDF1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72AB4B8"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22966F66" w14:textId="77777777">
        <w:tc>
          <w:tcPr>
            <w:tcW w:w="1555" w:type="dxa"/>
          </w:tcPr>
          <w:p w14:paraId="61851F0E" w14:textId="77777777" w:rsidR="000C6477" w:rsidRDefault="00D2363D">
            <w:pPr>
              <w:pStyle w:val="0Maintext"/>
              <w:spacing w:after="0" w:afterAutospacing="0"/>
              <w:ind w:firstLine="0"/>
            </w:pPr>
            <w:r>
              <w:t>OPPO</w:t>
            </w:r>
          </w:p>
        </w:tc>
        <w:tc>
          <w:tcPr>
            <w:tcW w:w="8079" w:type="dxa"/>
          </w:tcPr>
          <w:p w14:paraId="4B053A32" w14:textId="77777777" w:rsidR="000C6477" w:rsidRDefault="00D2363D">
            <w:pPr>
              <w:pStyle w:val="0Maintext"/>
              <w:spacing w:after="0" w:afterAutospacing="0"/>
              <w:ind w:firstLine="0"/>
            </w:pPr>
            <w:r>
              <w:t>Option 1 (no modification is required)</w:t>
            </w:r>
          </w:p>
        </w:tc>
      </w:tr>
      <w:tr w:rsidR="000C6477" w14:paraId="5E37A438" w14:textId="77777777">
        <w:tc>
          <w:tcPr>
            <w:tcW w:w="1555" w:type="dxa"/>
          </w:tcPr>
          <w:p w14:paraId="003C70B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29BD4CCA" w14:textId="77777777" w:rsidR="000C6477" w:rsidRDefault="00D2363D">
            <w:pPr>
              <w:pStyle w:val="0Maintext"/>
              <w:spacing w:after="0" w:afterAutospacing="0"/>
              <w:ind w:firstLine="0"/>
              <w:rPr>
                <w:rFonts w:eastAsia="MS Mincho"/>
                <w:lang w:eastAsia="ja-JP"/>
              </w:rPr>
            </w:pPr>
            <w:r>
              <w:rPr>
                <w:rFonts w:eastAsia="MS Mincho"/>
                <w:lang w:eastAsia="ja-JP"/>
              </w:rPr>
              <w:t>Support Option 1 as it is.</w:t>
            </w:r>
          </w:p>
        </w:tc>
      </w:tr>
      <w:tr w:rsidR="000C6477" w14:paraId="312A0A5E" w14:textId="77777777">
        <w:tc>
          <w:tcPr>
            <w:tcW w:w="1555" w:type="dxa"/>
          </w:tcPr>
          <w:p w14:paraId="17A3E179" w14:textId="77777777" w:rsidR="000C6477" w:rsidRDefault="00D2363D">
            <w:pPr>
              <w:pStyle w:val="0Maintext"/>
              <w:spacing w:after="0" w:afterAutospacing="0"/>
              <w:ind w:firstLine="0"/>
            </w:pPr>
            <w:r>
              <w:rPr>
                <w:rFonts w:hint="eastAsia"/>
                <w:lang w:eastAsia="ko-KR"/>
              </w:rPr>
              <w:t>LGE</w:t>
            </w:r>
          </w:p>
        </w:tc>
        <w:tc>
          <w:tcPr>
            <w:tcW w:w="8079" w:type="dxa"/>
          </w:tcPr>
          <w:p w14:paraId="050D8C5E" w14:textId="77777777" w:rsidR="000C6477" w:rsidRDefault="00D2363D">
            <w:pPr>
              <w:pStyle w:val="0Maintext"/>
              <w:spacing w:after="0" w:afterAutospacing="0"/>
              <w:ind w:firstLine="0"/>
              <w:rPr>
                <w:lang w:eastAsia="ko-KR"/>
              </w:rPr>
            </w:pPr>
            <w:r>
              <w:rPr>
                <w:rFonts w:hint="eastAsia"/>
                <w:lang w:eastAsia="ko-KR"/>
              </w:rPr>
              <w:t xml:space="preserve">Option 2 with Option A is supported. </w:t>
            </w:r>
          </w:p>
          <w:p w14:paraId="73CEA878" w14:textId="77777777" w:rsidR="000C6477" w:rsidRDefault="000C6477">
            <w:pPr>
              <w:pStyle w:val="0Maintext"/>
              <w:spacing w:after="0" w:afterAutospacing="0"/>
              <w:ind w:firstLine="0"/>
              <w:rPr>
                <w:lang w:eastAsia="ko-KR"/>
              </w:rPr>
            </w:pPr>
          </w:p>
          <w:p w14:paraId="5A21F7E2" w14:textId="77777777" w:rsidR="000C6477" w:rsidRDefault="00D2363D">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receives the explicit ACK. </w:t>
            </w:r>
          </w:p>
          <w:p w14:paraId="642F6F58" w14:textId="77777777" w:rsidR="000C6477" w:rsidRDefault="000C6477">
            <w:pPr>
              <w:pStyle w:val="0Maintext"/>
              <w:spacing w:after="0" w:afterAutospacing="0"/>
              <w:ind w:firstLine="0"/>
              <w:rPr>
                <w:lang w:eastAsia="ko-KR"/>
              </w:rPr>
            </w:pPr>
          </w:p>
          <w:p w14:paraId="0ACF5F6F" w14:textId="77777777" w:rsidR="000C6477" w:rsidRDefault="00D2363D">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508CDE58" w14:textId="77777777" w:rsidR="000C6477" w:rsidRDefault="000C6477">
            <w:pPr>
              <w:pStyle w:val="0Maintext"/>
              <w:spacing w:after="0" w:afterAutospacing="0"/>
              <w:ind w:firstLine="0"/>
              <w:rPr>
                <w:lang w:eastAsia="ko-KR"/>
              </w:rPr>
            </w:pPr>
          </w:p>
          <w:p w14:paraId="473AB893" w14:textId="77777777" w:rsidR="000C6477" w:rsidRDefault="00D2363D">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32C7BABE" w14:textId="77777777" w:rsidR="000C6477" w:rsidRDefault="000C6477">
            <w:pPr>
              <w:pStyle w:val="0Maintext"/>
              <w:spacing w:after="0" w:afterAutospacing="0"/>
              <w:ind w:firstLine="0"/>
              <w:rPr>
                <w:lang w:eastAsia="ko-KR"/>
              </w:rPr>
            </w:pPr>
          </w:p>
          <w:p w14:paraId="3353CE9C" w14:textId="77777777" w:rsidR="000C6477" w:rsidRDefault="00D2363D">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0C6477" w14:paraId="2AAB8264" w14:textId="77777777">
        <w:tc>
          <w:tcPr>
            <w:tcW w:w="1555" w:type="dxa"/>
          </w:tcPr>
          <w:p w14:paraId="34DC8DDE" w14:textId="77777777" w:rsidR="000C6477" w:rsidRDefault="00D2363D">
            <w:pPr>
              <w:pStyle w:val="0Maintext"/>
              <w:spacing w:after="0" w:afterAutospacing="0"/>
              <w:ind w:firstLine="0"/>
            </w:pPr>
            <w:r>
              <w:t>Lenovo</w:t>
            </w:r>
          </w:p>
        </w:tc>
        <w:tc>
          <w:tcPr>
            <w:tcW w:w="8079" w:type="dxa"/>
          </w:tcPr>
          <w:p w14:paraId="0C3B4FB3" w14:textId="77777777" w:rsidR="000C6477" w:rsidRDefault="00D2363D">
            <w:pPr>
              <w:pStyle w:val="0Maintext"/>
              <w:spacing w:after="0" w:afterAutospacing="0"/>
              <w:ind w:firstLine="0"/>
              <w:rPr>
                <w:iCs/>
                <w:color w:val="000000"/>
              </w:rPr>
            </w:pPr>
            <w:r>
              <w:rPr>
                <w:iCs/>
                <w:color w:val="000000"/>
              </w:rPr>
              <w:t>We can support Option 4 and a modified Option 1:</w:t>
            </w:r>
          </w:p>
          <w:p w14:paraId="5A6D3588" w14:textId="77777777" w:rsidR="000C6477" w:rsidRDefault="00D2363D">
            <w:pPr>
              <w:pStyle w:val="0Maintext"/>
              <w:spacing w:after="0" w:afterAutospacing="0"/>
              <w:ind w:firstLine="0"/>
            </w:pPr>
            <w:r>
              <w:rPr>
                <w:rFonts w:cs="Times New Roman"/>
                <w:color w:val="000000"/>
                <w:lang w:val="en-AU" w:eastAsia="ko-KR"/>
              </w:rPr>
              <w:t xml:space="preserve">Option 1a: </w:t>
            </w:r>
            <w:r>
              <w:rPr>
                <w:rFonts w:cs="Times New Roman"/>
                <w:color w:val="000000"/>
                <w:lang w:eastAsia="ko-KR"/>
              </w:rPr>
              <w:t>F</w:t>
            </w:r>
            <w:r>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MS PGothic" w:hAnsi="Cambria Math" w:cs="Times New Roman"/>
                      <w:i/>
                      <w:iCs/>
                      <w:color w:val="000000"/>
                    </w:rPr>
                  </m:ctrlPr>
                </m:dPr>
                <m:e>
                  <m:r>
                    <w:rPr>
                      <w:rFonts w:ascii="Cambria Math" w:hAnsi="Cambria Math" w:cs="Times New Roman"/>
                      <w:color w:val="000000"/>
                      <w:lang w:eastAsia="ko-KR"/>
                    </w:rPr>
                    <m:t>1,2,3,4</m:t>
                  </m:r>
                </m:e>
              </m:d>
            </m:oMath>
            <w:r>
              <w:rPr>
                <w:rFonts w:cs="Times New Roman"/>
                <w:color w:val="000000"/>
                <w:lang w:val="en-AU" w:eastAsia="ko-KR"/>
              </w:rPr>
              <w:t>,</w:t>
            </w:r>
            <w:r>
              <w:rPr>
                <w:rFonts w:cs="Times New Roman"/>
                <w:i/>
                <w:iCs/>
                <w:color w:val="000000"/>
                <w:lang w:val="en-AU" w:eastAsia="ko-KR"/>
              </w:rPr>
              <w:t xml:space="preserve"> </w:t>
            </w:r>
            <w:r>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Pr>
                <w:rFonts w:cs="Times New Roman"/>
                <w:color w:val="000000"/>
                <w:lang w:eastAsia="ko-KR"/>
              </w:rPr>
              <w:t>.</w:t>
            </w:r>
            <w:r>
              <w:rPr>
                <w:rFonts w:cs="Times New Roman"/>
                <w:iCs/>
                <w:color w:val="000000"/>
              </w:rPr>
              <w:t xml:space="preserve"> </w:t>
            </w:r>
            <w:ins w:id="49" w:author="Alexander Golitschek" w:date="2023-04-17T22:34:00Z">
              <w:r>
                <w:rPr>
                  <w:rFonts w:cs="Times New Roman"/>
                  <w:iCs/>
                  <w:color w:val="000000"/>
                </w:rPr>
                <w:t xml:space="preserve">After using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iCs/>
                  <w:color w:val="000000"/>
                </w:rPr>
                <w:t xml:space="preserve"> for </w:t>
              </w:r>
              <w:r>
                <w:rPr>
                  <w:rFonts w:cs="Times New Roman"/>
                  <w:i/>
                  <w:color w:val="000000"/>
                </w:rPr>
                <w:t>K = {1,2,4}</w:t>
              </w:r>
              <w:r>
                <w:rPr>
                  <w:rFonts w:cs="Times New Roman"/>
                  <w:iCs/>
                  <w:color w:val="000000"/>
                </w:rPr>
                <w:t xml:space="preserve"> times, </w:t>
              </w:r>
              <m:oMath>
                <m:r>
                  <w:rPr>
                    <w:rFonts w:ascii="Cambria Math" w:hAnsi="Cambria Math" w:cs="Times New Roman"/>
                  </w:rPr>
                  <m:t>C</m:t>
                </m:r>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p</m:t>
                    </m:r>
                  </m:sub>
                </m:sSub>
                <m:r>
                  <m:rPr>
                    <m:sty m:val="p"/>
                  </m:rPr>
                  <w:rPr>
                    <w:rFonts w:ascii="Cambria Math" w:hAnsi="Cambria Math" w:cs="Times New Roman"/>
                  </w:rPr>
                  <m:t> </m:t>
                </m:r>
              </m:oMath>
              <w:r>
                <w:rPr>
                  <w:rFonts w:cs="Times New Roman"/>
                </w:rPr>
                <w:t>is increased to the next higher allowed value.</w:t>
              </w:r>
            </w:ins>
          </w:p>
        </w:tc>
      </w:tr>
      <w:tr w:rsidR="000C6477" w14:paraId="0EF69176" w14:textId="77777777">
        <w:tc>
          <w:tcPr>
            <w:tcW w:w="1555" w:type="dxa"/>
          </w:tcPr>
          <w:p w14:paraId="10B603F5" w14:textId="77777777" w:rsidR="000C6477" w:rsidRDefault="00D2363D">
            <w:pPr>
              <w:pStyle w:val="0Maintext"/>
              <w:spacing w:after="0" w:afterAutospacing="0"/>
              <w:ind w:firstLine="0"/>
            </w:pPr>
            <w:r>
              <w:t>Apple</w:t>
            </w:r>
          </w:p>
        </w:tc>
        <w:tc>
          <w:tcPr>
            <w:tcW w:w="8079" w:type="dxa"/>
          </w:tcPr>
          <w:p w14:paraId="31C28860" w14:textId="77777777" w:rsidR="000C6477" w:rsidRDefault="00D2363D">
            <w:pPr>
              <w:pStyle w:val="0Maintext"/>
              <w:spacing w:after="0" w:afterAutospacing="0"/>
              <w:ind w:firstLine="0"/>
            </w:pPr>
            <w:r>
              <w:t xml:space="preserve">Option 1. </w:t>
            </w:r>
          </w:p>
        </w:tc>
      </w:tr>
      <w:tr w:rsidR="000C6477" w14:paraId="58E5E710" w14:textId="77777777">
        <w:tc>
          <w:tcPr>
            <w:tcW w:w="1555" w:type="dxa"/>
          </w:tcPr>
          <w:p w14:paraId="24371364" w14:textId="77777777" w:rsidR="000C6477" w:rsidRDefault="00D2363D">
            <w:pPr>
              <w:pStyle w:val="0Maintext"/>
              <w:spacing w:after="0" w:afterAutospacing="0"/>
              <w:ind w:firstLine="0"/>
            </w:pPr>
            <w:proofErr w:type="spellStart"/>
            <w:r>
              <w:t>CableLabs</w:t>
            </w:r>
            <w:proofErr w:type="spellEnd"/>
          </w:p>
        </w:tc>
        <w:tc>
          <w:tcPr>
            <w:tcW w:w="8079" w:type="dxa"/>
          </w:tcPr>
          <w:p w14:paraId="6FEFADA8" w14:textId="77777777" w:rsidR="000C6477" w:rsidRDefault="00D2363D">
            <w:pPr>
              <w:pStyle w:val="0Maintext"/>
              <w:spacing w:after="0" w:afterAutospacing="0"/>
              <w:ind w:firstLine="0"/>
            </w:pPr>
            <w:r>
              <w:t>Option 2 coupled with the subsequent Option A</w:t>
            </w:r>
          </w:p>
        </w:tc>
      </w:tr>
      <w:tr w:rsidR="000C6477" w14:paraId="040FE063" w14:textId="77777777">
        <w:tc>
          <w:tcPr>
            <w:tcW w:w="1555" w:type="dxa"/>
          </w:tcPr>
          <w:p w14:paraId="06DE3359" w14:textId="77777777" w:rsidR="000C6477" w:rsidRDefault="00D2363D">
            <w:pPr>
              <w:pStyle w:val="0Maintext"/>
              <w:spacing w:after="0" w:afterAutospacing="0"/>
              <w:ind w:firstLine="0"/>
            </w:pPr>
            <w:r>
              <w:t>QC</w:t>
            </w:r>
          </w:p>
        </w:tc>
        <w:tc>
          <w:tcPr>
            <w:tcW w:w="8079" w:type="dxa"/>
          </w:tcPr>
          <w:p w14:paraId="15648B57" w14:textId="77777777" w:rsidR="000C6477" w:rsidRDefault="00D2363D">
            <w:pPr>
              <w:pStyle w:val="0Maintext"/>
              <w:spacing w:after="0" w:afterAutospacing="0"/>
              <w:ind w:firstLine="0"/>
            </w:pPr>
            <w:r>
              <w:t xml:space="preserve">Option 1. </w:t>
            </w:r>
          </w:p>
          <w:p w14:paraId="4D425050" w14:textId="77777777" w:rsidR="000C6477" w:rsidRDefault="00D2363D">
            <w:pPr>
              <w:pStyle w:val="0Maintext"/>
              <w:spacing w:after="0" w:afterAutospacing="0"/>
              <w:ind w:firstLine="0"/>
            </w:pPr>
            <w:r>
              <w:t>There still seems to be no good way to assess channel conditions when only GC option 1 PSSCH(s) are transmitted over a COT, and we suggest that RAN1 does not optimize for this case.</w:t>
            </w:r>
          </w:p>
        </w:tc>
      </w:tr>
      <w:tr w:rsidR="000C6477" w14:paraId="5C56F49F" w14:textId="77777777">
        <w:tc>
          <w:tcPr>
            <w:tcW w:w="1555" w:type="dxa"/>
          </w:tcPr>
          <w:p w14:paraId="701FE8D7" w14:textId="77777777" w:rsidR="000C6477" w:rsidRDefault="00D2363D">
            <w:pPr>
              <w:pStyle w:val="0Maintext"/>
              <w:spacing w:after="0" w:afterAutospacing="0"/>
              <w:ind w:firstLine="0"/>
            </w:pPr>
            <w:r>
              <w:t>Intel</w:t>
            </w:r>
          </w:p>
        </w:tc>
        <w:tc>
          <w:tcPr>
            <w:tcW w:w="8079" w:type="dxa"/>
          </w:tcPr>
          <w:p w14:paraId="133466C3" w14:textId="77777777" w:rsidR="000C6477" w:rsidRDefault="00D2363D">
            <w:pPr>
              <w:pStyle w:val="0Maintext"/>
              <w:spacing w:after="0" w:afterAutospacing="0"/>
              <w:ind w:firstLine="0"/>
            </w:pPr>
            <w:r>
              <w:t xml:space="preserve">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t>
            </w:r>
            <w:r>
              <w:rPr>
                <w:szCs w:val="22"/>
              </w:rPr>
              <w:t>we think that groupcast option 1 may not be allowed. If RAN1 consider this as an essential component of the design, we are OK to compromise with option 1 or option 1a as proposed by Lenovo.</w:t>
            </w:r>
          </w:p>
        </w:tc>
      </w:tr>
      <w:tr w:rsidR="000C6477" w14:paraId="398A97C6" w14:textId="77777777">
        <w:tc>
          <w:tcPr>
            <w:tcW w:w="1555" w:type="dxa"/>
          </w:tcPr>
          <w:p w14:paraId="0EF350EE" w14:textId="77777777" w:rsidR="000C6477" w:rsidRDefault="00D2363D">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8079" w:type="dxa"/>
          </w:tcPr>
          <w:p w14:paraId="277473C8" w14:textId="77777777"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r w:rsidR="000C6477" w14:paraId="699F3E6A" w14:textId="77777777">
        <w:tc>
          <w:tcPr>
            <w:tcW w:w="1555" w:type="dxa"/>
          </w:tcPr>
          <w:p w14:paraId="14ED51C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6F67511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r>
      <w:tr w:rsidR="000C6477" w14:paraId="39775BFD" w14:textId="77777777">
        <w:tc>
          <w:tcPr>
            <w:tcW w:w="1555" w:type="dxa"/>
          </w:tcPr>
          <w:p w14:paraId="1D2A5EF9"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9" w:type="dxa"/>
          </w:tcPr>
          <w:p w14:paraId="7D8A3099"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r>
      <w:tr w:rsidR="000C6477" w14:paraId="0E90FD8E" w14:textId="77777777">
        <w:tc>
          <w:tcPr>
            <w:tcW w:w="1555" w:type="dxa"/>
          </w:tcPr>
          <w:p w14:paraId="3310BCDF"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9" w:type="dxa"/>
          </w:tcPr>
          <w:p w14:paraId="242A8730" w14:textId="77777777" w:rsidR="000C6477" w:rsidRDefault="00D2363D">
            <w:pPr>
              <w:pStyle w:val="0Maintext"/>
              <w:spacing w:after="0" w:afterAutospacing="0"/>
              <w:ind w:firstLine="0"/>
              <w:rPr>
                <w:rFonts w:eastAsia="MS Mincho"/>
                <w:lang w:eastAsia="ja-JP"/>
              </w:rPr>
            </w:pPr>
            <w:r>
              <w:rPr>
                <w:rFonts w:eastAsiaTheme="minorEastAsia"/>
                <w:lang w:eastAsia="zh-CN"/>
              </w:rPr>
              <w:t>Option 1</w:t>
            </w:r>
          </w:p>
        </w:tc>
      </w:tr>
      <w:tr w:rsidR="000C6477" w14:paraId="688FC026" w14:textId="77777777">
        <w:tc>
          <w:tcPr>
            <w:tcW w:w="1555" w:type="dxa"/>
          </w:tcPr>
          <w:p w14:paraId="6B5BDE24" w14:textId="77777777" w:rsidR="000C6477" w:rsidRDefault="00D2363D">
            <w:pPr>
              <w:pStyle w:val="0Maintext"/>
              <w:spacing w:after="0" w:afterAutospacing="0"/>
              <w:ind w:firstLine="0"/>
            </w:pPr>
            <w:r>
              <w:t>Futurewei</w:t>
            </w:r>
          </w:p>
        </w:tc>
        <w:tc>
          <w:tcPr>
            <w:tcW w:w="8079" w:type="dxa"/>
          </w:tcPr>
          <w:p w14:paraId="3E65F5B4" w14:textId="77777777" w:rsidR="000C6477" w:rsidRDefault="00D2363D">
            <w:pPr>
              <w:pStyle w:val="0Maintext"/>
              <w:spacing w:after="0" w:afterAutospacing="0"/>
              <w:ind w:firstLine="0"/>
            </w:pPr>
            <w:r>
              <w:t>Option 1</w:t>
            </w:r>
          </w:p>
        </w:tc>
      </w:tr>
      <w:tr w:rsidR="000C6477" w14:paraId="7B87827C" w14:textId="77777777">
        <w:tc>
          <w:tcPr>
            <w:tcW w:w="1555" w:type="dxa"/>
          </w:tcPr>
          <w:p w14:paraId="6DCB4FC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9" w:type="dxa"/>
          </w:tcPr>
          <w:p w14:paraId="2BBFE38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r>
      <w:tr w:rsidR="000C6477" w14:paraId="2E88D8D1" w14:textId="77777777">
        <w:tc>
          <w:tcPr>
            <w:tcW w:w="1555" w:type="dxa"/>
          </w:tcPr>
          <w:p w14:paraId="18A5B8D9" w14:textId="77777777"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8079" w:type="dxa"/>
          </w:tcPr>
          <w:p w14:paraId="28B12298"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ption 2 with Option A. Also agree with LG’s proposal for the definition of the reference duration for groupcast option 1.</w:t>
            </w:r>
          </w:p>
        </w:tc>
      </w:tr>
      <w:tr w:rsidR="000C6477" w14:paraId="011FAE3C" w14:textId="77777777">
        <w:tc>
          <w:tcPr>
            <w:tcW w:w="1555" w:type="dxa"/>
          </w:tcPr>
          <w:p w14:paraId="52F29B39" w14:textId="77777777" w:rsidR="000C6477" w:rsidRDefault="00D2363D">
            <w:pPr>
              <w:pStyle w:val="0Maintext"/>
              <w:spacing w:after="0" w:afterAutospacing="0"/>
              <w:ind w:firstLine="0"/>
              <w:rPr>
                <w:lang w:eastAsia="ko-KR"/>
              </w:rPr>
            </w:pPr>
            <w:r>
              <w:rPr>
                <w:rFonts w:eastAsia="MS Mincho"/>
                <w:lang w:eastAsia="ja-JP"/>
              </w:rPr>
              <w:t>Panasonic</w:t>
            </w:r>
          </w:p>
        </w:tc>
        <w:tc>
          <w:tcPr>
            <w:tcW w:w="8079" w:type="dxa"/>
          </w:tcPr>
          <w:p w14:paraId="4039B69E" w14:textId="77777777"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r>
      <w:tr w:rsidR="000C6477" w14:paraId="227E1E5F" w14:textId="77777777">
        <w:tc>
          <w:tcPr>
            <w:tcW w:w="1555" w:type="dxa"/>
          </w:tcPr>
          <w:p w14:paraId="376BD750"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8079" w:type="dxa"/>
          </w:tcPr>
          <w:p w14:paraId="3F2FF5A6" w14:textId="77777777" w:rsidR="000C6477" w:rsidRDefault="00D2363D">
            <w:pPr>
              <w:pStyle w:val="0Maintext"/>
              <w:spacing w:after="0" w:afterAutospacing="0"/>
              <w:ind w:firstLine="0"/>
              <w:rPr>
                <w:rFonts w:eastAsia="MS Mincho"/>
                <w:lang w:eastAsia="ja-JP"/>
              </w:rPr>
            </w:pPr>
            <w:r>
              <w:rPr>
                <w:rFonts w:eastAsia="MS Mincho"/>
                <w:lang w:eastAsia="ja-JP"/>
              </w:rPr>
              <w:t>Support Option 2 and option B with modification.</w:t>
            </w:r>
          </w:p>
          <w:p w14:paraId="2DEFC197"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L reference duration is not defined for groupcast option 1. So, CW adjustment for groupcast option 1 is performed when groupcast option 1 was transmitted within the latest COT.</w:t>
            </w:r>
          </w:p>
          <w:p w14:paraId="61E280FD" w14:textId="77777777" w:rsidR="000C6477" w:rsidRDefault="00D2363D">
            <w:pPr>
              <w:pStyle w:val="0Maintext"/>
              <w:spacing w:after="0" w:afterAutospacing="0"/>
              <w:ind w:firstLine="0"/>
              <w:rPr>
                <w:rFonts w:eastAsia="MS Mincho"/>
                <w:lang w:eastAsia="ja-JP"/>
              </w:rPr>
            </w:pPr>
            <w:r>
              <w:rPr>
                <w:rFonts w:eastAsia="MS Mincho" w:hint="eastAsia"/>
                <w:lang w:eastAsia="ja-JP"/>
              </w:rPr>
              <w:t>A</w:t>
            </w:r>
            <w:r>
              <w:rPr>
                <w:rFonts w:eastAsia="MS Mincho"/>
                <w:lang w:eastAsia="ja-JP"/>
              </w:rPr>
              <w:t xml:space="preserve">nd collision indicator is not necessary for groupcast option 1. </w:t>
            </w:r>
            <w:r>
              <w:rPr>
                <w:rFonts w:cs="Times New Roman"/>
                <w:color w:val="000000"/>
                <w:lang w:val="en-AU"/>
              </w:rPr>
              <w:t>If</w:t>
            </w:r>
            <w:r>
              <w:rPr>
                <w:rFonts w:cs="Times New Roman"/>
                <w:color w:val="000000"/>
                <w:lang w:val="en-AU" w:eastAsia="ko-KR"/>
              </w:rPr>
              <w:t xml:space="preserve"> higher layer parameter </w:t>
            </w:r>
            <w:r>
              <w:rPr>
                <w:rFonts w:cs="Times New Roman"/>
                <w:i/>
                <w:color w:val="000000"/>
                <w:lang w:val="en-AU" w:eastAsia="ko-KR"/>
              </w:rPr>
              <w:t>sl-IUC-scheme2</w:t>
            </w:r>
            <w:r>
              <w:rPr>
                <w:rFonts w:cs="Times New Roman"/>
                <w:color w:val="000000"/>
                <w:lang w:val="en-AU" w:eastAsia="ko-KR"/>
              </w:rPr>
              <w:t xml:space="preserve"> is enabled and </w:t>
            </w:r>
            <w:r>
              <w:rPr>
                <w:rFonts w:cs="Times New Roman"/>
                <w:color w:val="000000"/>
                <w:lang w:val="en-AU"/>
              </w:rPr>
              <w:t xml:space="preserve">Tx UE’s transmission is overlaps with other UE’s reserved resource or Rx </w:t>
            </w:r>
            <w:r>
              <w:rPr>
                <w:rFonts w:cs="Times New Roman"/>
                <w:color w:val="000000"/>
                <w:lang w:val="en-AU"/>
              </w:rPr>
              <w:lastRenderedPageBreak/>
              <w:t xml:space="preserve">UE’s transmission slot, </w:t>
            </w:r>
            <w:r>
              <w:rPr>
                <w:rFonts w:cs="Times New Roman"/>
                <w:color w:val="000000"/>
                <w:lang w:val="en-AU" w:eastAsia="ko-KR"/>
              </w:rPr>
              <w:t>Rx UE sends collision indicator to Tx UE.</w:t>
            </w:r>
            <w:r>
              <w:rPr>
                <w:rFonts w:eastAsia="MS Mincho" w:cs="Times New Roman"/>
                <w:color w:val="000000"/>
                <w:lang w:val="en-AU"/>
              </w:rPr>
              <w:t xml:space="preserve"> </w:t>
            </w:r>
            <w:r>
              <w:rPr>
                <w:rFonts w:cs="Times New Roman"/>
                <w:color w:val="000000"/>
                <w:lang w:val="en-AU"/>
              </w:rPr>
              <w:t xml:space="preserve">And Tx UE excludes the resource from reselected resource. </w:t>
            </w:r>
            <w:r>
              <w:rPr>
                <w:rFonts w:cs="Times New Roman"/>
                <w:color w:val="000000"/>
                <w:lang w:val="en-AU" w:eastAsia="ko-KR"/>
              </w:rPr>
              <w:t>IUC scheme 2</w:t>
            </w:r>
            <w:r>
              <w:rPr>
                <w:rFonts w:eastAsia="MS Mincho" w:cs="Times New Roman"/>
                <w:color w:val="000000"/>
                <w:lang w:val="en-AU"/>
              </w:rPr>
              <w:t xml:space="preserve"> is not appropriate to reflect the channel environment. It is preferred to remove the collision indicator (IUC scheme2) from option 2</w:t>
            </w:r>
            <w:r>
              <w:rPr>
                <w:rFonts w:cs="Times New Roman"/>
                <w:color w:val="000000"/>
                <w:lang w:val="en-AU" w:eastAsia="ko-KR"/>
              </w:rPr>
              <w:t>.</w:t>
            </w:r>
          </w:p>
          <w:p w14:paraId="497B6085" w14:textId="77777777" w:rsidR="000C6477" w:rsidRDefault="000C6477">
            <w:pPr>
              <w:pStyle w:val="0Maintext"/>
              <w:spacing w:after="0" w:afterAutospacing="0"/>
              <w:ind w:firstLine="0"/>
            </w:pPr>
          </w:p>
          <w:p w14:paraId="1D32BCC3" w14:textId="77777777" w:rsidR="000C6477" w:rsidRDefault="00D2363D">
            <w:pPr>
              <w:pStyle w:val="af8"/>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3E8054A4" w14:textId="77777777" w:rsidR="000C6477" w:rsidRDefault="00D2363D">
            <w:pPr>
              <w:pStyle w:val="af8"/>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000000"/>
                <w:sz w:val="22"/>
                <w:szCs w:val="22"/>
              </w:rPr>
              <w:t xml:space="preserve"> </w:t>
            </w:r>
            <w:r>
              <w:rPr>
                <w:rFonts w:asciiTheme="minorHAnsi" w:hAnsiTheme="minorHAnsi" w:cstheme="minorHAnsi"/>
                <w:color w:val="FF0000"/>
                <w:sz w:val="22"/>
                <w:szCs w:val="22"/>
              </w:rPr>
              <w:t>COT</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5C3BDC36" w14:textId="77777777" w:rsidR="000C6477" w:rsidRDefault="00D2363D">
            <w:pPr>
              <w:pStyle w:val="af8"/>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When</w:t>
            </w:r>
            <w:r>
              <w:rPr>
                <w:rFonts w:asciiTheme="minorHAnsi" w:hAnsiTheme="minorHAnsi" w:cstheme="minorHAnsi"/>
                <w:strike/>
                <w:color w:val="FF0000"/>
                <w:sz w:val="22"/>
                <w:szCs w:val="22"/>
                <w:lang w:eastAsia="ko-KR"/>
              </w:rPr>
              <w:t xml:space="preserve"> neither</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lang w:eastAsia="ko-KR"/>
              </w:rPr>
              <w:t>n</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is </w:t>
            </w:r>
            <w:r>
              <w:rPr>
                <w:rFonts w:asciiTheme="minorHAnsi" w:hAnsiTheme="minorHAnsi" w:cstheme="minorHAnsi"/>
                <w:color w:val="FF0000"/>
                <w:sz w:val="22"/>
                <w:szCs w:val="22"/>
                <w:lang w:eastAsia="ko-KR"/>
              </w:rPr>
              <w:t>not</w:t>
            </w:r>
            <w:r>
              <w:rPr>
                <w:rFonts w:asciiTheme="minorHAnsi" w:hAnsiTheme="minorHAnsi" w:cstheme="minorHAnsi"/>
                <w:color w:val="000000"/>
                <w:sz w:val="22"/>
                <w:szCs w:val="22"/>
                <w:lang w:eastAsia="ko-KR"/>
              </w:rPr>
              <w:t xml:space="preserve">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FF0000"/>
                <w:sz w:val="22"/>
                <w:szCs w:val="22"/>
              </w:rPr>
              <w:t xml:space="preserve"> COT</w:t>
            </w:r>
            <w:r>
              <w:rPr>
                <w:rFonts w:asciiTheme="minorHAnsi" w:hAnsiTheme="minorHAnsi" w:cstheme="minorHAnsi"/>
                <w:color w:val="000000"/>
                <w:sz w:val="22"/>
                <w:szCs w:val="22"/>
                <w:lang w:eastAsia="ko-KR"/>
              </w:rPr>
              <w:t>,</w:t>
            </w:r>
          </w:p>
          <w:p w14:paraId="7F7BEC23" w14:textId="77777777" w:rsidR="000C6477" w:rsidRDefault="00D2363D">
            <w:pPr>
              <w:pStyle w:val="af8"/>
              <w:numPr>
                <w:ilvl w:val="3"/>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501F09D4" w14:textId="77777777" w:rsidR="000C6477" w:rsidRDefault="00D2363D">
            <w:pPr>
              <w:pStyle w:val="af8"/>
              <w:numPr>
                <w:ilvl w:val="3"/>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51C8E175" w14:textId="77777777" w:rsidR="000C6477" w:rsidRDefault="000C6477">
            <w:pPr>
              <w:pStyle w:val="0Maintext"/>
              <w:spacing w:after="0" w:afterAutospacing="0"/>
              <w:ind w:firstLine="0"/>
              <w:rPr>
                <w:rFonts w:eastAsia="MS Mincho"/>
                <w:lang w:eastAsia="ja-JP"/>
              </w:rPr>
            </w:pPr>
          </w:p>
        </w:tc>
      </w:tr>
      <w:tr w:rsidR="000C6477" w14:paraId="55C885AF" w14:textId="77777777">
        <w:tc>
          <w:tcPr>
            <w:tcW w:w="1555" w:type="dxa"/>
          </w:tcPr>
          <w:p w14:paraId="5B5FE652" w14:textId="77777777" w:rsidR="000C6477" w:rsidRDefault="00D2363D">
            <w:pPr>
              <w:pStyle w:val="0Maintext"/>
              <w:spacing w:after="0" w:afterAutospacing="0"/>
              <w:ind w:firstLine="0"/>
              <w:rPr>
                <w:rFonts w:eastAsiaTheme="minorEastAsia"/>
                <w:lang w:eastAsia="zh-CN"/>
              </w:rPr>
            </w:pPr>
            <w:r>
              <w:rPr>
                <w:rFonts w:eastAsiaTheme="minorEastAsia"/>
                <w:lang w:eastAsia="zh-CN"/>
              </w:rPr>
              <w:lastRenderedPageBreak/>
              <w:t xml:space="preserve">Xiaomi </w:t>
            </w:r>
          </w:p>
        </w:tc>
        <w:tc>
          <w:tcPr>
            <w:tcW w:w="8079" w:type="dxa"/>
          </w:tcPr>
          <w:p w14:paraId="0913C065"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follow the majority view.</w:t>
            </w:r>
          </w:p>
        </w:tc>
      </w:tr>
      <w:tr w:rsidR="000C6477" w14:paraId="0E291FA1" w14:textId="77777777">
        <w:tc>
          <w:tcPr>
            <w:tcW w:w="1555" w:type="dxa"/>
            <w:tcBorders>
              <w:top w:val="single" w:sz="4" w:space="0" w:color="auto"/>
              <w:left w:val="single" w:sz="4" w:space="0" w:color="auto"/>
              <w:bottom w:val="single" w:sz="4" w:space="0" w:color="auto"/>
              <w:right w:val="single" w:sz="4" w:space="0" w:color="auto"/>
            </w:tcBorders>
          </w:tcPr>
          <w:p w14:paraId="08BD5DC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8079" w:type="dxa"/>
            <w:tcBorders>
              <w:top w:val="single" w:sz="4" w:space="0" w:color="auto"/>
              <w:left w:val="nil"/>
              <w:bottom w:val="single" w:sz="4" w:space="0" w:color="auto"/>
              <w:right w:val="single" w:sz="4" w:space="0" w:color="auto"/>
            </w:tcBorders>
          </w:tcPr>
          <w:p w14:paraId="63C233B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We support option 5.</w:t>
            </w:r>
          </w:p>
          <w:p w14:paraId="2C45D5D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In option 5, the latest definition of reference duration in the RAN1 #112 meeting can be reused, and the contention window can be adjusted based on the  latest definition of reference duration.</w:t>
            </w:r>
          </w:p>
        </w:tc>
      </w:tr>
      <w:tr w:rsidR="000C6477" w14:paraId="40C328DA" w14:textId="77777777">
        <w:tc>
          <w:tcPr>
            <w:tcW w:w="1555" w:type="dxa"/>
          </w:tcPr>
          <w:p w14:paraId="5AAF0F65"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8079" w:type="dxa"/>
          </w:tcPr>
          <w:p w14:paraId="08EE8078" w14:textId="77777777" w:rsidR="000C6477" w:rsidRDefault="00D2363D">
            <w:pPr>
              <w:pStyle w:val="0Maintext"/>
              <w:spacing w:after="0" w:afterAutospacing="0"/>
              <w:ind w:firstLine="0"/>
              <w:rPr>
                <w:rFonts w:eastAsiaTheme="minorEastAsia"/>
                <w:lang w:eastAsia="zh-CN"/>
              </w:rPr>
            </w:pPr>
            <w:r>
              <w:rPr>
                <w:rFonts w:hint="eastAsia"/>
                <w:lang w:eastAsia="ko-KR"/>
              </w:rPr>
              <w:t>Option 2 with Option A is supported</w:t>
            </w:r>
            <w:r>
              <w:rPr>
                <w:lang w:eastAsia="ko-KR"/>
              </w:rPr>
              <w:t xml:space="preserve"> with removing the collision indicator</w:t>
            </w:r>
            <w:r>
              <w:rPr>
                <w:rFonts w:hint="eastAsia"/>
                <w:lang w:eastAsia="ko-KR"/>
              </w:rPr>
              <w:t>.</w:t>
            </w:r>
            <w:r>
              <w:rPr>
                <w:lang w:eastAsia="ko-KR"/>
              </w:rPr>
              <w:t xml:space="preserve"> According to the regulation, </w:t>
            </w:r>
            <w:proofErr w:type="spellStart"/>
            <w:r>
              <w:rPr>
                <w:lang w:eastAsia="ko-KR"/>
              </w:rPr>
              <w:t>i</w:t>
            </w:r>
            <w:r>
              <w:rPr>
                <w:lang w:val="en-US"/>
              </w:rPr>
              <w:t>f</w:t>
            </w:r>
            <w:proofErr w:type="spellEnd"/>
            <w:r>
              <w:rPr>
                <w:lang w:val="en-US"/>
              </w:rPr>
              <w:t xml:space="preserve"> the UE retransmits, then the CWS should be increased. Otherwise, the UE does not retransmit, then </w:t>
            </w:r>
            <w:proofErr w:type="spellStart"/>
            <w:r>
              <w:rPr>
                <w:lang w:val="en-US"/>
              </w:rPr>
              <w:t>CWp</w:t>
            </w:r>
            <w:proofErr w:type="spellEnd"/>
            <w:r>
              <w:rPr>
                <w:lang w:val="en-US"/>
              </w:rPr>
              <w:t xml:space="preserve"> should be reset to </w:t>
            </w:r>
            <w:proofErr w:type="spellStart"/>
            <w:r>
              <w:rPr>
                <w:lang w:val="en-US"/>
              </w:rPr>
              <w:t>CWmin,p</w:t>
            </w:r>
            <w:proofErr w:type="spellEnd"/>
            <w:r>
              <w:t>. This is aligned with SL groupcast option-2.</w:t>
            </w:r>
          </w:p>
        </w:tc>
      </w:tr>
      <w:tr w:rsidR="000C6477" w14:paraId="28DB3620" w14:textId="77777777">
        <w:tc>
          <w:tcPr>
            <w:tcW w:w="1555" w:type="dxa"/>
          </w:tcPr>
          <w:p w14:paraId="1A0301F3" w14:textId="77777777" w:rsidR="000C6477" w:rsidRDefault="00D2363D">
            <w:pPr>
              <w:pStyle w:val="0Maintext"/>
              <w:spacing w:after="0" w:afterAutospacing="0"/>
              <w:ind w:firstLine="0"/>
            </w:pPr>
            <w:r>
              <w:rPr>
                <w:rFonts w:eastAsiaTheme="minorEastAsia"/>
                <w:lang w:eastAsia="zh-CN"/>
              </w:rPr>
              <w:t>Huawei, HiSilicon</w:t>
            </w:r>
          </w:p>
        </w:tc>
        <w:tc>
          <w:tcPr>
            <w:tcW w:w="8079" w:type="dxa"/>
          </w:tcPr>
          <w:p w14:paraId="006E7716" w14:textId="77777777" w:rsidR="000C6477" w:rsidRDefault="00D2363D">
            <w:pPr>
              <w:pStyle w:val="0Maintext"/>
              <w:spacing w:after="0" w:afterAutospacing="0"/>
              <w:ind w:firstLine="0"/>
            </w:pPr>
            <w:r>
              <w:t>Support Option 1</w:t>
            </w:r>
          </w:p>
        </w:tc>
      </w:tr>
      <w:tr w:rsidR="000C6477" w14:paraId="1D3908AF" w14:textId="77777777">
        <w:tc>
          <w:tcPr>
            <w:tcW w:w="1555" w:type="dxa"/>
          </w:tcPr>
          <w:p w14:paraId="7CB826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3FB41AF0"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6: GC option 1 (NACK-only) is not supported in SL-U</w:t>
            </w:r>
          </w:p>
          <w:p w14:paraId="7B7A3071" w14:textId="77777777" w:rsidR="000C6477" w:rsidRDefault="000C6477">
            <w:pPr>
              <w:pStyle w:val="0Maintext"/>
              <w:spacing w:after="0" w:afterAutospacing="0"/>
              <w:ind w:firstLine="0"/>
              <w:rPr>
                <w:rFonts w:eastAsiaTheme="minorEastAsia"/>
                <w:lang w:eastAsia="zh-CN"/>
              </w:rPr>
            </w:pPr>
          </w:p>
          <w:p w14:paraId="19A1554A"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This issue has been discussed for several meetings, but we still haven’t see a reasonable solution of “how GC option 1 can be supported in SL-U”.</w:t>
            </w:r>
          </w:p>
          <w:p w14:paraId="5D51C3A2" w14:textId="77777777" w:rsidR="000C6477" w:rsidRDefault="00D2363D">
            <w:pPr>
              <w:pStyle w:val="0Maintext"/>
              <w:spacing w:after="0" w:afterAutospacing="0"/>
              <w:ind w:firstLine="0"/>
              <w:rPr>
                <w:rFonts w:eastAsiaTheme="minorEastAsia"/>
                <w:lang w:eastAsia="zh-CN"/>
              </w:rPr>
            </w:pPr>
            <w:r>
              <w:rPr>
                <w:rFonts w:eastAsiaTheme="minorEastAsia"/>
                <w:lang w:eastAsia="zh-CN"/>
              </w:rPr>
              <w:t>Actually, if HARQ NACK-based feedback is applied, the Tx UE cannot distinguish whether the Rx UE successfully receives the data or fails to send NACK. In case that the NACK was lost or delayed due to channel access failure, the Tx UE may assume that the data was successfully received and will no longer send retransmission(s), which will lead to reliability decrease.</w:t>
            </w:r>
          </w:p>
          <w:p w14:paraId="24CB1032" w14:textId="77777777" w:rsidR="000C6477" w:rsidRDefault="00D2363D">
            <w:pPr>
              <w:pStyle w:val="0Maintext"/>
              <w:spacing w:after="0" w:afterAutospacing="0"/>
              <w:ind w:firstLine="0"/>
            </w:pPr>
            <w:r>
              <w:rPr>
                <w:rFonts w:eastAsiaTheme="minorEastAsia"/>
                <w:lang w:eastAsia="zh-CN"/>
              </w:rPr>
              <w:t>Therefore, we propose to not support GC option 1(NACK-based HARQ feedback) in SL-U.</w:t>
            </w:r>
          </w:p>
        </w:tc>
      </w:tr>
      <w:tr w:rsidR="000C6477" w14:paraId="31C3D6DD" w14:textId="77777777">
        <w:tc>
          <w:tcPr>
            <w:tcW w:w="1555" w:type="dxa"/>
          </w:tcPr>
          <w:p w14:paraId="300EF618"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8079" w:type="dxa"/>
          </w:tcPr>
          <w:p w14:paraId="4903CC5D"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 is preferrable</w:t>
            </w:r>
          </w:p>
        </w:tc>
      </w:tr>
      <w:tr w:rsidR="000C6477" w14:paraId="138BFFC8" w14:textId="77777777">
        <w:tc>
          <w:tcPr>
            <w:tcW w:w="1555" w:type="dxa"/>
          </w:tcPr>
          <w:p w14:paraId="4116B646"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8079" w:type="dxa"/>
          </w:tcPr>
          <w:p w14:paraId="1F5B7B0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2</w:t>
            </w:r>
          </w:p>
        </w:tc>
      </w:tr>
    </w:tbl>
    <w:p w14:paraId="7CE06AA1" w14:textId="77777777" w:rsidR="000C6477" w:rsidRDefault="000C6477" w:rsidP="003F39B5">
      <w:pPr>
        <w:autoSpaceDE w:val="0"/>
        <w:autoSpaceDN w:val="0"/>
        <w:spacing w:after="0"/>
        <w:rPr>
          <w:rFonts w:ascii="Calibri" w:hAnsi="Calibri" w:cs="Calibri"/>
          <w:sz w:val="22"/>
        </w:rPr>
      </w:pPr>
    </w:p>
    <w:p w14:paraId="48678D90" w14:textId="77777777" w:rsidR="000C6477" w:rsidRDefault="000C6477" w:rsidP="003F39B5">
      <w:pPr>
        <w:autoSpaceDE w:val="0"/>
        <w:autoSpaceDN w:val="0"/>
        <w:spacing w:after="0"/>
        <w:rPr>
          <w:rFonts w:ascii="Calibri" w:hAnsi="Calibri" w:cs="Calibri"/>
          <w:sz w:val="22"/>
        </w:rPr>
      </w:pPr>
    </w:p>
    <w:p w14:paraId="47AE9684" w14:textId="77777777" w:rsidR="000C6477" w:rsidRDefault="00D2363D" w:rsidP="003F39B5">
      <w:pPr>
        <w:autoSpaceDE w:val="0"/>
        <w:autoSpaceDN w:val="0"/>
        <w:spacing w:before="120" w:after="0"/>
        <w:rPr>
          <w:rFonts w:ascii="Calibri" w:hAnsi="Calibri" w:cs="Calibri"/>
          <w:sz w:val="22"/>
        </w:rPr>
      </w:pPr>
      <w:r w:rsidRPr="00155949">
        <w:rPr>
          <w:rFonts w:ascii="Calibri" w:hAnsi="Calibri" w:cs="Calibri"/>
          <w:b/>
          <w:bCs/>
          <w:sz w:val="22"/>
        </w:rPr>
        <w:t>Question 4-6 (I):</w:t>
      </w:r>
      <w:r>
        <w:rPr>
          <w:rFonts w:ascii="Calibri" w:hAnsi="Calibri" w:cs="Calibri"/>
          <w:b/>
          <w:bCs/>
          <w:sz w:val="22"/>
        </w:rPr>
        <w:t xml:space="preserve"> </w:t>
      </w:r>
    </w:p>
    <w:p w14:paraId="0FD1318E" w14:textId="77777777" w:rsidR="000C6477" w:rsidRDefault="00D2363D" w:rsidP="003F39B5">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Do you think it is necessary to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if such transmission is the first slot where at least one PSSCH with ACK/NACK HARQ-ACK enabled is transmitted in a channel occupancy initiated by the UE?</w:t>
      </w:r>
    </w:p>
    <w:p w14:paraId="6766C1C4" w14:textId="77777777" w:rsidR="000C6477" w:rsidRDefault="000C6477" w:rsidP="003F39B5">
      <w:pPr>
        <w:autoSpaceDE w:val="0"/>
        <w:autoSpaceDN w:val="0"/>
        <w:spacing w:after="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992"/>
        <w:gridCol w:w="7087"/>
      </w:tblGrid>
      <w:tr w:rsidR="000C6477" w14:paraId="42F848A3" w14:textId="77777777">
        <w:tc>
          <w:tcPr>
            <w:tcW w:w="1555" w:type="dxa"/>
          </w:tcPr>
          <w:p w14:paraId="6C246A58"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992" w:type="dxa"/>
          </w:tcPr>
          <w:p w14:paraId="4C10B29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37A152F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5F6F25F" w14:textId="77777777">
        <w:tc>
          <w:tcPr>
            <w:tcW w:w="1555" w:type="dxa"/>
          </w:tcPr>
          <w:p w14:paraId="4A076191" w14:textId="77777777" w:rsidR="000C6477" w:rsidRDefault="00D2363D">
            <w:pPr>
              <w:pStyle w:val="0Maintext"/>
              <w:spacing w:after="0" w:afterAutospacing="0"/>
              <w:ind w:firstLine="0"/>
            </w:pPr>
            <w:r>
              <w:t>OPPO</w:t>
            </w:r>
          </w:p>
        </w:tc>
        <w:tc>
          <w:tcPr>
            <w:tcW w:w="992" w:type="dxa"/>
          </w:tcPr>
          <w:p w14:paraId="1836D50A" w14:textId="77777777" w:rsidR="000C6477" w:rsidRDefault="000C6477">
            <w:pPr>
              <w:pStyle w:val="0Maintext"/>
              <w:spacing w:after="0" w:afterAutospacing="0"/>
              <w:ind w:firstLine="0"/>
            </w:pPr>
          </w:p>
        </w:tc>
        <w:tc>
          <w:tcPr>
            <w:tcW w:w="7087" w:type="dxa"/>
          </w:tcPr>
          <w:p w14:paraId="0A97A08D" w14:textId="77777777" w:rsidR="000C6477" w:rsidRDefault="00D2363D">
            <w:pPr>
              <w:pStyle w:val="0Maintext"/>
              <w:spacing w:after="0" w:afterAutospacing="0"/>
              <w:ind w:firstLine="0"/>
            </w:pPr>
            <w:r>
              <w:t xml:space="preserve">This is not an essential issue in our view. </w:t>
            </w:r>
          </w:p>
        </w:tc>
      </w:tr>
      <w:tr w:rsidR="000C6477" w14:paraId="24126F70" w14:textId="77777777">
        <w:tc>
          <w:tcPr>
            <w:tcW w:w="1555" w:type="dxa"/>
          </w:tcPr>
          <w:p w14:paraId="1DBD2CB6"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14:paraId="7D6901E1"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407A04AE" w14:textId="77777777" w:rsidR="000C6477" w:rsidRDefault="00D2363D">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0C6477" w14:paraId="51262C07" w14:textId="77777777">
        <w:tc>
          <w:tcPr>
            <w:tcW w:w="1555" w:type="dxa"/>
          </w:tcPr>
          <w:p w14:paraId="7249E890" w14:textId="77777777" w:rsidR="000C6477" w:rsidRDefault="00D2363D">
            <w:pPr>
              <w:pStyle w:val="0Maintext"/>
              <w:spacing w:after="0" w:afterAutospacing="0"/>
              <w:ind w:firstLine="0"/>
            </w:pPr>
            <w:r>
              <w:rPr>
                <w:rFonts w:hint="eastAsia"/>
                <w:lang w:eastAsia="ko-KR"/>
              </w:rPr>
              <w:t>LGE</w:t>
            </w:r>
          </w:p>
        </w:tc>
        <w:tc>
          <w:tcPr>
            <w:tcW w:w="992" w:type="dxa"/>
          </w:tcPr>
          <w:p w14:paraId="186BC417" w14:textId="77777777" w:rsidR="000C6477" w:rsidRDefault="00D2363D">
            <w:pPr>
              <w:pStyle w:val="0Maintext"/>
              <w:spacing w:after="0" w:afterAutospacing="0"/>
              <w:ind w:firstLine="0"/>
            </w:pPr>
            <w:r>
              <w:rPr>
                <w:rFonts w:hint="eastAsia"/>
                <w:lang w:eastAsia="ko-KR"/>
              </w:rPr>
              <w:t>No</w:t>
            </w:r>
          </w:p>
        </w:tc>
        <w:tc>
          <w:tcPr>
            <w:tcW w:w="7087" w:type="dxa"/>
          </w:tcPr>
          <w:p w14:paraId="794E6FDB" w14:textId="77777777" w:rsidR="000C6477" w:rsidRDefault="00D2363D">
            <w:pPr>
              <w:pStyle w:val="0Maintext"/>
              <w:spacing w:after="0" w:afterAutospacing="0"/>
              <w:ind w:firstLine="0"/>
            </w:pPr>
            <w:r>
              <w:rPr>
                <w:lang w:eastAsia="ko-KR"/>
              </w:rPr>
              <w:t>It is still open that the TX UE selects low MCS conservatively for the case when the PSSCH starts from the 2</w:t>
            </w:r>
            <w:r>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0C6477" w14:paraId="7E1461B0" w14:textId="77777777">
        <w:tc>
          <w:tcPr>
            <w:tcW w:w="1555" w:type="dxa"/>
          </w:tcPr>
          <w:p w14:paraId="4073F1F8" w14:textId="77777777" w:rsidR="000C6477" w:rsidRDefault="00D2363D">
            <w:pPr>
              <w:pStyle w:val="0Maintext"/>
              <w:spacing w:after="0" w:afterAutospacing="0"/>
              <w:ind w:firstLine="0"/>
            </w:pPr>
            <w:r>
              <w:t>NOKIA, Nokia Shanghai Bell</w:t>
            </w:r>
          </w:p>
        </w:tc>
        <w:tc>
          <w:tcPr>
            <w:tcW w:w="992" w:type="dxa"/>
          </w:tcPr>
          <w:p w14:paraId="3B168060" w14:textId="77777777" w:rsidR="000C6477" w:rsidRDefault="00D2363D">
            <w:pPr>
              <w:pStyle w:val="0Maintext"/>
              <w:spacing w:after="0" w:afterAutospacing="0"/>
              <w:ind w:firstLine="0"/>
            </w:pPr>
            <w:r>
              <w:t>No</w:t>
            </w:r>
          </w:p>
        </w:tc>
        <w:tc>
          <w:tcPr>
            <w:tcW w:w="7087" w:type="dxa"/>
          </w:tcPr>
          <w:p w14:paraId="6947AF13" w14:textId="77777777" w:rsidR="000C6477" w:rsidRDefault="000C6477">
            <w:pPr>
              <w:pStyle w:val="0Maintext"/>
              <w:spacing w:after="0" w:afterAutospacing="0"/>
              <w:ind w:firstLine="0"/>
            </w:pPr>
          </w:p>
        </w:tc>
      </w:tr>
      <w:tr w:rsidR="000C6477" w14:paraId="0D0E441A" w14:textId="77777777">
        <w:tc>
          <w:tcPr>
            <w:tcW w:w="1555" w:type="dxa"/>
          </w:tcPr>
          <w:p w14:paraId="6EF48B74" w14:textId="77777777" w:rsidR="000C6477" w:rsidRDefault="00D2363D">
            <w:pPr>
              <w:pStyle w:val="0Maintext"/>
              <w:spacing w:after="0" w:afterAutospacing="0"/>
              <w:ind w:firstLine="0"/>
            </w:pPr>
            <w:r>
              <w:t>Lenovo</w:t>
            </w:r>
          </w:p>
        </w:tc>
        <w:tc>
          <w:tcPr>
            <w:tcW w:w="992" w:type="dxa"/>
          </w:tcPr>
          <w:p w14:paraId="3696DE59" w14:textId="77777777" w:rsidR="000C6477" w:rsidRDefault="00D2363D">
            <w:pPr>
              <w:pStyle w:val="0Maintext"/>
              <w:spacing w:after="0" w:afterAutospacing="0"/>
              <w:ind w:firstLine="0"/>
            </w:pPr>
            <w:r>
              <w:t>Postpone</w:t>
            </w:r>
          </w:p>
        </w:tc>
        <w:tc>
          <w:tcPr>
            <w:tcW w:w="7087" w:type="dxa"/>
          </w:tcPr>
          <w:p w14:paraId="54DCC3E3" w14:textId="77777777" w:rsidR="000C6477" w:rsidRDefault="00D2363D">
            <w:pPr>
              <w:pStyle w:val="0Maintext"/>
              <w:spacing w:after="0" w:afterAutospacing="0"/>
              <w:ind w:firstLine="0"/>
            </w:pPr>
            <w:r>
              <w:t xml:space="preserve">The answer is dependent on the TBS determination. </w:t>
            </w:r>
          </w:p>
          <w:p w14:paraId="3453C736" w14:textId="77777777" w:rsidR="000C6477" w:rsidRDefault="00D2363D">
            <w:pPr>
              <w:pStyle w:val="0Maintext"/>
              <w:spacing w:after="0" w:afterAutospacing="0"/>
              <w:ind w:firstLine="0"/>
            </w:pPr>
            <w:r>
              <w:t>It can be discussed after the conclusion of TBS determination.</w:t>
            </w:r>
          </w:p>
        </w:tc>
      </w:tr>
      <w:tr w:rsidR="000C6477" w14:paraId="687F6CCC" w14:textId="77777777">
        <w:tc>
          <w:tcPr>
            <w:tcW w:w="1555" w:type="dxa"/>
          </w:tcPr>
          <w:p w14:paraId="775758FB" w14:textId="77777777" w:rsidR="000C6477" w:rsidRDefault="00D2363D">
            <w:pPr>
              <w:pStyle w:val="0Maintext"/>
              <w:spacing w:after="0" w:afterAutospacing="0"/>
              <w:ind w:firstLine="0"/>
            </w:pPr>
            <w:r>
              <w:t>Apple</w:t>
            </w:r>
          </w:p>
        </w:tc>
        <w:tc>
          <w:tcPr>
            <w:tcW w:w="992" w:type="dxa"/>
          </w:tcPr>
          <w:p w14:paraId="6CFD9695" w14:textId="77777777" w:rsidR="000C6477" w:rsidRDefault="00D2363D">
            <w:pPr>
              <w:pStyle w:val="0Maintext"/>
              <w:spacing w:after="0" w:afterAutospacing="0"/>
              <w:ind w:firstLine="0"/>
            </w:pPr>
            <w:r>
              <w:t>Yes</w:t>
            </w:r>
          </w:p>
        </w:tc>
        <w:tc>
          <w:tcPr>
            <w:tcW w:w="7087" w:type="dxa"/>
          </w:tcPr>
          <w:p w14:paraId="5786C6A4" w14:textId="77777777" w:rsidR="000C6477" w:rsidRDefault="00D2363D">
            <w:pPr>
              <w:pStyle w:val="0Maintext"/>
              <w:spacing w:after="0" w:afterAutospacing="0"/>
              <w:ind w:firstLine="0"/>
            </w:pPr>
            <w:r>
              <w:t xml:space="preserve">See comments related to proposal 4-1. </w:t>
            </w:r>
          </w:p>
        </w:tc>
      </w:tr>
      <w:tr w:rsidR="000C6477" w14:paraId="5ABC0B88" w14:textId="77777777">
        <w:tc>
          <w:tcPr>
            <w:tcW w:w="1555" w:type="dxa"/>
          </w:tcPr>
          <w:p w14:paraId="7B7DCB89" w14:textId="77777777" w:rsidR="000C6477" w:rsidRDefault="00D2363D">
            <w:pPr>
              <w:pStyle w:val="0Maintext"/>
              <w:spacing w:after="0" w:afterAutospacing="0"/>
              <w:ind w:firstLine="0"/>
            </w:pPr>
            <w:proofErr w:type="spellStart"/>
            <w:r>
              <w:t>CableLabs</w:t>
            </w:r>
            <w:proofErr w:type="spellEnd"/>
          </w:p>
        </w:tc>
        <w:tc>
          <w:tcPr>
            <w:tcW w:w="992" w:type="dxa"/>
          </w:tcPr>
          <w:p w14:paraId="23F64985" w14:textId="77777777" w:rsidR="000C6477" w:rsidRDefault="00D2363D">
            <w:pPr>
              <w:pStyle w:val="0Maintext"/>
              <w:spacing w:after="0" w:afterAutospacing="0"/>
              <w:ind w:firstLine="0"/>
            </w:pPr>
            <w:r>
              <w:t>No</w:t>
            </w:r>
          </w:p>
        </w:tc>
        <w:tc>
          <w:tcPr>
            <w:tcW w:w="7087" w:type="dxa"/>
          </w:tcPr>
          <w:p w14:paraId="3A6F4BCF" w14:textId="77777777" w:rsidR="000C6477" w:rsidRDefault="000C6477">
            <w:pPr>
              <w:pStyle w:val="0Maintext"/>
              <w:spacing w:after="0" w:afterAutospacing="0"/>
              <w:ind w:firstLine="0"/>
            </w:pPr>
          </w:p>
        </w:tc>
      </w:tr>
      <w:tr w:rsidR="000C6477" w14:paraId="18C590F6" w14:textId="77777777">
        <w:tc>
          <w:tcPr>
            <w:tcW w:w="1555" w:type="dxa"/>
          </w:tcPr>
          <w:p w14:paraId="7B13373F" w14:textId="77777777" w:rsidR="000C6477" w:rsidRDefault="00D2363D">
            <w:pPr>
              <w:pStyle w:val="0Maintext"/>
              <w:spacing w:after="0" w:afterAutospacing="0"/>
              <w:ind w:firstLine="0"/>
            </w:pPr>
            <w:r>
              <w:t>QC</w:t>
            </w:r>
          </w:p>
        </w:tc>
        <w:tc>
          <w:tcPr>
            <w:tcW w:w="992" w:type="dxa"/>
          </w:tcPr>
          <w:p w14:paraId="2B3B59BC" w14:textId="77777777" w:rsidR="000C6477" w:rsidRDefault="00D2363D">
            <w:pPr>
              <w:pStyle w:val="0Maintext"/>
              <w:spacing w:after="0" w:afterAutospacing="0"/>
              <w:ind w:firstLine="0"/>
            </w:pPr>
            <w:r>
              <w:t>Yes</w:t>
            </w:r>
          </w:p>
        </w:tc>
        <w:tc>
          <w:tcPr>
            <w:tcW w:w="7087" w:type="dxa"/>
          </w:tcPr>
          <w:p w14:paraId="1EEE3FDD" w14:textId="77777777" w:rsidR="000C6477" w:rsidRDefault="00D2363D">
            <w:pPr>
              <w:pStyle w:val="0Maintext"/>
              <w:spacing w:after="0" w:afterAutospacing="0"/>
              <w:ind w:firstLine="0"/>
            </w:pPr>
            <w:r>
              <w:t>Our reasoning is tied to the one in Proposal 4-1, we briefly repeat here, please check the reply to Proposal 4-1 for the proposed  updated wording:</w:t>
            </w:r>
          </w:p>
          <w:p w14:paraId="3514CE76" w14:textId="77777777" w:rsidR="000C6477" w:rsidRDefault="000C6477">
            <w:pPr>
              <w:pStyle w:val="0Maintext"/>
              <w:spacing w:after="0" w:afterAutospacing="0"/>
              <w:ind w:firstLine="0"/>
            </w:pPr>
          </w:p>
          <w:p w14:paraId="7A416226" w14:textId="77777777" w:rsidR="000C6477" w:rsidRDefault="00D2363D">
            <w:pPr>
              <w:pStyle w:val="0Maintext"/>
              <w:spacing w:after="0" w:afterAutospacing="0"/>
              <w:ind w:firstLine="0"/>
            </w:pPr>
            <w:r>
              <w:t>We believe there is a case for extension to “end of MCSt”,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That is, we need to revise the reference duration definition to capture this.</w:t>
            </w:r>
          </w:p>
          <w:p w14:paraId="395F517A" w14:textId="77777777" w:rsidR="000C6477" w:rsidRDefault="000C6477">
            <w:pPr>
              <w:pStyle w:val="0Maintext"/>
              <w:spacing w:after="0" w:afterAutospacing="0"/>
              <w:ind w:firstLine="0"/>
            </w:pPr>
          </w:p>
        </w:tc>
      </w:tr>
      <w:tr w:rsidR="000C6477" w14:paraId="46EEBEE6" w14:textId="77777777">
        <w:tc>
          <w:tcPr>
            <w:tcW w:w="1555" w:type="dxa"/>
          </w:tcPr>
          <w:p w14:paraId="6E56E676" w14:textId="77777777" w:rsidR="000C6477" w:rsidRDefault="00D2363D">
            <w:pPr>
              <w:pStyle w:val="0Maintext"/>
              <w:spacing w:after="0" w:afterAutospacing="0"/>
              <w:ind w:firstLine="0"/>
            </w:pPr>
            <w:r>
              <w:t>Intel</w:t>
            </w:r>
          </w:p>
        </w:tc>
        <w:tc>
          <w:tcPr>
            <w:tcW w:w="992" w:type="dxa"/>
          </w:tcPr>
          <w:p w14:paraId="16D42672" w14:textId="77777777" w:rsidR="000C6477" w:rsidRDefault="00D2363D">
            <w:pPr>
              <w:pStyle w:val="0Maintext"/>
              <w:spacing w:after="0" w:afterAutospacing="0"/>
              <w:ind w:firstLine="0"/>
            </w:pPr>
            <w:r>
              <w:t>No</w:t>
            </w:r>
          </w:p>
        </w:tc>
        <w:tc>
          <w:tcPr>
            <w:tcW w:w="7087" w:type="dxa"/>
          </w:tcPr>
          <w:p w14:paraId="63D39457" w14:textId="77777777" w:rsidR="000C6477" w:rsidRDefault="00D2363D">
            <w:pPr>
              <w:pStyle w:val="0Maintext"/>
              <w:spacing w:after="0" w:afterAutospacing="0"/>
              <w:ind w:firstLine="0"/>
            </w:pPr>
            <w:r>
              <w:t>We also agree that this is not an essential component.</w:t>
            </w:r>
          </w:p>
        </w:tc>
      </w:tr>
      <w:tr w:rsidR="000C6477" w14:paraId="53C6F2B9" w14:textId="77777777">
        <w:tc>
          <w:tcPr>
            <w:tcW w:w="1555" w:type="dxa"/>
          </w:tcPr>
          <w:p w14:paraId="501E499B" w14:textId="77777777" w:rsidR="000C6477" w:rsidRDefault="00D2363D">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14:paraId="34FAA729" w14:textId="77777777" w:rsidR="000C6477" w:rsidRDefault="000C6477">
            <w:pPr>
              <w:pStyle w:val="0Maintext"/>
              <w:spacing w:after="0" w:afterAutospacing="0"/>
              <w:ind w:firstLine="0"/>
            </w:pPr>
          </w:p>
        </w:tc>
        <w:tc>
          <w:tcPr>
            <w:tcW w:w="7087" w:type="dxa"/>
          </w:tcPr>
          <w:p w14:paraId="0EEBA04C"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14:paraId="00713345" w14:textId="77777777" w:rsidR="000C6477" w:rsidRDefault="000C6477">
            <w:pPr>
              <w:pStyle w:val="0Maintext"/>
              <w:spacing w:after="0" w:afterAutospacing="0"/>
              <w:ind w:firstLine="0"/>
              <w:rPr>
                <w:rFonts w:eastAsiaTheme="minorEastAsia"/>
                <w:lang w:eastAsia="zh-CN"/>
              </w:rPr>
            </w:pPr>
          </w:p>
          <w:p w14:paraId="11C87F43" w14:textId="77777777" w:rsidR="000C6477" w:rsidRDefault="00D2363D">
            <w:pPr>
              <w:pStyle w:val="0Maintext"/>
              <w:spacing w:after="0" w:afterAutospacing="0"/>
              <w:ind w:firstLine="0"/>
            </w:pPr>
            <w:r>
              <w:t>The</w:t>
            </w:r>
            <w:r>
              <w:rPr>
                <w:i/>
              </w:rPr>
              <w:t xml:space="preserve"> reference duration </w:t>
            </w:r>
            <w:r>
              <w:t xml:space="preserve">corresponding to a channel occupancy initiated by the UE including transmission of PUSCH(s) is defined in this clause as a duration starting from the beginning of the channel occupancy until the end of the first slot where at least one PUSCH is transmitted </w:t>
            </w:r>
            <w:r>
              <w:rPr>
                <w:highlight w:val="yellow"/>
              </w:rPr>
              <w:t>over all the resources allocated for the PUSCH</w:t>
            </w:r>
            <w:r>
              <w:t xml:space="preserve">,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i/>
              </w:rPr>
              <w:t>reference duration</w:t>
            </w:r>
            <w:r>
              <w:t xml:space="preserve"> for CWS adjustment.</w:t>
            </w:r>
          </w:p>
        </w:tc>
      </w:tr>
      <w:tr w:rsidR="000C6477" w14:paraId="46544D96" w14:textId="77777777">
        <w:tc>
          <w:tcPr>
            <w:tcW w:w="1555" w:type="dxa"/>
          </w:tcPr>
          <w:p w14:paraId="125A903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375A760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246EB64C" w14:textId="77777777" w:rsidR="000C6477" w:rsidRDefault="000C6477">
            <w:pPr>
              <w:pStyle w:val="0Maintext"/>
              <w:spacing w:after="0" w:afterAutospacing="0"/>
              <w:ind w:firstLine="0"/>
            </w:pPr>
          </w:p>
        </w:tc>
      </w:tr>
      <w:tr w:rsidR="000C6477" w14:paraId="21A29953" w14:textId="77777777">
        <w:tc>
          <w:tcPr>
            <w:tcW w:w="1555" w:type="dxa"/>
          </w:tcPr>
          <w:p w14:paraId="2B315460"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992" w:type="dxa"/>
          </w:tcPr>
          <w:p w14:paraId="1E7EBB66"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7EE7E755" w14:textId="77777777" w:rsidR="000C6477" w:rsidRDefault="000C6477">
            <w:pPr>
              <w:pStyle w:val="0Maintext"/>
              <w:spacing w:after="0" w:afterAutospacing="0"/>
              <w:ind w:firstLine="0"/>
            </w:pPr>
          </w:p>
        </w:tc>
      </w:tr>
      <w:tr w:rsidR="000C6477" w14:paraId="79B89F4B" w14:textId="77777777">
        <w:tc>
          <w:tcPr>
            <w:tcW w:w="1555" w:type="dxa"/>
          </w:tcPr>
          <w:p w14:paraId="75E0B8ED"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992" w:type="dxa"/>
          </w:tcPr>
          <w:p w14:paraId="492349A5"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7087" w:type="dxa"/>
          </w:tcPr>
          <w:p w14:paraId="69CD07FF" w14:textId="77777777" w:rsidR="000C6477" w:rsidRDefault="000C6477">
            <w:pPr>
              <w:pStyle w:val="0Maintext"/>
              <w:spacing w:after="0" w:afterAutospacing="0"/>
              <w:ind w:firstLine="0"/>
            </w:pPr>
          </w:p>
        </w:tc>
      </w:tr>
      <w:tr w:rsidR="000C6477" w14:paraId="232AA503" w14:textId="77777777">
        <w:tc>
          <w:tcPr>
            <w:tcW w:w="1555" w:type="dxa"/>
          </w:tcPr>
          <w:p w14:paraId="3AC40266" w14:textId="77777777" w:rsidR="000C6477" w:rsidRDefault="00D2363D">
            <w:pPr>
              <w:pStyle w:val="0Maintext"/>
              <w:spacing w:after="0" w:afterAutospacing="0"/>
              <w:ind w:firstLine="0"/>
            </w:pPr>
            <w:r>
              <w:t>Futurewei</w:t>
            </w:r>
          </w:p>
        </w:tc>
        <w:tc>
          <w:tcPr>
            <w:tcW w:w="992" w:type="dxa"/>
          </w:tcPr>
          <w:p w14:paraId="0C9CCA2A" w14:textId="77777777" w:rsidR="000C6477" w:rsidRDefault="00D2363D">
            <w:pPr>
              <w:pStyle w:val="0Maintext"/>
              <w:spacing w:after="0" w:afterAutospacing="0"/>
              <w:ind w:firstLine="0"/>
            </w:pPr>
            <w:r>
              <w:t xml:space="preserve">No </w:t>
            </w:r>
          </w:p>
        </w:tc>
        <w:tc>
          <w:tcPr>
            <w:tcW w:w="7087" w:type="dxa"/>
          </w:tcPr>
          <w:p w14:paraId="76046F31" w14:textId="77777777" w:rsidR="000C6477" w:rsidRDefault="00D2363D">
            <w:pPr>
              <w:pStyle w:val="0Maintext"/>
              <w:spacing w:after="0" w:afterAutospacing="0"/>
              <w:ind w:firstLine="0"/>
            </w:pPr>
            <w:r>
              <w:t>Not essential.</w:t>
            </w:r>
          </w:p>
        </w:tc>
      </w:tr>
      <w:tr w:rsidR="000C6477" w14:paraId="6AA05432" w14:textId="77777777">
        <w:tc>
          <w:tcPr>
            <w:tcW w:w="1555" w:type="dxa"/>
          </w:tcPr>
          <w:p w14:paraId="3609217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992" w:type="dxa"/>
          </w:tcPr>
          <w:p w14:paraId="17555648"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7087" w:type="dxa"/>
          </w:tcPr>
          <w:p w14:paraId="3FDBB44A" w14:textId="77777777" w:rsidR="000C6477" w:rsidRDefault="00D2363D">
            <w:pPr>
              <w:pStyle w:val="0Maintext"/>
              <w:spacing w:after="0" w:afterAutospacing="0"/>
              <w:ind w:firstLine="0"/>
            </w:pPr>
            <w:r>
              <w:rPr>
                <w:rFonts w:eastAsiaTheme="minorEastAsia" w:hint="eastAsia"/>
                <w:lang w:eastAsia="zh-CN"/>
              </w:rPr>
              <w:t>T</w:t>
            </w:r>
            <w:r>
              <w:rPr>
                <w:rFonts w:eastAsiaTheme="minorEastAsia"/>
                <w:lang w:eastAsia="zh-CN"/>
              </w:rPr>
              <w:t xml:space="preserve">his is over-optimization in our understanding. </w:t>
            </w:r>
          </w:p>
        </w:tc>
      </w:tr>
      <w:tr w:rsidR="000C6477" w14:paraId="4C8A0526" w14:textId="77777777">
        <w:tc>
          <w:tcPr>
            <w:tcW w:w="1555" w:type="dxa"/>
          </w:tcPr>
          <w:p w14:paraId="23CAEFC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3B5DC1E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Theme="minorEastAsia"/>
                <w:lang w:eastAsia="zh-CN"/>
              </w:rPr>
              <w:t xml:space="preserve">No </w:t>
            </w:r>
          </w:p>
        </w:tc>
        <w:tc>
          <w:tcPr>
            <w:tcW w:w="7087" w:type="dxa"/>
          </w:tcPr>
          <w:p w14:paraId="16E439CC" w14:textId="77777777" w:rsidR="000C6477" w:rsidRDefault="000C6477">
            <w:pPr>
              <w:pStyle w:val="0Maintext"/>
              <w:spacing w:after="0" w:afterAutospacing="0"/>
              <w:ind w:firstLine="0"/>
              <w:rPr>
                <w:rFonts w:eastAsiaTheme="minorEastAsia"/>
                <w:lang w:eastAsia="zh-CN"/>
              </w:rPr>
            </w:pPr>
          </w:p>
        </w:tc>
      </w:tr>
      <w:tr w:rsidR="000C6477" w14:paraId="7522DC42" w14:textId="77777777">
        <w:tc>
          <w:tcPr>
            <w:tcW w:w="1555" w:type="dxa"/>
          </w:tcPr>
          <w:p w14:paraId="65F46BE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992" w:type="dxa"/>
          </w:tcPr>
          <w:p w14:paraId="6CDD5D3A"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7087" w:type="dxa"/>
          </w:tcPr>
          <w:p w14:paraId="034E7D20" w14:textId="77777777" w:rsidR="000C6477" w:rsidRDefault="000C6477">
            <w:pPr>
              <w:pStyle w:val="0Maintext"/>
              <w:spacing w:after="0" w:afterAutospacing="0"/>
              <w:ind w:firstLine="0"/>
              <w:rPr>
                <w:rFonts w:eastAsiaTheme="minorEastAsia"/>
                <w:lang w:eastAsia="zh-CN"/>
              </w:rPr>
            </w:pPr>
          </w:p>
        </w:tc>
      </w:tr>
      <w:tr w:rsidR="000C6477" w14:paraId="62E8BBF2" w14:textId="77777777">
        <w:tc>
          <w:tcPr>
            <w:tcW w:w="1555" w:type="dxa"/>
          </w:tcPr>
          <w:p w14:paraId="5568D38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992" w:type="dxa"/>
          </w:tcPr>
          <w:p w14:paraId="3188B7A4" w14:textId="77777777" w:rsidR="000C6477" w:rsidRDefault="00D2363D">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7087" w:type="dxa"/>
          </w:tcPr>
          <w:p w14:paraId="64F9EC3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also think this is not an essential issue.</w:t>
            </w:r>
          </w:p>
        </w:tc>
      </w:tr>
      <w:tr w:rsidR="000C6477" w14:paraId="6F80084A" w14:textId="77777777">
        <w:tc>
          <w:tcPr>
            <w:tcW w:w="1555" w:type="dxa"/>
          </w:tcPr>
          <w:p w14:paraId="157F2050"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r>
              <w:rPr>
                <w:rFonts w:eastAsiaTheme="minorEastAsia"/>
                <w:lang w:eastAsia="zh-CN"/>
              </w:rPr>
              <w:t xml:space="preserve"> </w:t>
            </w:r>
          </w:p>
        </w:tc>
        <w:tc>
          <w:tcPr>
            <w:tcW w:w="992" w:type="dxa"/>
          </w:tcPr>
          <w:p w14:paraId="4907580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39C902DF" w14:textId="77777777" w:rsidR="000C6477" w:rsidRDefault="00D2363D">
            <w:pPr>
              <w:pStyle w:val="0Maintext"/>
              <w:spacing w:after="0" w:afterAutospacing="0"/>
              <w:ind w:firstLine="0"/>
              <w:rPr>
                <w:rFonts w:eastAsiaTheme="minorEastAsia"/>
                <w:lang w:eastAsia="zh-CN"/>
              </w:rPr>
            </w:pPr>
            <w:r>
              <w:rPr>
                <w:rFonts w:eastAsiaTheme="minorEastAsia"/>
                <w:lang w:eastAsia="zh-CN"/>
              </w:rPr>
              <w:t>T</w:t>
            </w:r>
            <w:r>
              <w:t xml:space="preserve">he motivation of excluding a PSSCH transmission from the 2nd starting symbol is not reasonable, </w:t>
            </w:r>
            <w:r>
              <w:rPr>
                <w:rFonts w:hint="eastAsia"/>
              </w:rPr>
              <w:t>a</w:t>
            </w:r>
            <w:r>
              <w:t>nd it is clear that a PSSCH transmission from the 1st starting symbol and the 2nd starting symbol b</w:t>
            </w:r>
            <w:r>
              <w:rPr>
                <w:rFonts w:hint="eastAsia"/>
              </w:rPr>
              <w:t>ased</w:t>
            </w:r>
            <w:r>
              <w:t xml:space="preserve"> are both considered based </w:t>
            </w:r>
            <w:r>
              <w:rPr>
                <w:rFonts w:hint="eastAsia"/>
              </w:rPr>
              <w:t>on</w:t>
            </w:r>
            <w:r>
              <w:t xml:space="preserve"> current </w:t>
            </w:r>
            <w:r>
              <w:rPr>
                <w:rFonts w:hint="eastAsia"/>
              </w:rPr>
              <w:t>agreement</w:t>
            </w:r>
          </w:p>
        </w:tc>
      </w:tr>
      <w:tr w:rsidR="000C6477" w14:paraId="22C7152C" w14:textId="77777777">
        <w:tc>
          <w:tcPr>
            <w:tcW w:w="1555" w:type="dxa"/>
            <w:tcBorders>
              <w:top w:val="single" w:sz="4" w:space="0" w:color="auto"/>
              <w:left w:val="single" w:sz="4" w:space="0" w:color="auto"/>
              <w:bottom w:val="single" w:sz="4" w:space="0" w:color="auto"/>
              <w:right w:val="single" w:sz="4" w:space="0" w:color="auto"/>
            </w:tcBorders>
          </w:tcPr>
          <w:p w14:paraId="1DCAF29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992" w:type="dxa"/>
            <w:tcBorders>
              <w:top w:val="single" w:sz="4" w:space="0" w:color="auto"/>
              <w:left w:val="nil"/>
              <w:bottom w:val="single" w:sz="4" w:space="0" w:color="auto"/>
              <w:right w:val="single" w:sz="4" w:space="0" w:color="auto"/>
            </w:tcBorders>
          </w:tcPr>
          <w:p w14:paraId="0DC8B64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NO</w:t>
            </w:r>
          </w:p>
        </w:tc>
        <w:tc>
          <w:tcPr>
            <w:tcW w:w="7087" w:type="dxa"/>
            <w:tcBorders>
              <w:top w:val="single" w:sz="4" w:space="0" w:color="auto"/>
              <w:left w:val="nil"/>
              <w:bottom w:val="single" w:sz="4" w:space="0" w:color="auto"/>
              <w:right w:val="single" w:sz="4" w:space="0" w:color="auto"/>
            </w:tcBorders>
          </w:tcPr>
          <w:p w14:paraId="6804FF6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If a suitable TB size is used, the above issues will not occur.</w:t>
            </w:r>
          </w:p>
        </w:tc>
      </w:tr>
      <w:tr w:rsidR="000C6477" w14:paraId="65FBD905" w14:textId="77777777">
        <w:tc>
          <w:tcPr>
            <w:tcW w:w="1555" w:type="dxa"/>
          </w:tcPr>
          <w:p w14:paraId="4A83EB09"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992" w:type="dxa"/>
          </w:tcPr>
          <w:p w14:paraId="41DC9EFF" w14:textId="77777777" w:rsidR="000C6477" w:rsidRDefault="00D2363D">
            <w:pPr>
              <w:pStyle w:val="0Maintext"/>
              <w:spacing w:after="0" w:afterAutospacing="0"/>
              <w:ind w:firstLine="0"/>
              <w:rPr>
                <w:rFonts w:eastAsiaTheme="minorEastAsia"/>
                <w:lang w:eastAsia="zh-CN"/>
              </w:rPr>
            </w:pPr>
            <w:r>
              <w:rPr>
                <w:lang w:eastAsia="ko-KR"/>
              </w:rPr>
              <w:t>Yes</w:t>
            </w:r>
          </w:p>
        </w:tc>
        <w:tc>
          <w:tcPr>
            <w:tcW w:w="7087" w:type="dxa"/>
          </w:tcPr>
          <w:p w14:paraId="47CC7799" w14:textId="77777777" w:rsidR="000C6477" w:rsidRDefault="00D2363D">
            <w:pPr>
              <w:pStyle w:val="0Maintext"/>
              <w:spacing w:after="0" w:afterAutospacing="0"/>
              <w:ind w:firstLine="0"/>
            </w:pPr>
            <w:r>
              <w:t>Same comment below related to proposal 4-1</w:t>
            </w:r>
          </w:p>
          <w:p w14:paraId="0A15160E" w14:textId="77777777" w:rsidR="000C6477" w:rsidRDefault="00D2363D">
            <w:pPr>
              <w:pStyle w:val="0Maintext"/>
              <w:spacing w:after="0" w:afterAutospacing="0"/>
              <w:ind w:firstLine="0"/>
              <w:rPr>
                <w:rFonts w:eastAsiaTheme="minorEastAsia"/>
                <w:lang w:eastAsia="zh-CN"/>
              </w:rPr>
            </w:pPr>
            <w:r>
              <w:rPr>
                <w:rFonts w:eastAsia="MS Mincho"/>
                <w:lang w:eastAsia="ja-JP"/>
              </w:rPr>
              <w:t xml:space="preserve">If the first slot is consisted of partial slot, where at least one PSSCH with ACK/NACK HARQ-ACK enabled is transmitted, the next slot of the first slot where at least one </w:t>
            </w:r>
            <w:r>
              <w:rPr>
                <w:rFonts w:eastAsia="MS Mincho"/>
                <w:lang w:eastAsia="ja-JP"/>
              </w:rPr>
              <w:lastRenderedPageBreak/>
              <w:t>PSSCH with ACK/NACK HARQ-ACK enabled is transmitted should be further included in the SL reference duration.</w:t>
            </w:r>
          </w:p>
        </w:tc>
      </w:tr>
      <w:tr w:rsidR="000C6477" w14:paraId="4AA6FC7A" w14:textId="77777777">
        <w:tc>
          <w:tcPr>
            <w:tcW w:w="1555" w:type="dxa"/>
          </w:tcPr>
          <w:p w14:paraId="09C18F07" w14:textId="77777777" w:rsidR="000C6477" w:rsidRDefault="00D2363D">
            <w:pPr>
              <w:pStyle w:val="0Maintext"/>
              <w:spacing w:after="0" w:afterAutospacing="0"/>
              <w:ind w:firstLine="0"/>
            </w:pPr>
            <w:r>
              <w:rPr>
                <w:rFonts w:eastAsiaTheme="minorEastAsia"/>
                <w:lang w:eastAsia="zh-CN"/>
              </w:rPr>
              <w:lastRenderedPageBreak/>
              <w:t>Huawei, HiSilicon</w:t>
            </w:r>
          </w:p>
        </w:tc>
        <w:tc>
          <w:tcPr>
            <w:tcW w:w="992" w:type="dxa"/>
          </w:tcPr>
          <w:p w14:paraId="6198BCD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3B91278C" w14:textId="77777777" w:rsidR="000C6477" w:rsidRDefault="000C6477">
            <w:pPr>
              <w:pStyle w:val="0Maintext"/>
              <w:spacing w:after="0" w:afterAutospacing="0"/>
              <w:ind w:firstLine="0"/>
            </w:pPr>
          </w:p>
        </w:tc>
      </w:tr>
      <w:tr w:rsidR="000C6477" w14:paraId="36AD5D0A" w14:textId="77777777">
        <w:tc>
          <w:tcPr>
            <w:tcW w:w="1555" w:type="dxa"/>
          </w:tcPr>
          <w:p w14:paraId="0330AD4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992" w:type="dxa"/>
          </w:tcPr>
          <w:p w14:paraId="7D73AE1D" w14:textId="77777777" w:rsidR="000C6477" w:rsidRDefault="00D2363D">
            <w:pPr>
              <w:pStyle w:val="0Maintext"/>
              <w:spacing w:after="0" w:afterAutospacing="0"/>
              <w:ind w:firstLine="0"/>
              <w:rPr>
                <w:rFonts w:eastAsiaTheme="minorEastAsia"/>
                <w:lang w:eastAsia="zh-CN"/>
              </w:rPr>
            </w:pPr>
            <w:r>
              <w:rPr>
                <w:rFonts w:eastAsiaTheme="minorEastAsia"/>
                <w:lang w:eastAsia="zh-CN"/>
              </w:rPr>
              <w:t>Comments</w:t>
            </w:r>
          </w:p>
        </w:tc>
        <w:tc>
          <w:tcPr>
            <w:tcW w:w="7087" w:type="dxa"/>
          </w:tcPr>
          <w:p w14:paraId="59EB9961" w14:textId="77777777" w:rsidR="000C6477" w:rsidRDefault="00D2363D">
            <w:pPr>
              <w:pStyle w:val="0Maintext"/>
              <w:spacing w:after="0" w:afterAutospacing="0"/>
              <w:ind w:firstLine="0"/>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similar view with Lenovo.</w:t>
            </w:r>
          </w:p>
          <w:p w14:paraId="3E67FEF9"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This discussion should be postponed.</w:t>
            </w:r>
          </w:p>
        </w:tc>
      </w:tr>
      <w:tr w:rsidR="000C6477" w14:paraId="34235AEA" w14:textId="77777777">
        <w:tc>
          <w:tcPr>
            <w:tcW w:w="1555" w:type="dxa"/>
          </w:tcPr>
          <w:p w14:paraId="33D7268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992" w:type="dxa"/>
          </w:tcPr>
          <w:p w14:paraId="5FED86A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7087" w:type="dxa"/>
          </w:tcPr>
          <w:p w14:paraId="365348F9" w14:textId="77777777" w:rsidR="000C6477" w:rsidRDefault="00D2363D">
            <w:pPr>
              <w:pStyle w:val="0Maintext"/>
              <w:spacing w:after="0" w:afterAutospacing="0"/>
              <w:ind w:firstLine="0"/>
              <w:rPr>
                <w:rFonts w:eastAsiaTheme="minorEastAsia"/>
                <w:lang w:eastAsia="zh-CN"/>
              </w:rPr>
            </w:pPr>
            <w:r>
              <w:rPr>
                <w:rFonts w:eastAsia="PMingLiU"/>
                <w:lang w:eastAsia="zh-TW"/>
              </w:rPr>
              <w:t>We are open to discuss the exclusion of PSSCH transmission from 2</w:t>
            </w:r>
            <w:r>
              <w:rPr>
                <w:rFonts w:eastAsia="PMingLiU"/>
                <w:vertAlign w:val="superscript"/>
                <w:lang w:eastAsia="zh-TW"/>
              </w:rPr>
              <w:t>nd</w:t>
            </w:r>
            <w:r>
              <w:rPr>
                <w:rFonts w:eastAsia="PMingLiU"/>
                <w:lang w:eastAsia="zh-TW"/>
              </w:rPr>
              <w:t xml:space="preserve"> starting symbol from the reference duration consideration</w:t>
            </w:r>
          </w:p>
        </w:tc>
      </w:tr>
      <w:tr w:rsidR="000C6477" w14:paraId="7107D22D" w14:textId="77777777">
        <w:tc>
          <w:tcPr>
            <w:tcW w:w="1555" w:type="dxa"/>
          </w:tcPr>
          <w:p w14:paraId="4B639069"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992" w:type="dxa"/>
          </w:tcPr>
          <w:p w14:paraId="45A7D7F9"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7087" w:type="dxa"/>
          </w:tcPr>
          <w:p w14:paraId="53153E67" w14:textId="77777777" w:rsidR="000C6477" w:rsidRDefault="000C6477">
            <w:pPr>
              <w:pStyle w:val="0Maintext"/>
              <w:spacing w:after="0" w:afterAutospacing="0"/>
              <w:ind w:firstLine="0"/>
              <w:rPr>
                <w:rFonts w:eastAsia="PMingLiU"/>
                <w:lang w:eastAsia="zh-TW"/>
              </w:rPr>
            </w:pPr>
          </w:p>
        </w:tc>
      </w:tr>
    </w:tbl>
    <w:p w14:paraId="5417039B" w14:textId="77777777" w:rsidR="000C6477" w:rsidRDefault="000C6477" w:rsidP="003F39B5">
      <w:pPr>
        <w:autoSpaceDE w:val="0"/>
        <w:autoSpaceDN w:val="0"/>
        <w:spacing w:after="0"/>
        <w:rPr>
          <w:rFonts w:ascii="Calibri" w:hAnsi="Calibri" w:cs="Calibri"/>
          <w:sz w:val="22"/>
        </w:rPr>
      </w:pPr>
    </w:p>
    <w:p w14:paraId="11F22382" w14:textId="77777777" w:rsidR="000C6477" w:rsidRDefault="000C6477" w:rsidP="003F39B5">
      <w:pPr>
        <w:autoSpaceDE w:val="0"/>
        <w:autoSpaceDN w:val="0"/>
        <w:spacing w:after="0"/>
        <w:rPr>
          <w:rFonts w:ascii="Calibri" w:hAnsi="Calibri" w:cs="Calibri"/>
          <w:sz w:val="22"/>
        </w:rPr>
      </w:pPr>
    </w:p>
    <w:p w14:paraId="1148EFAC" w14:textId="77777777" w:rsidR="000C6477" w:rsidRDefault="00D2363D" w:rsidP="003F39B5">
      <w:pPr>
        <w:pStyle w:val="3"/>
        <w:spacing w:after="0"/>
      </w:pPr>
      <w:r>
        <w:t>FL summary, comments and proposals for round 2 discussion</w:t>
      </w:r>
    </w:p>
    <w:p w14:paraId="361F4ADD" w14:textId="77777777" w:rsidR="000C6477" w:rsidRDefault="00D2363D" w:rsidP="003F39B5">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6987CEA8" w14:textId="77777777" w:rsidR="000C6477" w:rsidRDefault="00D2363D" w:rsidP="003F39B5">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4-1 (I), whether to update the existing reference duration definition to include MCSt, a summary of preferences is provided as followed.</w:t>
      </w:r>
    </w:p>
    <w:p w14:paraId="1A100316"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Yes (10): OPPO, Nokia/NSB, Lenovo, QC (further updates), Intel, </w:t>
      </w:r>
      <w:proofErr w:type="spellStart"/>
      <w:r>
        <w:rPr>
          <w:rFonts w:ascii="Calibri" w:hAnsi="Calibri" w:cs="Calibri"/>
          <w:sz w:val="22"/>
          <w:lang w:val="en-US"/>
        </w:rPr>
        <w:t>xiaomi</w:t>
      </w:r>
      <w:proofErr w:type="spellEnd"/>
      <w:r>
        <w:rPr>
          <w:rFonts w:ascii="Calibri" w:hAnsi="Calibri" w:cs="Calibri"/>
          <w:sz w:val="22"/>
          <w:lang w:val="en-US"/>
        </w:rPr>
        <w:t xml:space="preserve">, CATT/GOHIGH, </w:t>
      </w:r>
      <w:proofErr w:type="spellStart"/>
      <w:r>
        <w:rPr>
          <w:rFonts w:ascii="Calibri" w:hAnsi="Calibri" w:cs="Calibri"/>
          <w:sz w:val="22"/>
          <w:lang w:val="en-US"/>
        </w:rPr>
        <w:t>Transsion</w:t>
      </w:r>
      <w:proofErr w:type="spellEnd"/>
    </w:p>
    <w:p w14:paraId="735326B9"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No (18): DCM, LGE, Ericsson, Apple, </w:t>
      </w:r>
      <w:proofErr w:type="spellStart"/>
      <w:r>
        <w:rPr>
          <w:rFonts w:ascii="Calibri" w:hAnsi="Calibri" w:cs="Calibri"/>
          <w:sz w:val="22"/>
          <w:lang w:val="en-US"/>
        </w:rPr>
        <w:t>CableLabs</w:t>
      </w:r>
      <w:proofErr w:type="spellEnd"/>
      <w:r>
        <w:rPr>
          <w:rFonts w:ascii="Calibri" w:hAnsi="Calibri" w:cs="Calibri"/>
          <w:sz w:val="22"/>
          <w:lang w:val="en-US"/>
        </w:rPr>
        <w:t xml:space="preserve">, vivo, CMCC, </w:t>
      </w:r>
      <w:proofErr w:type="spellStart"/>
      <w:r>
        <w:rPr>
          <w:rFonts w:ascii="Calibri" w:hAnsi="Calibri" w:cs="Calibri"/>
          <w:sz w:val="22"/>
          <w:lang w:val="en-US"/>
        </w:rPr>
        <w:t>Spreadtrum</w:t>
      </w:r>
      <w:proofErr w:type="spellEnd"/>
      <w:r>
        <w:rPr>
          <w:rFonts w:ascii="Calibri" w:hAnsi="Calibri" w:cs="Calibri"/>
          <w:sz w:val="22"/>
          <w:lang w:val="en-US"/>
        </w:rPr>
        <w:t>, Futurewei, Samsung, NEC, ETRI, Panasonic, ZTE, WILUS, Huawei/HiSilicon, MediaTek</w:t>
      </w:r>
    </w:p>
    <w:p w14:paraId="58018F33"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according to the comments that do not think the definition of reference duration needs to be updated for MCSt, the main reason was they don’t expect much of a difference. And hence the current version (just the first slot) would be sufficient. Technically, both can work but keeping it unchanged would be simpler for CWS adjustment procedures. Therefore, I don’t see there is a strong necessity to update the definition. This proposal will not be pursued anymore in this meeting. If a strong need is identified later, we can rediscuss again.</w:t>
      </w:r>
    </w:p>
    <w:p w14:paraId="4EDF8B71" w14:textId="77777777" w:rsidR="000C6477" w:rsidRDefault="00D2363D" w:rsidP="003F39B5">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4-2 (I), all companies are supportive and some with small updates. This seems to be stable and I am put this up for email endorsement over the reflector, too.</w:t>
      </w:r>
    </w:p>
    <w:p w14:paraId="70F547D0" w14:textId="77777777" w:rsidR="000C6477" w:rsidRDefault="00D2363D" w:rsidP="003F39B5">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4-3 (I), when SL transmissions are not associated with explicit HARQ-ACK feedback, a summary of preferences is provided as followed.</w:t>
      </w:r>
    </w:p>
    <w:p w14:paraId="0CD0E7A2"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Option 1 (27): OPPO, DCM, LGE, IDC, Nokia/NSB, Ericsson, Apple, </w:t>
      </w:r>
      <w:proofErr w:type="spellStart"/>
      <w:r>
        <w:rPr>
          <w:rFonts w:ascii="Calibri" w:hAnsi="Calibri" w:cs="Calibri"/>
          <w:sz w:val="22"/>
          <w:lang w:val="en-US"/>
        </w:rPr>
        <w:t>CableLabs</w:t>
      </w:r>
      <w:proofErr w:type="spellEnd"/>
      <w:r>
        <w:rPr>
          <w:rFonts w:ascii="Calibri" w:hAnsi="Calibri" w:cs="Calibri"/>
          <w:sz w:val="22"/>
          <w:lang w:val="en-US"/>
        </w:rPr>
        <w:t>, QC, Intel, vivo, CMCC, Sony, Spreadtrum, Futurewei, ETRI, Panasonic, Sharp, ZTE, WILUS, Huawei/</w:t>
      </w:r>
      <w:proofErr w:type="spellStart"/>
      <w:r>
        <w:rPr>
          <w:rFonts w:ascii="Calibri" w:hAnsi="Calibri" w:cs="Calibri"/>
          <w:sz w:val="22"/>
          <w:lang w:val="en-US"/>
        </w:rPr>
        <w:t>HiSilicon</w:t>
      </w:r>
      <w:proofErr w:type="spellEnd"/>
      <w:r>
        <w:rPr>
          <w:rFonts w:ascii="Calibri" w:hAnsi="Calibri" w:cs="Calibri"/>
          <w:sz w:val="22"/>
          <w:lang w:val="en-US"/>
        </w:rPr>
        <w:t xml:space="preserve">, CATT/GOHIGH, MediaTek, </w:t>
      </w:r>
      <w:proofErr w:type="spellStart"/>
      <w:r>
        <w:rPr>
          <w:rFonts w:ascii="Calibri" w:hAnsi="Calibri" w:cs="Calibri"/>
          <w:sz w:val="22"/>
          <w:lang w:val="en-US"/>
        </w:rPr>
        <w:t>Transsion</w:t>
      </w:r>
      <w:proofErr w:type="spellEnd"/>
    </w:p>
    <w:p w14:paraId="4552E913"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3 (4): IDC, Lenovo, Samsung, NEC</w:t>
      </w:r>
    </w:p>
    <w:p w14:paraId="18C452B9"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It is clear the majority wants to go with Option 1 due to alignment to NR-U and simplicity. There was a suggestion from two companies to increase the </w:t>
      </w:r>
      <w:proofErr w:type="spellStart"/>
      <w:r>
        <w:rPr>
          <w:rFonts w:ascii="Calibri" w:hAnsi="Calibri" w:cs="Calibri"/>
          <w:sz w:val="22"/>
          <w:lang w:val="en-US"/>
        </w:rPr>
        <w:t>CWp</w:t>
      </w:r>
      <w:proofErr w:type="spellEnd"/>
      <w:r>
        <w:rPr>
          <w:rFonts w:ascii="Calibri" w:hAnsi="Calibri" w:cs="Calibri"/>
          <w:sz w:val="22"/>
          <w:lang w:val="en-US"/>
        </w:rPr>
        <w:t xml:space="preserve"> to the next higher allowed value after it has been used for several times. It is not clear the reason why it needs to be done. Also, if </w:t>
      </w:r>
      <w:proofErr w:type="spellStart"/>
      <w:r>
        <w:rPr>
          <w:rFonts w:ascii="Calibri" w:hAnsi="Calibri" w:cs="Calibri"/>
          <w:sz w:val="22"/>
          <w:lang w:val="en-US"/>
        </w:rPr>
        <w:t>CWp</w:t>
      </w:r>
      <w:proofErr w:type="spellEnd"/>
      <w:r>
        <w:rPr>
          <w:rFonts w:ascii="Calibri" w:hAnsi="Calibri" w:cs="Calibri"/>
          <w:sz w:val="22"/>
          <w:lang w:val="en-US"/>
        </w:rPr>
        <w:t xml:space="preserve"> keeps on increasing and never reset. This is perhaps not the way to go. I will also put this up for email endorsement over the reflector.</w:t>
      </w:r>
    </w:p>
    <w:p w14:paraId="3EA64E5C" w14:textId="77777777" w:rsidR="000C6477" w:rsidRDefault="00D2363D" w:rsidP="003F39B5">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4-4 (I), CWS adjustment for groupcast option 2, a summary of preferences is provided as followed.</w:t>
      </w:r>
    </w:p>
    <w:p w14:paraId="0D190062"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Option 1 (14): OPPO, DCM, Lenovo, Apple, vivo, Spreadtrum, Samsung, NEC, ETRI, Panasonic, ZTE, CATT/GOHIGH, </w:t>
      </w:r>
      <w:proofErr w:type="spellStart"/>
      <w:r>
        <w:rPr>
          <w:rFonts w:ascii="Calibri" w:hAnsi="Calibri" w:cs="Calibri"/>
          <w:sz w:val="22"/>
          <w:lang w:val="en-US"/>
        </w:rPr>
        <w:t>Transsion</w:t>
      </w:r>
      <w:proofErr w:type="spellEnd"/>
    </w:p>
    <w:p w14:paraId="133064BB"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Option 2 (16): LGE/QC (when ratio is not configured), IDC, Nokia/NSB, Ericsson, Apple, </w:t>
      </w:r>
      <w:proofErr w:type="spellStart"/>
      <w:r>
        <w:rPr>
          <w:rFonts w:ascii="Calibri" w:hAnsi="Calibri" w:cs="Calibri"/>
          <w:sz w:val="22"/>
          <w:lang w:val="en-US"/>
        </w:rPr>
        <w:t>CableLabs</w:t>
      </w:r>
      <w:proofErr w:type="spellEnd"/>
      <w:r>
        <w:rPr>
          <w:rFonts w:ascii="Calibri" w:hAnsi="Calibri" w:cs="Calibri"/>
          <w:sz w:val="22"/>
          <w:lang w:val="en-US"/>
        </w:rPr>
        <w:t>, Intel, CMCC, Sony, Futurewei, WILUS, Huawei/HiSilicon, MediaTek</w:t>
      </w:r>
    </w:p>
    <w:p w14:paraId="42950518"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Technically, at least to FL’s understanding, Option 2 can be a subset of Option 1, where the (pre-)configurable ratio can be set to achieve one ‘ACK’. I think LGE is proposing a compromise that I think it is worth trying. For Huawei’s suggestion “from each RX UE”, to FL’s understanding, this is equivalent to 100% ‘ACK’. I don’t think this is the intention from companies who supported Option 2.</w:t>
      </w:r>
    </w:p>
    <w:p w14:paraId="69F1352B" w14:textId="77777777" w:rsidR="000C6477" w:rsidRDefault="00D2363D" w:rsidP="003F39B5">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lastRenderedPageBreak/>
        <w:t>On Question 4-5 (I), CWS adjustment for groupcast option 1, a summary of preferences is provided as followed.</w:t>
      </w:r>
    </w:p>
    <w:p w14:paraId="6591AF73"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1 (15): OPPO, DCM, Lenovo (modified), Apple, QC, Intel, vivo, CMCC, Sony, Spreadtrum, Futurewei, Panasonic, Huawei/HiSilicon, MediaTek</w:t>
      </w:r>
    </w:p>
    <w:p w14:paraId="2104C025"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2 (8): LGE/</w:t>
      </w:r>
      <w:proofErr w:type="spellStart"/>
      <w:r>
        <w:rPr>
          <w:rFonts w:ascii="Calibri" w:hAnsi="Calibri" w:cs="Calibri"/>
          <w:sz w:val="22"/>
          <w:lang w:val="en-US"/>
        </w:rPr>
        <w:t>CableLabs</w:t>
      </w:r>
      <w:proofErr w:type="spellEnd"/>
      <w:r>
        <w:rPr>
          <w:rFonts w:ascii="Calibri" w:hAnsi="Calibri" w:cs="Calibri"/>
          <w:sz w:val="22"/>
          <w:lang w:val="en-US"/>
        </w:rPr>
        <w:t xml:space="preserve">/ETRI/WILUS (Option A), vivo, Samsung, Sharp (Option B), </w:t>
      </w:r>
      <w:proofErr w:type="spellStart"/>
      <w:r>
        <w:rPr>
          <w:rFonts w:ascii="Calibri" w:hAnsi="Calibri" w:cs="Calibri"/>
          <w:sz w:val="22"/>
          <w:lang w:val="en-US"/>
        </w:rPr>
        <w:t>Transsion</w:t>
      </w:r>
      <w:proofErr w:type="spellEnd"/>
    </w:p>
    <w:p w14:paraId="4E4C1E76"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3:</w:t>
      </w:r>
    </w:p>
    <w:p w14:paraId="59397898"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4: Lenovo</w:t>
      </w:r>
    </w:p>
    <w:p w14:paraId="0CD4565C"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5: ZTE</w:t>
      </w:r>
    </w:p>
    <w:p w14:paraId="4901B38E"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6 (GC Option 1 is not supported in SL-U): Intel, CATT/GOHIGH</w:t>
      </w:r>
    </w:p>
    <w:p w14:paraId="615227E6"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For simplicity, it is clear the majority preferred Option 1 (and there is no need to update the description and/or the definition of the reference duration). As for the modification to increase </w:t>
      </w:r>
      <w:proofErr w:type="spellStart"/>
      <w:r>
        <w:rPr>
          <w:rFonts w:ascii="Calibri" w:hAnsi="Calibri" w:cs="Calibri"/>
          <w:sz w:val="22"/>
          <w:lang w:val="en-US"/>
        </w:rPr>
        <w:t>CWp</w:t>
      </w:r>
      <w:proofErr w:type="spellEnd"/>
      <w:r>
        <w:rPr>
          <w:rFonts w:ascii="Calibri" w:hAnsi="Calibri" w:cs="Calibri"/>
          <w:sz w:val="22"/>
          <w:lang w:val="en-US"/>
        </w:rPr>
        <w:t xml:space="preserve"> to the next higher allowed value, the same technical concern as before. The </w:t>
      </w:r>
      <w:proofErr w:type="spellStart"/>
      <w:r>
        <w:rPr>
          <w:rFonts w:ascii="Calibri" w:hAnsi="Calibri" w:cs="Calibri"/>
          <w:sz w:val="22"/>
          <w:lang w:val="en-US"/>
        </w:rPr>
        <w:t>CWp</w:t>
      </w:r>
      <w:proofErr w:type="spellEnd"/>
      <w:r>
        <w:rPr>
          <w:rFonts w:ascii="Calibri" w:hAnsi="Calibri" w:cs="Calibri"/>
          <w:sz w:val="22"/>
          <w:lang w:val="en-US"/>
        </w:rPr>
        <w:t xml:space="preserve"> always seem to go up but never come down. Given the situation, let me try proposing Option 1 as the solution for the GC option 1 case.</w:t>
      </w:r>
    </w:p>
    <w:p w14:paraId="27D1902D" w14:textId="77777777" w:rsidR="000C6477" w:rsidRDefault="00D2363D" w:rsidP="003F39B5">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4-6 (I),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a summary of preferences is provided as followed.</w:t>
      </w:r>
    </w:p>
    <w:p w14:paraId="2D94DE39"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Yes (4): Apple, QC, WILUS, MediaTek</w:t>
      </w:r>
    </w:p>
    <w:p w14:paraId="431DFC4F"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No (20): OPPO, DCM, LGE, Nokia/NSB, </w:t>
      </w:r>
      <w:proofErr w:type="spellStart"/>
      <w:r>
        <w:rPr>
          <w:rFonts w:ascii="Calibri" w:hAnsi="Calibri" w:cs="Calibri"/>
          <w:sz w:val="22"/>
          <w:lang w:val="en-US"/>
        </w:rPr>
        <w:t>CableLabs</w:t>
      </w:r>
      <w:proofErr w:type="spellEnd"/>
      <w:r>
        <w:rPr>
          <w:rFonts w:ascii="Calibri" w:hAnsi="Calibri" w:cs="Calibri"/>
          <w:sz w:val="22"/>
          <w:lang w:val="en-US"/>
        </w:rPr>
        <w:t xml:space="preserve">, Intel, CMCC, Sony, Spreadtrum, Futurewei, Samsung, NEC, ETRI, Panasonic, </w:t>
      </w:r>
      <w:proofErr w:type="spellStart"/>
      <w:r>
        <w:rPr>
          <w:rFonts w:ascii="Calibri" w:hAnsi="Calibri" w:cs="Calibri"/>
          <w:sz w:val="22"/>
          <w:lang w:val="en-US"/>
        </w:rPr>
        <w:t>xiaomi</w:t>
      </w:r>
      <w:proofErr w:type="spellEnd"/>
      <w:r>
        <w:rPr>
          <w:rFonts w:ascii="Calibri" w:hAnsi="Calibri" w:cs="Calibri"/>
          <w:sz w:val="22"/>
          <w:lang w:val="en-US"/>
        </w:rPr>
        <w:t>, ZTE, Huawei/</w:t>
      </w:r>
      <w:proofErr w:type="spellStart"/>
      <w:r>
        <w:rPr>
          <w:rFonts w:ascii="Calibri" w:hAnsi="Calibri" w:cs="Calibri"/>
          <w:sz w:val="22"/>
          <w:lang w:val="en-US"/>
        </w:rPr>
        <w:t>HiSilicon</w:t>
      </w:r>
      <w:proofErr w:type="spellEnd"/>
      <w:r>
        <w:rPr>
          <w:rFonts w:ascii="Calibri" w:hAnsi="Calibri" w:cs="Calibri"/>
          <w:sz w:val="22"/>
          <w:lang w:val="en-US"/>
        </w:rPr>
        <w:t xml:space="preserve">, </w:t>
      </w:r>
      <w:proofErr w:type="spellStart"/>
      <w:r>
        <w:rPr>
          <w:rFonts w:ascii="Calibri" w:hAnsi="Calibri" w:cs="Calibri"/>
          <w:sz w:val="22"/>
          <w:lang w:val="en-US"/>
        </w:rPr>
        <w:t>Transsion</w:t>
      </w:r>
      <w:proofErr w:type="spellEnd"/>
    </w:p>
    <w:p w14:paraId="7065471A"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Postponed (3): Lenovo, CATT/GH</w:t>
      </w:r>
    </w:p>
    <w:p w14:paraId="78659991"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We can come back to this in the future, if there is a need (e.g., after TBS determination discussion in the PHY structure agenda).</w:t>
      </w:r>
    </w:p>
    <w:p w14:paraId="6CC149E2" w14:textId="77777777" w:rsidR="000C6477" w:rsidRDefault="000C6477" w:rsidP="003F39B5">
      <w:pPr>
        <w:spacing w:after="0"/>
        <w:rPr>
          <w:lang w:val="en-US"/>
        </w:rPr>
      </w:pPr>
    </w:p>
    <w:p w14:paraId="4E3C46D5" w14:textId="77777777" w:rsidR="000C6477" w:rsidRDefault="000C6477" w:rsidP="003F39B5">
      <w:pPr>
        <w:spacing w:after="0"/>
        <w:rPr>
          <w:lang w:val="en-US"/>
        </w:rPr>
      </w:pPr>
    </w:p>
    <w:p w14:paraId="79762A39"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highlight w:val="magenta"/>
        </w:rPr>
        <w:t>Proposal 4-2 (II):</w:t>
      </w:r>
      <w:r>
        <w:rPr>
          <w:rFonts w:ascii="Calibri" w:hAnsi="Calibri" w:cs="Calibri"/>
          <w:b/>
          <w:bCs/>
          <w:sz w:val="22"/>
        </w:rPr>
        <w:t xml:space="preserve"> </w:t>
      </w:r>
    </w:p>
    <w:p w14:paraId="453ECC89" w14:textId="77777777" w:rsidR="000C6477" w:rsidRDefault="00D2363D" w:rsidP="003F39B5">
      <w:pPr>
        <w:pStyle w:val="af8"/>
        <w:numPr>
          <w:ilvl w:val="0"/>
          <w:numId w:val="13"/>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 xml:space="preserve"> in the reference duration for the latest SL channel occupancy for which ACK/NACK HARQ-ACK feedback is available is used as follows:</w:t>
      </w:r>
    </w:p>
    <w:p w14:paraId="1539791E"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hint="eastAsia"/>
          <w:sz w:val="22"/>
        </w:rPr>
        <w:t xml:space="preserve">If </w:t>
      </w:r>
      <w:r>
        <w:rPr>
          <w:rFonts w:ascii="Calibri" w:hAnsi="Calibri" w:cs="Calibri"/>
          <w:color w:val="FF0000"/>
          <w:sz w:val="22"/>
        </w:rPr>
        <w:t>at least one</w:t>
      </w:r>
      <w:r>
        <w:rPr>
          <w:rFonts w:ascii="Calibri" w:hAnsi="Calibri" w:cs="Calibri"/>
          <w:sz w:val="22"/>
        </w:rPr>
        <w:t xml:space="preserve">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w:t>
      </w:r>
      <w:r>
        <w:rPr>
          <w:rFonts w:ascii="Calibri" w:hAnsi="Calibri" w:cs="Calibri"/>
          <w:color w:val="FF0000"/>
          <w:sz w:val="22"/>
        </w:rPr>
        <w:t>every</w:t>
      </w:r>
      <w:r>
        <w:rPr>
          <w:rFonts w:ascii="Calibri" w:hAnsi="Calibri" w:cs="Calibri" w:hint="eastAsia"/>
          <w:sz w:val="22"/>
        </w:rPr>
        <w:t xml:space="preserve">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58E8231A" w14:textId="77777777" w:rsidR="000C6477" w:rsidRDefault="000C6477" w:rsidP="003F39B5">
      <w:pPr>
        <w:spacing w:after="0"/>
        <w:rPr>
          <w:lang w:val="en-US"/>
        </w:rPr>
      </w:pPr>
    </w:p>
    <w:p w14:paraId="5C9786EB"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highlight w:val="magenta"/>
        </w:rPr>
        <w:t>Proposal 4-3 (I):</w:t>
      </w:r>
      <w:r>
        <w:rPr>
          <w:rFonts w:ascii="Calibri" w:hAnsi="Calibri" w:cs="Calibri"/>
          <w:b/>
          <w:bCs/>
          <w:sz w:val="22"/>
        </w:rPr>
        <w:t xml:space="preserve"> </w:t>
      </w:r>
    </w:p>
    <w:p w14:paraId="3C1FC37B" w14:textId="77777777" w:rsidR="000C6477" w:rsidRDefault="00D2363D" w:rsidP="003F39B5">
      <w:pPr>
        <w:pStyle w:val="af8"/>
        <w:numPr>
          <w:ilvl w:val="0"/>
          <w:numId w:val="13"/>
        </w:numPr>
        <w:autoSpaceDE w:val="0"/>
        <w:autoSpaceDN w:val="0"/>
        <w:spacing w:after="0"/>
        <w:ind w:leftChars="0"/>
        <w:rPr>
          <w:rFonts w:ascii="Calibri" w:hAnsi="Calibri" w:cs="Calibri"/>
          <w:sz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299B24EB"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FE4200A" w14:textId="77777777" w:rsidR="000C6477" w:rsidRDefault="000C6477" w:rsidP="003F39B5">
      <w:pPr>
        <w:spacing w:after="0"/>
        <w:rPr>
          <w:lang w:val="en-US"/>
        </w:rPr>
      </w:pPr>
    </w:p>
    <w:p w14:paraId="2DAE0337" w14:textId="77777777" w:rsidR="000C6477" w:rsidRDefault="00D2363D" w:rsidP="003F39B5">
      <w:pPr>
        <w:autoSpaceDE w:val="0"/>
        <w:autoSpaceDN w:val="0"/>
        <w:spacing w:before="120" w:after="0"/>
        <w:rPr>
          <w:rFonts w:ascii="Calibri" w:hAnsi="Calibri" w:cs="Calibri"/>
          <w:sz w:val="22"/>
        </w:rPr>
      </w:pPr>
      <w:r w:rsidRPr="00155949">
        <w:rPr>
          <w:rFonts w:ascii="Calibri" w:hAnsi="Calibri" w:cs="Calibri"/>
          <w:b/>
          <w:bCs/>
          <w:sz w:val="22"/>
        </w:rPr>
        <w:t>Proposal 4-4 (I):</w:t>
      </w:r>
      <w:r>
        <w:rPr>
          <w:rFonts w:ascii="Calibri" w:hAnsi="Calibri" w:cs="Calibri"/>
          <w:b/>
          <w:bCs/>
          <w:sz w:val="22"/>
        </w:rPr>
        <w:t xml:space="preserve"> </w:t>
      </w:r>
    </w:p>
    <w:p w14:paraId="07BE17D2" w14:textId="77777777" w:rsidR="000C6477" w:rsidRDefault="00D2363D" w:rsidP="003F39B5">
      <w:pPr>
        <w:pStyle w:val="af8"/>
        <w:numPr>
          <w:ilvl w:val="0"/>
          <w:numId w:val="13"/>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22A487AB" w14:textId="77777777" w:rsidR="000C6477" w:rsidRDefault="00D2363D" w:rsidP="003F39B5">
      <w:pPr>
        <w:pStyle w:val="af8"/>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val="en-AU" w:eastAsia="ko-KR"/>
        </w:rPr>
        <w:lastRenderedPageBreak/>
        <w:t xml:space="preserve">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1CF55D53" w14:textId="77777777" w:rsidR="000C6477" w:rsidRDefault="00D2363D" w:rsidP="003F39B5">
      <w:pPr>
        <w:pStyle w:val="af8"/>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0C0A0775" w14:textId="77777777" w:rsidR="000C6477" w:rsidRDefault="00D2363D" w:rsidP="003F39B5">
      <w:pPr>
        <w:pStyle w:val="af8"/>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77CCBFDC" w14:textId="77777777" w:rsidR="000C6477" w:rsidRDefault="00D2363D" w:rsidP="003F39B5">
      <w:pPr>
        <w:pStyle w:val="af8"/>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(including 100%)</w:t>
      </w:r>
    </w:p>
    <w:p w14:paraId="04E94925" w14:textId="77777777" w:rsidR="000C6477" w:rsidRDefault="00D2363D" w:rsidP="003F39B5">
      <w:pPr>
        <w:pStyle w:val="af8"/>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04A7CB6A" w14:textId="77777777" w:rsidR="000C6477" w:rsidRDefault="000C6477" w:rsidP="003F39B5">
      <w:pPr>
        <w:spacing w:after="0"/>
      </w:pPr>
    </w:p>
    <w:tbl>
      <w:tblPr>
        <w:tblStyle w:val="af2"/>
        <w:tblW w:w="9634" w:type="dxa"/>
        <w:tblLayout w:type="fixed"/>
        <w:tblLook w:val="04A0" w:firstRow="1" w:lastRow="0" w:firstColumn="1" w:lastColumn="0" w:noHBand="0" w:noVBand="1"/>
      </w:tblPr>
      <w:tblGrid>
        <w:gridCol w:w="1555"/>
        <w:gridCol w:w="1275"/>
        <w:gridCol w:w="6804"/>
      </w:tblGrid>
      <w:tr w:rsidR="000C6477" w14:paraId="7ED2EF73" w14:textId="77777777">
        <w:tc>
          <w:tcPr>
            <w:tcW w:w="1555" w:type="dxa"/>
          </w:tcPr>
          <w:p w14:paraId="3433531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30083C74"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703FB7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5707069" w14:textId="77777777">
        <w:tc>
          <w:tcPr>
            <w:tcW w:w="1555" w:type="dxa"/>
          </w:tcPr>
          <w:p w14:paraId="7D390C34"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109629C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6BCE10C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configurability of 100% is agreed (not FFS), we are fine with this proposal.</w:t>
            </w:r>
          </w:p>
          <w:p w14:paraId="5B67BAA7"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ote that this CW adjustment is intended for confirming no LBT issue at both TX side and RX side. For GC option 2, if 100% ACK is not ensured, it may mean that inter-system blocking occurs at some UEs.</w:t>
            </w:r>
          </w:p>
        </w:tc>
      </w:tr>
      <w:tr w:rsidR="000C6477" w14:paraId="601CD29D" w14:textId="77777777">
        <w:tc>
          <w:tcPr>
            <w:tcW w:w="1555" w:type="dxa"/>
          </w:tcPr>
          <w:p w14:paraId="35953A8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38F2DA0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57A24276"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progress, we can accept it. </w:t>
            </w:r>
          </w:p>
          <w:p w14:paraId="06DC8A81"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55BA1DF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DCM’s concern, we are OK to say “(pre)configuration ratio value include at least 100%).</w:t>
            </w:r>
          </w:p>
        </w:tc>
      </w:tr>
      <w:tr w:rsidR="000C6477" w14:paraId="2605EBFD" w14:textId="77777777">
        <w:tc>
          <w:tcPr>
            <w:tcW w:w="1555" w:type="dxa"/>
          </w:tcPr>
          <w:p w14:paraId="4CC8C639"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4D6955D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 with comments</w:t>
            </w:r>
          </w:p>
        </w:tc>
        <w:tc>
          <w:tcPr>
            <w:tcW w:w="6804" w:type="dxa"/>
          </w:tcPr>
          <w:p w14:paraId="5D0F10D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Even though we think a single solution b/w option 1 and option 2 is better, we can accept the current version for progress.</w:t>
            </w:r>
          </w:p>
        </w:tc>
      </w:tr>
      <w:tr w:rsidR="000C6477" w14:paraId="4CBEDF95" w14:textId="77777777">
        <w:tc>
          <w:tcPr>
            <w:tcW w:w="1555" w:type="dxa"/>
          </w:tcPr>
          <w:p w14:paraId="4C3B014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0EAC0B3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937B07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think Option 1 has more benefit than Option 2, but we can accept the proposal for progress. </w:t>
            </w:r>
          </w:p>
          <w:p w14:paraId="687ADEB6" w14:textId="77777777" w:rsidR="000C6477" w:rsidRDefault="00D2363D">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Regarding Option 2, we’d like to clarify that at least a 'ACK' means at least a ACK from every group members or at least a ACK from any members? btw, according to the agreed reference duration definition, only the first/one transmission with ACK/NACK feedback is considered for CW adjustment, so 'any transmissions' should be changed to 'the transmission'</w:t>
            </w:r>
          </w:p>
        </w:tc>
      </w:tr>
      <w:tr w:rsidR="000C6477" w14:paraId="15B936EB" w14:textId="77777777">
        <w:tc>
          <w:tcPr>
            <w:tcW w:w="1555" w:type="dxa"/>
          </w:tcPr>
          <w:p w14:paraId="51942D7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3CA051D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6D70A6BB"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35A04A91" w14:textId="77777777">
        <w:tc>
          <w:tcPr>
            <w:tcW w:w="1555" w:type="dxa"/>
          </w:tcPr>
          <w:p w14:paraId="7D7C86E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2D5001D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1647318"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27E36E9D" w14:textId="77777777">
        <w:tc>
          <w:tcPr>
            <w:tcW w:w="1555" w:type="dxa"/>
          </w:tcPr>
          <w:p w14:paraId="6159776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Apple</w:t>
            </w:r>
          </w:p>
        </w:tc>
        <w:tc>
          <w:tcPr>
            <w:tcW w:w="1275" w:type="dxa"/>
          </w:tcPr>
          <w:p w14:paraId="4046F61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D5B0533"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5C95BD4F" w14:textId="77777777">
        <w:tc>
          <w:tcPr>
            <w:tcW w:w="1555" w:type="dxa"/>
          </w:tcPr>
          <w:p w14:paraId="5B1744E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26BAC01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567DCF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are not OK with the proposal and once again we do not think it is a good idea to fragment the design of this procedure, but RAN1 should rather aim for a unified solution. We actually do not see any clear advantages in utilizing Option 1 instead of option 2, but rather the disadvantage that in the end </w:t>
            </w:r>
            <w:r>
              <w:rPr>
                <w:rFonts w:asciiTheme="minorHAnsi" w:hAnsiTheme="minorHAnsi" w:cstheme="minorHAnsi" w:hint="eastAsia"/>
                <w:color w:val="000000"/>
                <w:sz w:val="22"/>
                <w:szCs w:val="22"/>
                <w:lang w:eastAsia="ko-KR"/>
              </w:rPr>
              <w:t xml:space="preserve">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color w:val="000000"/>
                <w:sz w:val="22"/>
                <w:szCs w:val="22"/>
                <w:lang w:eastAsia="ko-KR"/>
              </w:rPr>
              <w:t xml:space="preserve"> would become more advantageous from channel access perspective compared to other type of transmissions. </w:t>
            </w:r>
          </w:p>
        </w:tc>
      </w:tr>
      <w:tr w:rsidR="000C6477" w14:paraId="77FD0FF9" w14:textId="77777777">
        <w:tc>
          <w:tcPr>
            <w:tcW w:w="1555" w:type="dxa"/>
          </w:tcPr>
          <w:p w14:paraId="778C730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622528D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469C5F33"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06F9B54A" w14:textId="77777777">
        <w:tc>
          <w:tcPr>
            <w:tcW w:w="1555" w:type="dxa"/>
          </w:tcPr>
          <w:p w14:paraId="425ACB9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3041AE6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62CDA9D8"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26A3EA9E" w14:textId="77777777">
        <w:tc>
          <w:tcPr>
            <w:tcW w:w="1555" w:type="dxa"/>
          </w:tcPr>
          <w:p w14:paraId="34AC87F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QC</w:t>
            </w:r>
          </w:p>
        </w:tc>
        <w:tc>
          <w:tcPr>
            <w:tcW w:w="1275" w:type="dxa"/>
          </w:tcPr>
          <w:p w14:paraId="59E9BFE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7774470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Thanks to Lenovo for identifying this good solution for compromise.</w:t>
            </w:r>
          </w:p>
          <w:p w14:paraId="42D5BB46" w14:textId="77777777" w:rsidR="000C6477" w:rsidRDefault="000C6477">
            <w:pPr>
              <w:pStyle w:val="0Maintext"/>
              <w:spacing w:after="0" w:afterAutospacing="0"/>
              <w:ind w:firstLine="0"/>
              <w:rPr>
                <w:rFonts w:asciiTheme="minorHAnsi" w:hAnsiTheme="minorHAnsi" w:cstheme="minorHAnsi"/>
                <w:sz w:val="22"/>
                <w:szCs w:val="22"/>
              </w:rPr>
            </w:pPr>
          </w:p>
          <w:p w14:paraId="1C7E3D4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DCM: we believe that for understanding what is the channel condition is different from determining a GC Opt2 success from internal UE perspective, so the 100% would not be strictly necessary for CW </w:t>
            </w:r>
            <w:r>
              <w:rPr>
                <w:rFonts w:asciiTheme="minorHAnsi" w:hAnsiTheme="minorHAnsi" w:cstheme="minorHAnsi"/>
                <w:sz w:val="22"/>
                <w:szCs w:val="22"/>
              </w:rPr>
              <w:lastRenderedPageBreak/>
              <w:t>adjustment (but one should be sufficient). Anyway we are open to compromise and transform the FFS on 100% ack in a note that 100% is a possible value.</w:t>
            </w:r>
          </w:p>
          <w:p w14:paraId="3201A642" w14:textId="77777777" w:rsidR="000C6477" w:rsidRDefault="000C6477">
            <w:pPr>
              <w:pStyle w:val="0Maintext"/>
              <w:spacing w:after="0" w:afterAutospacing="0"/>
              <w:ind w:firstLine="0"/>
              <w:rPr>
                <w:rFonts w:asciiTheme="minorHAnsi" w:hAnsiTheme="minorHAnsi" w:cstheme="minorHAnsi"/>
                <w:sz w:val="22"/>
                <w:szCs w:val="22"/>
              </w:rPr>
            </w:pPr>
          </w:p>
          <w:p w14:paraId="0454072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ZTE: our understanding and our intention is “at least one Ack from any UE”. </w:t>
            </w:r>
          </w:p>
        </w:tc>
      </w:tr>
      <w:tr w:rsidR="000C6477" w14:paraId="2827ED09" w14:textId="77777777">
        <w:tc>
          <w:tcPr>
            <w:tcW w:w="1555" w:type="dxa"/>
          </w:tcPr>
          <w:p w14:paraId="796C7BB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OPPO</w:t>
            </w:r>
          </w:p>
        </w:tc>
        <w:tc>
          <w:tcPr>
            <w:tcW w:w="1275" w:type="dxa"/>
          </w:tcPr>
          <w:p w14:paraId="51D4521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595EE29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can accept this proposal for progress.</w:t>
            </w:r>
          </w:p>
        </w:tc>
      </w:tr>
      <w:tr w:rsidR="000C6477" w14:paraId="7B783210" w14:textId="77777777">
        <w:tc>
          <w:tcPr>
            <w:tcW w:w="1555" w:type="dxa"/>
          </w:tcPr>
          <w:p w14:paraId="1EBD49D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5EC763B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2249922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hint="eastAsia"/>
                <w:sz w:val="22"/>
                <w:szCs w:val="22"/>
                <w:lang w:val="en-US" w:eastAsia="ja-JP"/>
              </w:rPr>
              <w:t>W</w:t>
            </w:r>
            <w:r>
              <w:rPr>
                <w:rFonts w:asciiTheme="minorHAnsi" w:eastAsia="MS Mincho" w:hAnsiTheme="minorHAnsi" w:cstheme="minorHAnsi"/>
                <w:sz w:val="22"/>
                <w:szCs w:val="22"/>
                <w:lang w:val="en-US" w:eastAsia="ja-JP"/>
              </w:rPr>
              <w:t xml:space="preserve">e are also OK to support </w:t>
            </w:r>
            <w:r>
              <w:rPr>
                <w:rFonts w:asciiTheme="minorHAnsi" w:hAnsiTheme="minorHAnsi" w:cstheme="minorHAnsi"/>
                <w:color w:val="000000"/>
                <w:sz w:val="22"/>
                <w:szCs w:val="22"/>
                <w:lang w:eastAsia="ko-KR"/>
              </w:rPr>
              <w:t>the candidate of (pre-)configuration ratio values include 100%.</w:t>
            </w:r>
          </w:p>
        </w:tc>
      </w:tr>
      <w:tr w:rsidR="000C6477" w14:paraId="766435E6" w14:textId="77777777">
        <w:tc>
          <w:tcPr>
            <w:tcW w:w="1555" w:type="dxa"/>
          </w:tcPr>
          <w:p w14:paraId="4D25787D"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318C23C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Yes</w:t>
            </w:r>
          </w:p>
        </w:tc>
        <w:tc>
          <w:tcPr>
            <w:tcW w:w="6804" w:type="dxa"/>
          </w:tcPr>
          <w:p w14:paraId="68469237"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31E093C3" w14:textId="77777777">
        <w:tc>
          <w:tcPr>
            <w:tcW w:w="1555" w:type="dxa"/>
          </w:tcPr>
          <w:p w14:paraId="7D74A44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7ECFFF9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0C8DAADD"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560065E5" w14:textId="77777777">
        <w:tc>
          <w:tcPr>
            <w:tcW w:w="1555" w:type="dxa"/>
          </w:tcPr>
          <w:p w14:paraId="0F91718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9BC87F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30B9766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44BF3A10" w14:textId="77777777">
        <w:tc>
          <w:tcPr>
            <w:tcW w:w="1555" w:type="dxa"/>
          </w:tcPr>
          <w:p w14:paraId="6851F48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2B1EE64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Yes</w:t>
            </w:r>
          </w:p>
        </w:tc>
        <w:tc>
          <w:tcPr>
            <w:tcW w:w="6804" w:type="dxa"/>
          </w:tcPr>
          <w:p w14:paraId="5B757967"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2833EA" w14:paraId="589673C9" w14:textId="77777777">
        <w:tc>
          <w:tcPr>
            <w:tcW w:w="1555" w:type="dxa"/>
          </w:tcPr>
          <w:p w14:paraId="772342E3"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sidRPr="002833EA">
              <w:rPr>
                <w:rFonts w:asciiTheme="minorHAnsi" w:eastAsia="SimSun" w:hAnsiTheme="minorHAnsi" w:cstheme="minorHAnsi" w:hint="eastAsia"/>
                <w:sz w:val="22"/>
                <w:szCs w:val="22"/>
                <w:lang w:val="en-US" w:eastAsia="zh-CN"/>
              </w:rPr>
              <w:t>ETRI</w:t>
            </w:r>
          </w:p>
        </w:tc>
        <w:tc>
          <w:tcPr>
            <w:tcW w:w="1275" w:type="dxa"/>
          </w:tcPr>
          <w:p w14:paraId="1EC9FED2"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sidRPr="002833EA">
              <w:rPr>
                <w:rFonts w:asciiTheme="minorHAnsi" w:eastAsia="SimSun" w:hAnsiTheme="minorHAnsi" w:cstheme="minorHAnsi" w:hint="eastAsia"/>
                <w:sz w:val="22"/>
                <w:szCs w:val="22"/>
                <w:lang w:val="en-US" w:eastAsia="zh-CN"/>
              </w:rPr>
              <w:t>Yes</w:t>
            </w:r>
          </w:p>
        </w:tc>
        <w:tc>
          <w:tcPr>
            <w:tcW w:w="6804" w:type="dxa"/>
          </w:tcPr>
          <w:p w14:paraId="4641779C" w14:textId="77777777" w:rsidR="002833EA" w:rsidRDefault="002833EA">
            <w:pPr>
              <w:pStyle w:val="0Maintext"/>
              <w:spacing w:after="0" w:afterAutospacing="0"/>
              <w:ind w:firstLine="0"/>
              <w:rPr>
                <w:rFonts w:asciiTheme="minorHAnsi" w:eastAsia="MS Mincho" w:hAnsiTheme="minorHAnsi" w:cstheme="minorHAnsi"/>
                <w:sz w:val="22"/>
                <w:szCs w:val="22"/>
                <w:lang w:val="en-US" w:eastAsia="ja-JP"/>
              </w:rPr>
            </w:pPr>
          </w:p>
        </w:tc>
      </w:tr>
      <w:tr w:rsidR="003D44D7" w14:paraId="1DDE9A2A" w14:textId="77777777" w:rsidTr="003D44D7">
        <w:tc>
          <w:tcPr>
            <w:tcW w:w="1555" w:type="dxa"/>
          </w:tcPr>
          <w:p w14:paraId="1EE4D73D" w14:textId="77777777" w:rsidR="003D44D7" w:rsidRDefault="003D44D7" w:rsidP="000C6B42">
            <w:pPr>
              <w:pStyle w:val="0Maintext"/>
              <w:spacing w:after="0" w:afterAutospacing="0"/>
              <w:ind w:firstLine="0"/>
              <w:rPr>
                <w:rFonts w:asciiTheme="minorHAnsi" w:hAnsiTheme="minorHAnsi" w:cstheme="minorHAnsi"/>
                <w:sz w:val="22"/>
                <w:szCs w:val="22"/>
              </w:rPr>
            </w:pPr>
            <w:proofErr w:type="spellStart"/>
            <w:r>
              <w:rPr>
                <w:rFonts w:asciiTheme="minorEastAsia" w:eastAsiaTheme="minorEastAsia" w:hAnsiTheme="minorEastAsia" w:cstheme="minorHAnsi" w:hint="eastAsia"/>
                <w:sz w:val="22"/>
                <w:szCs w:val="22"/>
                <w:lang w:eastAsia="zh-CN"/>
              </w:rPr>
              <w:t>x</w:t>
            </w:r>
            <w:r>
              <w:rPr>
                <w:rFonts w:asciiTheme="minorEastAsia" w:eastAsiaTheme="minorEastAsia" w:hAnsiTheme="minorEastAsia" w:cstheme="minorHAnsi"/>
                <w:sz w:val="22"/>
                <w:szCs w:val="22"/>
                <w:lang w:eastAsia="zh-CN"/>
              </w:rPr>
              <w:t>iaomi</w:t>
            </w:r>
            <w:proofErr w:type="spellEnd"/>
          </w:p>
        </w:tc>
        <w:tc>
          <w:tcPr>
            <w:tcW w:w="1275" w:type="dxa"/>
          </w:tcPr>
          <w:p w14:paraId="4C22043E" w14:textId="77777777" w:rsidR="003D44D7" w:rsidRDefault="003D44D7" w:rsidP="000C6B42">
            <w:pPr>
              <w:pStyle w:val="0Maintext"/>
              <w:spacing w:after="0" w:afterAutospacing="0"/>
              <w:ind w:firstLine="0"/>
              <w:rPr>
                <w:rFonts w:asciiTheme="minorHAnsi" w:hAnsiTheme="minorHAnsi" w:cstheme="minorHAnsi"/>
                <w:sz w:val="22"/>
                <w:szCs w:val="22"/>
              </w:rPr>
            </w:pPr>
          </w:p>
        </w:tc>
        <w:tc>
          <w:tcPr>
            <w:tcW w:w="6804" w:type="dxa"/>
          </w:tcPr>
          <w:p w14:paraId="5009AA7F" w14:textId="77777777" w:rsidR="003D44D7" w:rsidRPr="00A30C9E" w:rsidRDefault="003D44D7" w:rsidP="000C6B4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follow the majority view.</w:t>
            </w:r>
          </w:p>
        </w:tc>
      </w:tr>
      <w:tr w:rsidR="005B0B89" w:rsidRPr="00F06CF3" w14:paraId="2EDE7D4C" w14:textId="77777777" w:rsidTr="005B0B89">
        <w:tc>
          <w:tcPr>
            <w:tcW w:w="1555" w:type="dxa"/>
          </w:tcPr>
          <w:p w14:paraId="10CA3291" w14:textId="77777777" w:rsidR="005B0B89" w:rsidRPr="00EF0871" w:rsidRDefault="005B0B89" w:rsidP="000C6B42">
            <w:pPr>
              <w:pStyle w:val="0Maintext"/>
              <w:spacing w:after="0" w:afterAutospacing="0"/>
              <w:ind w:firstLine="0"/>
              <w:rPr>
                <w:rFonts w:asciiTheme="minorHAnsi" w:hAnsiTheme="minorHAnsi" w:cstheme="minorHAnsi"/>
                <w:sz w:val="22"/>
                <w:szCs w:val="22"/>
              </w:rPr>
            </w:pPr>
            <w:r w:rsidRPr="00EF0871">
              <w:rPr>
                <w:rFonts w:eastAsiaTheme="minorEastAsia"/>
                <w:sz w:val="22"/>
                <w:szCs w:val="22"/>
                <w:lang w:eastAsia="zh-CN"/>
              </w:rPr>
              <w:t>Huawei, HiSilicon</w:t>
            </w:r>
          </w:p>
        </w:tc>
        <w:tc>
          <w:tcPr>
            <w:tcW w:w="1275" w:type="dxa"/>
          </w:tcPr>
          <w:p w14:paraId="38029395" w14:textId="77777777" w:rsidR="005B0B89" w:rsidRPr="00EF0871" w:rsidRDefault="005B0B89" w:rsidP="000C6B42">
            <w:pPr>
              <w:pStyle w:val="0Maintext"/>
              <w:spacing w:after="0" w:afterAutospacing="0"/>
              <w:ind w:firstLine="0"/>
              <w:rPr>
                <w:rFonts w:asciiTheme="minorHAnsi" w:hAnsiTheme="minorHAnsi" w:cstheme="minorHAnsi"/>
                <w:sz w:val="22"/>
                <w:szCs w:val="22"/>
              </w:rPr>
            </w:pPr>
            <w:r w:rsidRPr="00EF0871">
              <w:rPr>
                <w:rFonts w:eastAsiaTheme="minorEastAsia"/>
                <w:sz w:val="22"/>
                <w:szCs w:val="22"/>
                <w:lang w:eastAsia="zh-CN"/>
              </w:rPr>
              <w:t>See comments</w:t>
            </w:r>
          </w:p>
        </w:tc>
        <w:tc>
          <w:tcPr>
            <w:tcW w:w="6804" w:type="dxa"/>
          </w:tcPr>
          <w:p w14:paraId="55E489BA" w14:textId="77777777" w:rsidR="005B0B89" w:rsidRDefault="005B0B89" w:rsidP="000C6B42">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We are ok for this way to move forward, if the ratio of 100% is guaranteed. We share the views from DCM that if not all the ACK is received from every UE in groupcast, the system still has blocking for dedicated UEs, reset the contention window size might be not helpful in this situation. So we have following suggestion on the proposal.</w:t>
            </w:r>
          </w:p>
          <w:p w14:paraId="3B84932A" w14:textId="77777777" w:rsidR="005B0B89" w:rsidRDefault="005B0B89" w:rsidP="005B0B89">
            <w:pPr>
              <w:pStyle w:val="af8"/>
              <w:numPr>
                <w:ilvl w:val="1"/>
                <w:numId w:val="13"/>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680E8FFE" w14:textId="77777777" w:rsidR="005B0B89" w:rsidRDefault="005B0B89" w:rsidP="005B0B89">
            <w:pPr>
              <w:pStyle w:val="af8"/>
              <w:numPr>
                <w:ilvl w:val="2"/>
                <w:numId w:val="13"/>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11B6E608" w14:textId="77777777" w:rsidR="005B0B89" w:rsidRDefault="005B0B89" w:rsidP="005B0B89">
            <w:pPr>
              <w:pStyle w:val="af8"/>
              <w:numPr>
                <w:ilvl w:val="2"/>
                <w:numId w:val="13"/>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30A383D2" w14:textId="77777777" w:rsidR="005B0B89" w:rsidRPr="00F06CF3" w:rsidRDefault="005B0B89" w:rsidP="005B0B89">
            <w:pPr>
              <w:pStyle w:val="af8"/>
              <w:numPr>
                <w:ilvl w:val="2"/>
                <w:numId w:val="13"/>
              </w:numPr>
              <w:autoSpaceDE w:val="0"/>
              <w:autoSpaceDN w:val="0"/>
              <w:spacing w:after="0" w:line="240" w:lineRule="auto"/>
              <w:ind w:leftChars="0"/>
              <w:rPr>
                <w:rFonts w:asciiTheme="minorHAnsi" w:hAnsiTheme="minorHAnsi" w:cstheme="minorHAnsi"/>
                <w:color w:val="000000"/>
                <w:sz w:val="22"/>
                <w:szCs w:val="22"/>
                <w:lang w:eastAsia="ko-KR"/>
              </w:rPr>
            </w:pPr>
            <w:r w:rsidRPr="00F06CF3">
              <w:rPr>
                <w:rFonts w:asciiTheme="minorHAnsi" w:hAnsiTheme="minorHAnsi" w:cstheme="minorHAnsi"/>
                <w:strike/>
                <w:color w:val="000000"/>
                <w:sz w:val="22"/>
                <w:szCs w:val="22"/>
                <w:lang w:eastAsia="ko-KR"/>
              </w:rPr>
              <w:t>FFS:</w:t>
            </w:r>
            <w:r>
              <w:rPr>
                <w:rFonts w:asciiTheme="minorHAnsi" w:hAnsiTheme="minorHAnsi" w:cstheme="minorHAnsi"/>
                <w:color w:val="000000"/>
                <w:sz w:val="22"/>
                <w:szCs w:val="22"/>
                <w:lang w:eastAsia="ko-KR"/>
              </w:rPr>
              <w:t xml:space="preserve"> the </w:t>
            </w:r>
            <w:r w:rsidRPr="00F06CF3">
              <w:rPr>
                <w:rFonts w:asciiTheme="minorHAnsi" w:hAnsiTheme="minorHAnsi" w:cstheme="minorHAnsi"/>
                <w:color w:val="00B050"/>
                <w:sz w:val="22"/>
                <w:szCs w:val="22"/>
                <w:lang w:eastAsia="ko-KR"/>
              </w:rPr>
              <w:t>default</w:t>
            </w:r>
            <w:r>
              <w:rPr>
                <w:rFonts w:asciiTheme="minorHAnsi" w:hAnsiTheme="minorHAnsi" w:cstheme="minorHAnsi"/>
                <w:color w:val="000000"/>
                <w:sz w:val="22"/>
                <w:szCs w:val="22"/>
                <w:lang w:eastAsia="ko-KR"/>
              </w:rPr>
              <w:t xml:space="preserve"> (pre-)configuration ratio value</w:t>
            </w:r>
            <w:r w:rsidRPr="00F06CF3">
              <w:rPr>
                <w:rFonts w:asciiTheme="minorHAnsi" w:hAnsiTheme="minorHAnsi" w:cstheme="minorHAnsi"/>
                <w:strike/>
                <w:color w:val="00B050"/>
                <w:sz w:val="22"/>
                <w:szCs w:val="22"/>
                <w:lang w:eastAsia="ko-KR"/>
              </w:rPr>
              <w:t>s</w:t>
            </w:r>
            <w:r>
              <w:rPr>
                <w:rFonts w:asciiTheme="minorHAnsi" w:hAnsiTheme="minorHAnsi" w:cstheme="minorHAnsi"/>
                <w:color w:val="000000"/>
                <w:sz w:val="22"/>
                <w:szCs w:val="22"/>
                <w:lang w:eastAsia="ko-KR"/>
              </w:rPr>
              <w:t xml:space="preserve"> </w:t>
            </w:r>
            <w:r w:rsidRPr="00F06CF3">
              <w:rPr>
                <w:rFonts w:asciiTheme="minorHAnsi" w:hAnsiTheme="minorHAnsi" w:cstheme="minorHAnsi"/>
                <w:color w:val="00B050"/>
                <w:sz w:val="22"/>
                <w:szCs w:val="22"/>
                <w:lang w:eastAsia="ko-KR"/>
              </w:rPr>
              <w:t>is</w:t>
            </w:r>
            <w:r>
              <w:rPr>
                <w:rFonts w:asciiTheme="minorHAnsi" w:hAnsiTheme="minorHAnsi" w:cstheme="minorHAnsi"/>
                <w:color w:val="000000"/>
                <w:sz w:val="22"/>
                <w:szCs w:val="22"/>
                <w:lang w:eastAsia="ko-KR"/>
              </w:rPr>
              <w:t xml:space="preserve"> </w:t>
            </w:r>
            <w:r w:rsidRPr="00F06CF3">
              <w:rPr>
                <w:rFonts w:asciiTheme="minorHAnsi" w:hAnsiTheme="minorHAnsi" w:cstheme="minorHAnsi"/>
                <w:strike/>
                <w:color w:val="00B050"/>
                <w:sz w:val="22"/>
                <w:szCs w:val="22"/>
                <w:lang w:eastAsia="ko-KR"/>
              </w:rPr>
              <w:t>(including</w:t>
            </w:r>
            <w:r w:rsidRPr="00F06CF3">
              <w:rPr>
                <w:rFonts w:asciiTheme="minorHAnsi" w:hAnsiTheme="minorHAnsi" w:cstheme="minorHAnsi"/>
                <w:color w:val="00B050"/>
                <w:sz w:val="22"/>
                <w:szCs w:val="22"/>
                <w:lang w:eastAsia="ko-KR"/>
              </w:rPr>
              <w:t xml:space="preserve"> </w:t>
            </w:r>
            <w:r>
              <w:rPr>
                <w:rFonts w:asciiTheme="minorHAnsi" w:hAnsiTheme="minorHAnsi" w:cstheme="minorHAnsi"/>
                <w:color w:val="FF0000"/>
                <w:sz w:val="22"/>
                <w:szCs w:val="22"/>
                <w:lang w:eastAsia="ko-KR"/>
              </w:rPr>
              <w:t>100%</w:t>
            </w:r>
            <w:r w:rsidRPr="00F06CF3">
              <w:rPr>
                <w:rFonts w:asciiTheme="minorHAnsi" w:hAnsiTheme="minorHAnsi" w:cstheme="minorHAnsi"/>
                <w:strike/>
                <w:color w:val="00B050"/>
                <w:sz w:val="22"/>
                <w:szCs w:val="22"/>
                <w:lang w:eastAsia="ko-KR"/>
              </w:rPr>
              <w:t>)</w:t>
            </w:r>
            <w:r>
              <w:rPr>
                <w:rFonts w:asciiTheme="minorHAnsi" w:hAnsiTheme="minorHAnsi" w:cstheme="minorHAnsi"/>
                <w:strike/>
                <w:color w:val="00B050"/>
                <w:sz w:val="22"/>
                <w:szCs w:val="22"/>
                <w:lang w:eastAsia="ko-KR"/>
              </w:rPr>
              <w:t xml:space="preserve">, </w:t>
            </w:r>
            <w:r w:rsidRPr="00F06CF3">
              <w:rPr>
                <w:rFonts w:asciiTheme="minorHAnsi" w:hAnsiTheme="minorHAnsi" w:cstheme="minorHAnsi"/>
                <w:color w:val="00B050"/>
                <w:sz w:val="22"/>
                <w:szCs w:val="22"/>
                <w:lang w:eastAsia="ko-KR"/>
              </w:rPr>
              <w:t>FFS other values.</w:t>
            </w:r>
          </w:p>
          <w:p w14:paraId="0C04CAA3" w14:textId="77777777" w:rsidR="005B0B89" w:rsidRPr="00F06CF3" w:rsidRDefault="005B0B89" w:rsidP="000C6B42">
            <w:pPr>
              <w:pStyle w:val="af8"/>
              <w:autoSpaceDE w:val="0"/>
              <w:autoSpaceDN w:val="0"/>
              <w:ind w:leftChars="0" w:left="216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t>
            </w:r>
          </w:p>
        </w:tc>
      </w:tr>
    </w:tbl>
    <w:p w14:paraId="7FCCF06E" w14:textId="77777777" w:rsidR="000C6477" w:rsidRPr="003D44D7" w:rsidRDefault="000C6477" w:rsidP="003F39B5">
      <w:pPr>
        <w:spacing w:after="0"/>
      </w:pPr>
    </w:p>
    <w:p w14:paraId="7430AE7C" w14:textId="77777777" w:rsidR="000C6477" w:rsidRDefault="000C6477" w:rsidP="003F39B5">
      <w:pPr>
        <w:spacing w:after="0"/>
      </w:pPr>
    </w:p>
    <w:p w14:paraId="0AA2B513" w14:textId="77777777" w:rsidR="000C6477" w:rsidRDefault="000C6477" w:rsidP="003F39B5">
      <w:pPr>
        <w:spacing w:after="0"/>
      </w:pPr>
    </w:p>
    <w:p w14:paraId="1F094E48" w14:textId="77777777" w:rsidR="000C6477" w:rsidRDefault="00D2363D" w:rsidP="003F39B5">
      <w:pPr>
        <w:autoSpaceDE w:val="0"/>
        <w:autoSpaceDN w:val="0"/>
        <w:spacing w:before="120" w:after="0"/>
        <w:rPr>
          <w:rFonts w:ascii="Calibri" w:hAnsi="Calibri" w:cs="Calibri"/>
          <w:sz w:val="22"/>
        </w:rPr>
      </w:pPr>
      <w:r w:rsidRPr="00992194">
        <w:rPr>
          <w:rFonts w:ascii="Calibri" w:hAnsi="Calibri" w:cs="Calibri"/>
          <w:b/>
          <w:bCs/>
          <w:sz w:val="22"/>
        </w:rPr>
        <w:t>Proposal 4-5 (I):</w:t>
      </w:r>
      <w:r>
        <w:rPr>
          <w:rFonts w:ascii="Calibri" w:hAnsi="Calibri" w:cs="Calibri"/>
          <w:b/>
          <w:bCs/>
          <w:sz w:val="22"/>
        </w:rPr>
        <w:t xml:space="preserve"> </w:t>
      </w:r>
    </w:p>
    <w:p w14:paraId="430CD25C" w14:textId="77777777" w:rsidR="000C6477" w:rsidRDefault="00D2363D" w:rsidP="003F39B5">
      <w:pPr>
        <w:pStyle w:val="af8"/>
        <w:numPr>
          <w:ilvl w:val="0"/>
          <w:numId w:val="13"/>
        </w:numPr>
        <w:autoSpaceDE w:val="0"/>
        <w:autoSpaceDN w:val="0"/>
        <w:spacing w:after="0"/>
        <w:ind w:leftChars="0"/>
        <w:rPr>
          <w:rFonts w:asciiTheme="minorHAnsi" w:hAnsiTheme="minorHAnsi" w:cstheme="minorHAnsi"/>
          <w:sz w:val="22"/>
          <w:szCs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associated with </w:t>
      </w:r>
      <w:r>
        <w:rPr>
          <w:rFonts w:ascii="Calibri" w:hAnsi="Calibri" w:cs="Calibri"/>
          <w:sz w:val="22"/>
        </w:rPr>
        <w:t xml:space="preserve">groupcast option 1 for SL-HARQ feedback </w:t>
      </w:r>
      <w:r>
        <w:rPr>
          <w:rFonts w:ascii="Calibri" w:hAnsi="Calibri" w:cs="Calibri" w:hint="eastAsia"/>
          <w:sz w:val="22"/>
        </w:rPr>
        <w:t>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5DEEE1B8" w14:textId="77777777" w:rsidR="000C6477" w:rsidRDefault="00D2363D" w:rsidP="003F39B5">
      <w:pPr>
        <w:pStyle w:val="af8"/>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05648EE" w14:textId="77777777" w:rsidR="000C6477" w:rsidRDefault="000C6477" w:rsidP="003F39B5">
      <w:pPr>
        <w:spacing w:after="0"/>
      </w:pPr>
    </w:p>
    <w:tbl>
      <w:tblPr>
        <w:tblStyle w:val="af2"/>
        <w:tblW w:w="9634" w:type="dxa"/>
        <w:tblLayout w:type="fixed"/>
        <w:tblLook w:val="04A0" w:firstRow="1" w:lastRow="0" w:firstColumn="1" w:lastColumn="0" w:noHBand="0" w:noVBand="1"/>
      </w:tblPr>
      <w:tblGrid>
        <w:gridCol w:w="1555"/>
        <w:gridCol w:w="1275"/>
        <w:gridCol w:w="6804"/>
      </w:tblGrid>
      <w:tr w:rsidR="000C6477" w14:paraId="02D6502F" w14:textId="77777777">
        <w:tc>
          <w:tcPr>
            <w:tcW w:w="1555" w:type="dxa"/>
          </w:tcPr>
          <w:p w14:paraId="79389A50"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B84F6B0"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6F868B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9D1D328" w14:textId="77777777">
        <w:tc>
          <w:tcPr>
            <w:tcW w:w="1555" w:type="dxa"/>
          </w:tcPr>
          <w:p w14:paraId="72CEDFC8"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056BEB28"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18290C84"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1987B225" w14:textId="77777777">
        <w:tc>
          <w:tcPr>
            <w:tcW w:w="1555" w:type="dxa"/>
          </w:tcPr>
          <w:p w14:paraId="019E900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3B07548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23436511"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As mentioned before, for the same or similar situation, we need to have consistent behaviour.</w:t>
            </w:r>
          </w:p>
          <w:p w14:paraId="6B88F2D2"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7FD86496"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According to Proposal 4-2(II), when the UE receives NACK for its unicast PSSCH transmission, it will increase its CWS. </w:t>
            </w:r>
          </w:p>
          <w:p w14:paraId="2B97C9E7"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think that when the UE receives NACK for its groupcast PSSCH transmission with HARQ-ACK feedback Option 1, the UE behaviour should be the same. In other words, in this case, the UE should increase its CWS as in unicast. </w:t>
            </w:r>
          </w:p>
          <w:p w14:paraId="79295CAF"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42D5A780"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For progress, we are open for the case when the UE does not receive any PSFCH for its groupcast PSSCH transmission with HARQ-ACK feedback Option 1.</w:t>
            </w:r>
          </w:p>
        </w:tc>
      </w:tr>
      <w:tr w:rsidR="000C6477" w14:paraId="659843D2" w14:textId="77777777">
        <w:tc>
          <w:tcPr>
            <w:tcW w:w="1555" w:type="dxa"/>
          </w:tcPr>
          <w:p w14:paraId="05C9E45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2D49F8E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9DFB10F"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5824995F" w14:textId="77777777">
        <w:tc>
          <w:tcPr>
            <w:tcW w:w="1555" w:type="dxa"/>
          </w:tcPr>
          <w:p w14:paraId="1D6EB20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3AB13945" w14:textId="77777777" w:rsidR="000C6477" w:rsidRDefault="00D2363D">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6804" w:type="dxa"/>
          </w:tcPr>
          <w:p w14:paraId="3BEEEDC6"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still think Option 5 is a good way to go</w:t>
            </w:r>
            <w:r>
              <w:rPr>
                <w:rFonts w:asciiTheme="minorHAnsi" w:eastAsiaTheme="minorEastAsia" w:hAnsiTheme="minorHAnsi" w:cstheme="minorHAnsi" w:hint="eastAsia"/>
                <w:sz w:val="22"/>
                <w:szCs w:val="22"/>
                <w:lang w:val="en-US" w:eastAsia="zh-CN"/>
              </w:rPr>
              <w:t xml:space="preserve"> from performance perspective</w:t>
            </w:r>
            <w:r>
              <w:rPr>
                <w:rFonts w:asciiTheme="minorHAnsi" w:eastAsiaTheme="minorEastAsia" w:hAnsiTheme="minorHAnsi" w:cstheme="minorHAnsi"/>
                <w:sz w:val="22"/>
                <w:szCs w:val="22"/>
                <w:lang w:eastAsia="zh-CN"/>
              </w:rPr>
              <w:t>. Based on Option 5, agreed ACK/NACK based CW adjustment can be reused, and the adjustment could be more suitable.</w:t>
            </w:r>
          </w:p>
        </w:tc>
      </w:tr>
      <w:tr w:rsidR="000C6477" w14:paraId="27FE9DF7" w14:textId="77777777">
        <w:tc>
          <w:tcPr>
            <w:tcW w:w="1555" w:type="dxa"/>
          </w:tcPr>
          <w:p w14:paraId="0F1CC68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Vivo </w:t>
            </w:r>
          </w:p>
        </w:tc>
        <w:tc>
          <w:tcPr>
            <w:tcW w:w="1275" w:type="dxa"/>
          </w:tcPr>
          <w:p w14:paraId="5DF9DE6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55D6AED9"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766814BE" w14:textId="77777777">
        <w:tc>
          <w:tcPr>
            <w:tcW w:w="1555" w:type="dxa"/>
          </w:tcPr>
          <w:p w14:paraId="6DFECC1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62E98E5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35075C2E"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6A0F6052" w14:textId="77777777">
        <w:tc>
          <w:tcPr>
            <w:tcW w:w="1555" w:type="dxa"/>
          </w:tcPr>
          <w:p w14:paraId="11F0BA8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14:paraId="5B30B07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 see comment for suggested compromise</w:t>
            </w:r>
          </w:p>
        </w:tc>
        <w:tc>
          <w:tcPr>
            <w:tcW w:w="6804" w:type="dxa"/>
          </w:tcPr>
          <w:p w14:paraId="75EEED3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xml:space="preserve">We re-iterate (as for Proposal 4-3 (I)) that we object to a proposal that allows an indefinite use of the latest </w:t>
            </w:r>
            <w:proofErr w:type="spellStart"/>
            <w:r>
              <w:rPr>
                <w:rFonts w:asciiTheme="minorHAnsi" w:eastAsia="MS Mincho" w:hAnsiTheme="minorHAnsi" w:cstheme="minorHAnsi"/>
                <w:sz w:val="22"/>
                <w:szCs w:val="22"/>
                <w:lang w:val="en-US" w:eastAsia="ja-JP"/>
              </w:rPr>
              <w:t>CWp</w:t>
            </w:r>
            <w:proofErr w:type="spellEnd"/>
            <w:r>
              <w:rPr>
                <w:rFonts w:asciiTheme="minorHAnsi" w:eastAsia="MS Mincho" w:hAnsiTheme="minorHAnsi" w:cstheme="minorHAnsi"/>
                <w:sz w:val="22"/>
                <w:szCs w:val="22"/>
                <w:lang w:val="en-US" w:eastAsia="ja-JP"/>
              </w:rPr>
              <w:t xml:space="preserve">, as it results in unfair advantages for channel access. As stated in our contribution and earlier discussion, a safeguard is </w:t>
            </w:r>
            <w:proofErr w:type="spellStart"/>
            <w:r>
              <w:rPr>
                <w:rFonts w:asciiTheme="minorHAnsi" w:eastAsia="MS Mincho" w:hAnsiTheme="minorHAnsi" w:cstheme="minorHAnsi"/>
                <w:sz w:val="22"/>
                <w:szCs w:val="22"/>
                <w:lang w:val="en-US" w:eastAsia="ja-JP"/>
              </w:rPr>
              <w:t>neede</w:t>
            </w:r>
            <w:proofErr w:type="spellEnd"/>
            <w:r>
              <w:rPr>
                <w:rFonts w:asciiTheme="minorHAnsi" w:eastAsia="MS Mincho" w:hAnsiTheme="minorHAnsi" w:cstheme="minorHAnsi"/>
                <w:sz w:val="22"/>
                <w:szCs w:val="22"/>
                <w:lang w:val="en-US" w:eastAsia="ja-JP"/>
              </w:rPr>
              <w:t xml:space="preserve"> to increase </w:t>
            </w:r>
            <w:proofErr w:type="spellStart"/>
            <w:r>
              <w:rPr>
                <w:rFonts w:asciiTheme="minorHAnsi" w:eastAsia="MS Mincho" w:hAnsiTheme="minorHAnsi" w:cstheme="minorHAnsi"/>
                <w:sz w:val="22"/>
                <w:szCs w:val="22"/>
                <w:lang w:val="en-US" w:eastAsia="ja-JP"/>
              </w:rPr>
              <w:t>CWp</w:t>
            </w:r>
            <w:proofErr w:type="spellEnd"/>
            <w:r>
              <w:rPr>
                <w:rFonts w:asciiTheme="minorHAnsi" w:eastAsia="MS Mincho" w:hAnsiTheme="minorHAnsi" w:cstheme="minorHAnsi"/>
                <w:sz w:val="22"/>
                <w:szCs w:val="22"/>
                <w:lang w:val="en-US" w:eastAsia="ja-JP"/>
              </w:rPr>
              <w:t xml:space="preserve"> if the latest has been used </w:t>
            </w:r>
            <m:oMath>
              <m:r>
                <w:rPr>
                  <w:rFonts w:ascii="Cambria Math" w:hAnsi="Cambria Math" w:cstheme="minorHAnsi"/>
                  <w:color w:val="000000"/>
                  <w:sz w:val="22"/>
                  <w:szCs w:val="22"/>
                  <w:lang w:eastAsia="ko-KR"/>
                </w:rPr>
                <m:t>K</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1,2,4</m:t>
                  </m:r>
                </m:e>
              </m:d>
            </m:oMath>
            <w:r>
              <w:rPr>
                <w:rFonts w:asciiTheme="minorHAnsi" w:eastAsia="MS Mincho" w:hAnsiTheme="minorHAnsi" w:cstheme="minorHAnsi"/>
                <w:iCs/>
                <w:color w:val="000000"/>
                <w:sz w:val="22"/>
                <w:szCs w:val="22"/>
              </w:rPr>
              <w:t xml:space="preserve"> times (we are open to discuss the values further, if necessary). We expect that as in NR-U the CWp is reset to the lowest value after using the highest CWp K times.</w:t>
            </w:r>
          </w:p>
        </w:tc>
      </w:tr>
      <w:tr w:rsidR="000C6477" w14:paraId="7441585C" w14:textId="77777777">
        <w:tc>
          <w:tcPr>
            <w:tcW w:w="1555" w:type="dxa"/>
          </w:tcPr>
          <w:p w14:paraId="6AEF280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Apple </w:t>
            </w:r>
          </w:p>
        </w:tc>
        <w:tc>
          <w:tcPr>
            <w:tcW w:w="1275" w:type="dxa"/>
          </w:tcPr>
          <w:p w14:paraId="73E00A4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4F84A25"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732002B3" w14:textId="77777777">
        <w:tc>
          <w:tcPr>
            <w:tcW w:w="1555" w:type="dxa"/>
          </w:tcPr>
          <w:p w14:paraId="09E7C96C"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1C26DB6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19BC9800"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For the sake of progress, we are OK with the proposal as comprise solution.</w:t>
            </w:r>
          </w:p>
        </w:tc>
      </w:tr>
      <w:tr w:rsidR="000C6477" w14:paraId="18266FB1" w14:textId="77777777">
        <w:tc>
          <w:tcPr>
            <w:tcW w:w="1555" w:type="dxa"/>
          </w:tcPr>
          <w:p w14:paraId="2E1490E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6607BBC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51BB43D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Same reason as stated by LGE. We still think that Option 2 would be the way to go in case the UE receives any PSFCH or a collision indicator (IUC scheme 2), otherwise, we are ok to support Option 1.</w:t>
            </w:r>
          </w:p>
        </w:tc>
      </w:tr>
      <w:tr w:rsidR="000C6477" w14:paraId="67B511A0" w14:textId="77777777">
        <w:tc>
          <w:tcPr>
            <w:tcW w:w="1555" w:type="dxa"/>
          </w:tcPr>
          <w:p w14:paraId="159791F3"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OPPO</w:t>
            </w:r>
          </w:p>
        </w:tc>
        <w:tc>
          <w:tcPr>
            <w:tcW w:w="1275" w:type="dxa"/>
          </w:tcPr>
          <w:p w14:paraId="72C6D70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51348A93"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6ECB6D29" w14:textId="77777777">
        <w:tc>
          <w:tcPr>
            <w:tcW w:w="1555" w:type="dxa"/>
          </w:tcPr>
          <w:p w14:paraId="28721A5E"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3C6A499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5494E2BE"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6A89E92E" w14:textId="77777777">
        <w:tc>
          <w:tcPr>
            <w:tcW w:w="1555" w:type="dxa"/>
          </w:tcPr>
          <w:p w14:paraId="0D27AB71"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5E8D71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1091047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ption 1 cannot utilize received NACK information thus is inefficient. If go with option 1, CW will never be adjusted even if NACK is explicitly received and that doesn’t make sense. In UC and GC option 2 receiving NACK will trigger a CW increase, the same principle should be used for NACK-only case here.</w:t>
            </w:r>
          </w:p>
          <w:p w14:paraId="26654B6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are fine with either option A or option B and slightly prefer option B. Option A is more consistent with other options and NR-U. Option B is more conservative to against the risk of PSCCH miss detection, so in our view it is a compromised solution by partially follow option 1 behaviour in the case of no PSFCH received. The only difference between option 1 and option 2+B is how to handle received explicit ‘NACK’ or collision indicator, and utilizing this information to increase CW is a straightforward solution. </w:t>
            </w:r>
          </w:p>
          <w:p w14:paraId="1709B5A3"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Compared with either Option 2+A or 2+B, option 1 is a worse choice.</w:t>
            </w:r>
          </w:p>
        </w:tc>
      </w:tr>
      <w:tr w:rsidR="000C6477" w14:paraId="5227E81A" w14:textId="77777777">
        <w:tc>
          <w:tcPr>
            <w:tcW w:w="1555" w:type="dxa"/>
          </w:tcPr>
          <w:p w14:paraId="47C3880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S</w:t>
            </w:r>
            <w:r>
              <w:rPr>
                <w:rFonts w:asciiTheme="minorHAnsi" w:eastAsiaTheme="minorEastAsia" w:hAnsiTheme="minorHAnsi" w:cstheme="minorHAnsi"/>
                <w:sz w:val="22"/>
                <w:szCs w:val="22"/>
                <w:lang w:eastAsia="zh-CN"/>
              </w:rPr>
              <w:t>preadtrum</w:t>
            </w:r>
          </w:p>
        </w:tc>
        <w:tc>
          <w:tcPr>
            <w:tcW w:w="1275" w:type="dxa"/>
          </w:tcPr>
          <w:p w14:paraId="3346CAE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3DE34056"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2F01D086" w14:textId="77777777">
        <w:tc>
          <w:tcPr>
            <w:tcW w:w="1555" w:type="dxa"/>
          </w:tcPr>
          <w:p w14:paraId="6000048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CATT/GH</w:t>
            </w:r>
          </w:p>
        </w:tc>
        <w:tc>
          <w:tcPr>
            <w:tcW w:w="1275" w:type="dxa"/>
          </w:tcPr>
          <w:p w14:paraId="7BB9F1F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2784DC3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After going through the response from companies and FL, we still cannot find a solution that how ACK/DTX ambiguous issue caused by LBT failure can be solved in SL-U when groupcast option 1 is supported. In case this issue hasn’t been adequately discussed, we cannot agree with this proposal.</w:t>
            </w:r>
          </w:p>
        </w:tc>
      </w:tr>
      <w:tr w:rsidR="000C6477" w14:paraId="386F2F1C" w14:textId="77777777">
        <w:tc>
          <w:tcPr>
            <w:tcW w:w="1555" w:type="dxa"/>
          </w:tcPr>
          <w:p w14:paraId="73A97FA4" w14:textId="77777777" w:rsidR="000C6477" w:rsidRDefault="00D2363D">
            <w:pPr>
              <w:pStyle w:val="0Maintext"/>
              <w:spacing w:after="0" w:afterAutospacing="0"/>
              <w:ind w:firstLine="0"/>
              <w:rPr>
                <w:rFonts w:asciiTheme="minorHAnsi" w:hAnsiTheme="minorHAnsi" w:cstheme="minorHAnsi"/>
                <w:sz w:val="22"/>
                <w:szCs w:val="22"/>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4892A40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No</w:t>
            </w:r>
          </w:p>
        </w:tc>
        <w:tc>
          <w:tcPr>
            <w:tcW w:w="6804" w:type="dxa"/>
          </w:tcPr>
          <w:p w14:paraId="3CAC48B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Share the same view as LGE</w:t>
            </w:r>
          </w:p>
        </w:tc>
      </w:tr>
      <w:tr w:rsidR="002833EA" w14:paraId="62B3FE24" w14:textId="77777777">
        <w:tc>
          <w:tcPr>
            <w:tcW w:w="1555" w:type="dxa"/>
          </w:tcPr>
          <w:p w14:paraId="1C6F24B5"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맑은 고딕" w:hAnsi="맑은 고딕" w:cstheme="minorHAnsi" w:hint="eastAsia"/>
                <w:sz w:val="22"/>
                <w:szCs w:val="22"/>
                <w:lang w:val="en-US" w:eastAsia="ko-KR"/>
              </w:rPr>
              <w:t>ETRI</w:t>
            </w:r>
          </w:p>
        </w:tc>
        <w:tc>
          <w:tcPr>
            <w:tcW w:w="1275" w:type="dxa"/>
          </w:tcPr>
          <w:p w14:paraId="6EDFFDEE"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맑은 고딕" w:hAnsi="맑은 고딕" w:cstheme="minorHAnsi" w:hint="eastAsia"/>
                <w:sz w:val="22"/>
                <w:szCs w:val="22"/>
                <w:lang w:val="en-US" w:eastAsia="ko-KR"/>
              </w:rPr>
              <w:t>No</w:t>
            </w:r>
          </w:p>
        </w:tc>
        <w:tc>
          <w:tcPr>
            <w:tcW w:w="6804" w:type="dxa"/>
          </w:tcPr>
          <w:p w14:paraId="221D8CEC"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맑은 고딕" w:hAnsi="맑은 고딕" w:cstheme="minorHAnsi" w:hint="eastAsia"/>
                <w:sz w:val="22"/>
                <w:szCs w:val="22"/>
                <w:lang w:val="en-US" w:eastAsia="ko-KR"/>
              </w:rPr>
              <w:t>Agree</w:t>
            </w:r>
            <w:r>
              <w:rPr>
                <w:rFonts w:asciiTheme="minorHAnsi" w:eastAsia="SimSun" w:hAnsiTheme="minorHAnsi" w:cstheme="minorHAnsi"/>
                <w:sz w:val="22"/>
                <w:szCs w:val="22"/>
                <w:lang w:val="en-US" w:eastAsia="zh-CN"/>
              </w:rPr>
              <w:t xml:space="preserve"> </w:t>
            </w:r>
            <w:r>
              <w:rPr>
                <w:rFonts w:ascii="맑은 고딕" w:hAnsi="맑은 고딕" w:cstheme="minorHAnsi" w:hint="eastAsia"/>
                <w:sz w:val="22"/>
                <w:szCs w:val="22"/>
                <w:lang w:val="en-US" w:eastAsia="ko-KR"/>
              </w:rPr>
              <w:t>with</w:t>
            </w:r>
            <w:r>
              <w:rPr>
                <w:rFonts w:asciiTheme="minorHAnsi" w:eastAsia="SimSun" w:hAnsiTheme="minorHAnsi" w:cstheme="minorHAnsi"/>
                <w:sz w:val="22"/>
                <w:szCs w:val="22"/>
                <w:lang w:val="en-US" w:eastAsia="zh-CN"/>
              </w:rPr>
              <w:t xml:space="preserve"> </w:t>
            </w:r>
            <w:r>
              <w:rPr>
                <w:rFonts w:ascii="맑은 고딕" w:hAnsi="맑은 고딕" w:cstheme="minorHAnsi" w:hint="eastAsia"/>
                <w:sz w:val="22"/>
                <w:szCs w:val="22"/>
                <w:lang w:val="en-US" w:eastAsia="ko-KR"/>
              </w:rPr>
              <w:t>LGE</w:t>
            </w:r>
          </w:p>
        </w:tc>
      </w:tr>
      <w:tr w:rsidR="00D17722" w:rsidRPr="00BC646D" w14:paraId="5B9F9F00" w14:textId="77777777" w:rsidTr="00D17722">
        <w:tc>
          <w:tcPr>
            <w:tcW w:w="1555" w:type="dxa"/>
          </w:tcPr>
          <w:p w14:paraId="0DE9EA14" w14:textId="77777777" w:rsidR="00D17722" w:rsidRPr="00BC646D" w:rsidRDefault="00D17722" w:rsidP="000C6B42">
            <w:pPr>
              <w:pStyle w:val="0Maintext"/>
              <w:spacing w:after="0" w:afterAutospacing="0"/>
              <w:ind w:firstLine="0"/>
              <w:rPr>
                <w:rFonts w:asciiTheme="minorHAnsi" w:hAnsiTheme="minorHAnsi" w:cstheme="minorHAnsi"/>
                <w:sz w:val="22"/>
                <w:szCs w:val="22"/>
              </w:rPr>
            </w:pPr>
            <w:r w:rsidRPr="00BC646D">
              <w:rPr>
                <w:rFonts w:eastAsiaTheme="minorEastAsia"/>
                <w:sz w:val="22"/>
                <w:lang w:eastAsia="zh-CN"/>
              </w:rPr>
              <w:t>Huawei, HiSilicon</w:t>
            </w:r>
          </w:p>
        </w:tc>
        <w:tc>
          <w:tcPr>
            <w:tcW w:w="1275" w:type="dxa"/>
          </w:tcPr>
          <w:p w14:paraId="61C5A920" w14:textId="77777777" w:rsidR="00D17722" w:rsidRPr="00BC646D" w:rsidRDefault="00D17722" w:rsidP="000C6B42">
            <w:pPr>
              <w:pStyle w:val="0Maintext"/>
              <w:spacing w:after="0" w:afterAutospacing="0"/>
              <w:ind w:firstLine="0"/>
              <w:rPr>
                <w:rFonts w:asciiTheme="minorHAnsi" w:hAnsiTheme="minorHAnsi" w:cstheme="minorHAnsi"/>
                <w:sz w:val="22"/>
                <w:szCs w:val="22"/>
              </w:rPr>
            </w:pPr>
            <w:r w:rsidRPr="00BC646D">
              <w:rPr>
                <w:rFonts w:eastAsiaTheme="minorEastAsia"/>
                <w:sz w:val="22"/>
                <w:lang w:eastAsia="zh-CN"/>
              </w:rPr>
              <w:t>Support</w:t>
            </w:r>
          </w:p>
        </w:tc>
        <w:tc>
          <w:tcPr>
            <w:tcW w:w="6804" w:type="dxa"/>
          </w:tcPr>
          <w:p w14:paraId="76F622BD" w14:textId="77777777" w:rsidR="00D17722" w:rsidRPr="00BC646D" w:rsidRDefault="00D17722" w:rsidP="000C6B42">
            <w:pPr>
              <w:pStyle w:val="0Maintext"/>
              <w:spacing w:after="0" w:afterAutospacing="0"/>
              <w:ind w:firstLine="0"/>
              <w:rPr>
                <w:rFonts w:asciiTheme="minorHAnsi" w:hAnsiTheme="minorHAnsi" w:cstheme="minorHAnsi"/>
                <w:sz w:val="22"/>
                <w:szCs w:val="22"/>
              </w:rPr>
            </w:pPr>
          </w:p>
        </w:tc>
      </w:tr>
    </w:tbl>
    <w:p w14:paraId="2E29A510" w14:textId="77777777" w:rsidR="000C6477" w:rsidRDefault="000C6477"/>
    <w:p w14:paraId="0EAE2591" w14:textId="77777777" w:rsidR="000C6477" w:rsidRDefault="000C6477"/>
    <w:p w14:paraId="07E07D89" w14:textId="0DC070CC" w:rsidR="0092457A" w:rsidRDefault="0092457A" w:rsidP="0092457A">
      <w:pPr>
        <w:pStyle w:val="3"/>
        <w:spacing w:after="0"/>
      </w:pPr>
      <w:r>
        <w:t xml:space="preserve">FL summary, comments and proposals for </w:t>
      </w:r>
      <w:r w:rsidR="00FB0E50">
        <w:t>round 3 discussion</w:t>
      </w:r>
    </w:p>
    <w:p w14:paraId="4A3CA405" w14:textId="77777777" w:rsidR="0092457A" w:rsidRDefault="0092457A" w:rsidP="0092457A">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136D36F3" w14:textId="07D8CCEA" w:rsidR="0092457A" w:rsidRDefault="0092457A" w:rsidP="0092457A">
      <w:pPr>
        <w:pStyle w:val="af8"/>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w:t>
      </w:r>
      <w:r>
        <w:rPr>
          <w:rFonts w:ascii="Calibri" w:hAnsi="Calibri" w:cs="Calibri"/>
          <w:color w:val="000000" w:themeColor="text1"/>
          <w:sz w:val="22"/>
          <w:lang w:val="en-US"/>
        </w:rPr>
        <w:t>4-4</w:t>
      </w:r>
      <w:r w:rsidRPr="003F61A6">
        <w:rPr>
          <w:rFonts w:ascii="Calibri" w:hAnsi="Calibri" w:cs="Calibri"/>
          <w:color w:val="000000" w:themeColor="text1"/>
          <w:sz w:val="22"/>
          <w:lang w:val="en-US"/>
        </w:rPr>
        <w:t xml:space="preserve"> (I), </w:t>
      </w:r>
      <w:r w:rsidR="0062448E">
        <w:rPr>
          <w:rFonts w:ascii="Calibri" w:hAnsi="Calibri" w:cs="Calibri"/>
          <w:color w:val="000000" w:themeColor="text1"/>
          <w:sz w:val="22"/>
          <w:lang w:val="en-US"/>
        </w:rPr>
        <w:t xml:space="preserve">for groupcast option 2, </w:t>
      </w:r>
      <w:r w:rsidR="00692329">
        <w:rPr>
          <w:rFonts w:ascii="Calibri" w:hAnsi="Calibri" w:cs="Calibri"/>
          <w:color w:val="000000" w:themeColor="text1"/>
          <w:sz w:val="22"/>
          <w:lang w:val="en-US"/>
        </w:rPr>
        <w:t xml:space="preserve">DCM and HW would like to have more certainty that 100% ACK is included as one of the (pre-)configured values in Option 1. </w:t>
      </w:r>
    </w:p>
    <w:p w14:paraId="2161E458" w14:textId="3363FFB2" w:rsidR="0062448E" w:rsidRDefault="00692329" w:rsidP="0062448E">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@ZTE, “at least a ACK” is intended for </w:t>
      </w:r>
      <w:r>
        <w:rPr>
          <w:rFonts w:asciiTheme="minorHAnsi" w:eastAsiaTheme="minorEastAsia" w:hAnsiTheme="minorHAnsi" w:cstheme="minorHAnsi"/>
          <w:sz w:val="22"/>
          <w:szCs w:val="22"/>
          <w:lang w:eastAsia="zh-CN"/>
        </w:rPr>
        <w:t>any members. Otherwise, it would be 100%.</w:t>
      </w:r>
    </w:p>
    <w:p w14:paraId="73A7822D" w14:textId="309A0F57" w:rsidR="00692329" w:rsidRDefault="00692329" w:rsidP="0062448E">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@Intel, If Option 2 is actually more advantage in the end, then the ratio would not be (pre-)configured. This is a compromised way forward.</w:t>
      </w:r>
    </w:p>
    <w:p w14:paraId="7B22AFDE" w14:textId="77777777" w:rsidR="00FB0E50" w:rsidRPr="00FB0E50" w:rsidRDefault="00FB0E50" w:rsidP="00FB0E50">
      <w:pPr>
        <w:autoSpaceDE w:val="0"/>
        <w:autoSpaceDN w:val="0"/>
        <w:spacing w:after="0"/>
        <w:rPr>
          <w:rFonts w:ascii="Calibri" w:hAnsi="Calibri" w:cs="Calibri"/>
          <w:color w:val="000000" w:themeColor="text1"/>
          <w:sz w:val="22"/>
          <w:lang w:val="en-US"/>
        </w:rPr>
      </w:pPr>
    </w:p>
    <w:p w14:paraId="54E59CF8" w14:textId="5C8E6512" w:rsidR="00FB0E50" w:rsidRDefault="00FB0E50" w:rsidP="00FB0E50">
      <w:pPr>
        <w:pStyle w:val="af8"/>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4-5 (I), for groupcast option 1, </w:t>
      </w:r>
    </w:p>
    <w:p w14:paraId="2D84A230" w14:textId="510401FD" w:rsidR="00772097" w:rsidRPr="00D64404" w:rsidRDefault="00D64404" w:rsidP="00772097">
      <w:pPr>
        <w:pStyle w:val="af8"/>
        <w:numPr>
          <w:ilvl w:val="1"/>
          <w:numId w:val="13"/>
        </w:numPr>
        <w:autoSpaceDE w:val="0"/>
        <w:autoSpaceDN w:val="0"/>
        <w:spacing w:after="0"/>
        <w:ind w:leftChars="0"/>
        <w:rPr>
          <w:rFonts w:ascii="Calibri" w:hAnsi="Calibri" w:cs="Calibri"/>
          <w:sz w:val="22"/>
          <w:lang w:val="en-US"/>
        </w:rPr>
      </w:pPr>
      <w:r w:rsidRPr="00D64404">
        <w:rPr>
          <w:rFonts w:ascii="Calibri" w:hAnsi="Calibri" w:cs="Calibri"/>
          <w:sz w:val="22"/>
          <w:lang w:val="en-US"/>
        </w:rPr>
        <w:t>Support</w:t>
      </w:r>
      <w:r w:rsidR="00772097" w:rsidRPr="00D64404">
        <w:rPr>
          <w:rFonts w:ascii="Calibri" w:hAnsi="Calibri" w:cs="Calibri"/>
          <w:sz w:val="22"/>
          <w:lang w:val="en-US"/>
        </w:rPr>
        <w:t xml:space="preserve"> (</w:t>
      </w:r>
      <w:r>
        <w:rPr>
          <w:rFonts w:ascii="Calibri" w:hAnsi="Calibri" w:cs="Calibri"/>
          <w:sz w:val="22"/>
          <w:lang w:val="en-US"/>
        </w:rPr>
        <w:t>11</w:t>
      </w:r>
      <w:r w:rsidR="00772097" w:rsidRPr="00D64404">
        <w:rPr>
          <w:rFonts w:ascii="Calibri" w:hAnsi="Calibri" w:cs="Calibri"/>
          <w:sz w:val="22"/>
          <w:lang w:val="en-US"/>
        </w:rPr>
        <w:t xml:space="preserve">): </w:t>
      </w:r>
      <w:r w:rsidRPr="00D64404">
        <w:rPr>
          <w:rFonts w:ascii="Calibri" w:hAnsi="Calibri" w:cs="Calibri"/>
          <w:sz w:val="22"/>
          <w:lang w:val="en-US"/>
        </w:rPr>
        <w:t xml:space="preserve">DCM, vivo, IDC, Apple, Intel, OPPO, Panasonic, </w:t>
      </w:r>
      <w:proofErr w:type="spellStart"/>
      <w:r w:rsidRPr="00D64404">
        <w:rPr>
          <w:rFonts w:ascii="Calibri" w:hAnsi="Calibri" w:cs="Calibri"/>
          <w:sz w:val="22"/>
          <w:lang w:val="en-US"/>
        </w:rPr>
        <w:t>S</w:t>
      </w:r>
      <w:r>
        <w:rPr>
          <w:rFonts w:ascii="Calibri" w:hAnsi="Calibri" w:cs="Calibri"/>
          <w:sz w:val="22"/>
          <w:lang w:val="en-US"/>
        </w:rPr>
        <w:t>preadtrum</w:t>
      </w:r>
      <w:proofErr w:type="spellEnd"/>
      <w:r>
        <w:rPr>
          <w:rFonts w:ascii="Calibri" w:hAnsi="Calibri" w:cs="Calibri"/>
          <w:sz w:val="22"/>
          <w:lang w:val="en-US"/>
        </w:rPr>
        <w:t>, Huawei/</w:t>
      </w:r>
      <w:proofErr w:type="spellStart"/>
      <w:r>
        <w:rPr>
          <w:rFonts w:ascii="Calibri" w:hAnsi="Calibri" w:cs="Calibri"/>
          <w:sz w:val="22"/>
          <w:lang w:val="en-US"/>
        </w:rPr>
        <w:t>HiSilicon</w:t>
      </w:r>
      <w:proofErr w:type="spellEnd"/>
      <w:r>
        <w:rPr>
          <w:rFonts w:ascii="Calibri" w:hAnsi="Calibri" w:cs="Calibri"/>
          <w:sz w:val="22"/>
          <w:lang w:val="en-US"/>
        </w:rPr>
        <w:t>, Lenovo (</w:t>
      </w:r>
      <w:r w:rsidRPr="00D64404">
        <w:rPr>
          <w:rFonts w:ascii="Calibri" w:hAnsi="Calibri" w:cs="Calibri" w:hint="eastAsia"/>
          <w:sz w:val="22"/>
          <w:lang w:val="en-US"/>
        </w:rPr>
        <w:t xml:space="preserve">increase </w:t>
      </w:r>
      <w:proofErr w:type="spellStart"/>
      <w:r w:rsidRPr="00D64404">
        <w:rPr>
          <w:rFonts w:ascii="Calibri" w:hAnsi="Calibri" w:cs="Calibri" w:hint="eastAsia"/>
          <w:sz w:val="22"/>
          <w:lang w:val="en-US"/>
        </w:rPr>
        <w:t>CWp</w:t>
      </w:r>
      <w:proofErr w:type="spellEnd"/>
      <w:r w:rsidRPr="00D64404">
        <w:rPr>
          <w:rFonts w:ascii="Calibri" w:hAnsi="Calibri" w:cs="Calibri" w:hint="eastAsia"/>
          <w:sz w:val="22"/>
          <w:lang w:val="en-US"/>
        </w:rPr>
        <w:t xml:space="preserve"> if the latest has been used K</w:t>
      </w:r>
      <w:r w:rsidRPr="00D64404">
        <w:rPr>
          <w:rFonts w:ascii="Calibri" w:hAnsi="Calibri" w:cs="Calibri" w:hint="eastAsia"/>
          <w:sz w:val="22"/>
          <w:lang w:val="en-US"/>
        </w:rPr>
        <w:t>∈</w:t>
      </w:r>
      <w:r w:rsidRPr="00D64404">
        <w:rPr>
          <w:rFonts w:ascii="Calibri" w:hAnsi="Calibri" w:cs="Calibri" w:hint="eastAsia"/>
          <w:sz w:val="22"/>
          <w:lang w:val="en-US"/>
        </w:rPr>
        <w:t>{1,2,4} times</w:t>
      </w:r>
      <w:r>
        <w:rPr>
          <w:rFonts w:ascii="Calibri" w:hAnsi="Calibri" w:cs="Calibri"/>
          <w:sz w:val="22"/>
          <w:lang w:val="en-US"/>
        </w:rPr>
        <w:t>)</w:t>
      </w:r>
    </w:p>
    <w:p w14:paraId="544EE640" w14:textId="0DCDC4F1" w:rsidR="00772097" w:rsidRDefault="00772097" w:rsidP="00772097">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2 (</w:t>
      </w:r>
      <w:r w:rsidR="00D64404">
        <w:rPr>
          <w:rFonts w:ascii="Calibri" w:hAnsi="Calibri" w:cs="Calibri"/>
          <w:sz w:val="22"/>
          <w:lang w:val="en-US"/>
        </w:rPr>
        <w:t>5</w:t>
      </w:r>
      <w:r>
        <w:rPr>
          <w:rFonts w:ascii="Calibri" w:hAnsi="Calibri" w:cs="Calibri"/>
          <w:sz w:val="22"/>
          <w:lang w:val="en-US"/>
        </w:rPr>
        <w:t>): LGE</w:t>
      </w:r>
      <w:r w:rsidR="00D64404">
        <w:rPr>
          <w:rFonts w:ascii="Calibri" w:hAnsi="Calibri" w:cs="Calibri"/>
          <w:sz w:val="22"/>
          <w:lang w:val="en-US"/>
        </w:rPr>
        <w:t xml:space="preserve">, </w:t>
      </w:r>
      <w:r w:rsidR="00D64404">
        <w:rPr>
          <w:rFonts w:asciiTheme="minorHAnsi" w:eastAsia="MS Mincho" w:hAnsiTheme="minorHAnsi" w:cstheme="minorHAnsi"/>
          <w:sz w:val="22"/>
          <w:szCs w:val="22"/>
          <w:lang w:eastAsia="ja-JP"/>
        </w:rPr>
        <w:t>Fraunhofer,</w:t>
      </w:r>
      <w:r w:rsidR="00D64404">
        <w:rPr>
          <w:rFonts w:ascii="Calibri" w:hAnsi="Calibri" w:cs="Calibri"/>
          <w:sz w:val="22"/>
          <w:lang w:val="en-US"/>
        </w:rPr>
        <w:t xml:space="preserve"> Samsung, </w:t>
      </w:r>
      <w:proofErr w:type="spellStart"/>
      <w:r w:rsidR="00D64404">
        <w:rPr>
          <w:rFonts w:ascii="Calibri" w:hAnsi="Calibri" w:cs="Calibri"/>
          <w:sz w:val="22"/>
          <w:lang w:val="en-US"/>
        </w:rPr>
        <w:t>Transsion</w:t>
      </w:r>
      <w:proofErr w:type="spellEnd"/>
      <w:r w:rsidR="00D64404">
        <w:rPr>
          <w:rFonts w:ascii="Calibri" w:hAnsi="Calibri" w:cs="Calibri"/>
          <w:sz w:val="22"/>
          <w:lang w:val="en-US"/>
        </w:rPr>
        <w:t>, ETRI</w:t>
      </w:r>
    </w:p>
    <w:p w14:paraId="173C40C7" w14:textId="77777777" w:rsidR="00772097" w:rsidRDefault="00772097" w:rsidP="00772097">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5: ZTE</w:t>
      </w:r>
    </w:p>
    <w:p w14:paraId="7D8DBE33" w14:textId="7E67C02E" w:rsidR="00772097" w:rsidRDefault="00772097" w:rsidP="00772097">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6 (GC Option 1 is not supported in SL-U): CATT/GOHIGH</w:t>
      </w:r>
    </w:p>
    <w:p w14:paraId="47CD6410" w14:textId="490D8508" w:rsidR="00772097" w:rsidRPr="00772097" w:rsidRDefault="00772097" w:rsidP="00772097">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w:t>
      </w:r>
      <w:r w:rsidR="00D64404">
        <w:rPr>
          <w:rFonts w:ascii="Calibri" w:hAnsi="Calibri" w:cs="Calibri"/>
          <w:sz w:val="22"/>
          <w:lang w:val="en-US"/>
        </w:rPr>
        <w:t xml:space="preserve">Besides the majority support for Option 1 (use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sidR="00D64404">
        <w:rPr>
          <w:rFonts w:ascii="Calibri" w:hAnsi="Calibri" w:cs="Calibri"/>
          <w:sz w:val="22"/>
          <w:lang w:val="en-US"/>
        </w:rPr>
        <w:t xml:space="preserve">), Lenovo insists on safeguarding </w:t>
      </w:r>
      <w:r w:rsidR="00D64404" w:rsidRPr="00D64404">
        <w:rPr>
          <w:rFonts w:ascii="Calibri" w:hAnsi="Calibri" w:cs="Calibri"/>
          <w:sz w:val="22"/>
          <w:lang w:val="en-US"/>
        </w:rPr>
        <w:t xml:space="preserve">an indefinite use of the latest </w:t>
      </w:r>
      <w:proofErr w:type="spellStart"/>
      <w:r w:rsidR="00D64404" w:rsidRPr="00D64404">
        <w:rPr>
          <w:rFonts w:ascii="Calibri" w:hAnsi="Calibri" w:cs="Calibri"/>
          <w:sz w:val="22"/>
          <w:lang w:val="en-US"/>
        </w:rPr>
        <w:t>CWp</w:t>
      </w:r>
      <w:proofErr w:type="spellEnd"/>
      <w:r w:rsidR="00D64404">
        <w:rPr>
          <w:rFonts w:ascii="Calibri" w:hAnsi="Calibri" w:cs="Calibri"/>
          <w:sz w:val="22"/>
          <w:lang w:val="en-US"/>
        </w:rPr>
        <w:t xml:space="preserve"> and CATT/GOHIGH would like to discuss </w:t>
      </w:r>
      <w:r w:rsidR="00D64404" w:rsidRPr="00D64404">
        <w:rPr>
          <w:rFonts w:ascii="Calibri" w:hAnsi="Calibri" w:cs="Calibri"/>
          <w:sz w:val="22"/>
          <w:lang w:val="en-US"/>
        </w:rPr>
        <w:t>how ACK/DTX ambiguous issue caused by LBT failure can be solved</w:t>
      </w:r>
      <w:r w:rsidR="008239F1">
        <w:rPr>
          <w:rFonts w:ascii="Calibri" w:hAnsi="Calibri" w:cs="Calibri"/>
          <w:sz w:val="22"/>
          <w:lang w:val="en-US"/>
        </w:rPr>
        <w:t xml:space="preserve">. Initially, from the Tdoc review, there is a large majority directly discuss the solution options, hence I interpreted almost everyone want to continue supporting this feature in SL-U. While the safeguarding issue is being discussed for Proposal 4-3 over the email endorsement, let’s use this chance to discuss CATT/GH’s question for this round of discussion. </w:t>
      </w:r>
    </w:p>
    <w:p w14:paraId="51DD7883" w14:textId="77777777" w:rsidR="0062448E" w:rsidRDefault="0062448E" w:rsidP="0062448E">
      <w:pPr>
        <w:autoSpaceDE w:val="0"/>
        <w:autoSpaceDN w:val="0"/>
        <w:spacing w:after="0"/>
        <w:rPr>
          <w:rFonts w:ascii="Calibri" w:hAnsi="Calibri" w:cs="Calibri"/>
          <w:color w:val="000000" w:themeColor="text1"/>
          <w:sz w:val="22"/>
          <w:lang w:val="en-US"/>
        </w:rPr>
      </w:pPr>
    </w:p>
    <w:p w14:paraId="044659BA" w14:textId="77777777" w:rsidR="008239F1" w:rsidRDefault="008239F1" w:rsidP="0062448E">
      <w:pPr>
        <w:autoSpaceDE w:val="0"/>
        <w:autoSpaceDN w:val="0"/>
        <w:spacing w:after="0"/>
        <w:rPr>
          <w:rFonts w:ascii="Calibri" w:hAnsi="Calibri" w:cs="Calibri"/>
          <w:color w:val="000000" w:themeColor="text1"/>
          <w:sz w:val="22"/>
          <w:lang w:val="en-US"/>
        </w:rPr>
      </w:pPr>
    </w:p>
    <w:p w14:paraId="145B840E" w14:textId="131672F3" w:rsidR="006F1D7C" w:rsidRDefault="006F1D7C" w:rsidP="006F1D7C">
      <w:pPr>
        <w:autoSpaceDE w:val="0"/>
        <w:autoSpaceDN w:val="0"/>
        <w:spacing w:after="0"/>
        <w:rPr>
          <w:rFonts w:ascii="Calibri" w:hAnsi="Calibri" w:cs="Calibri"/>
          <w:sz w:val="22"/>
        </w:rPr>
      </w:pPr>
      <w:r>
        <w:rPr>
          <w:rFonts w:ascii="Calibri" w:hAnsi="Calibri" w:cs="Calibri"/>
          <w:b/>
          <w:bCs/>
          <w:sz w:val="22"/>
          <w:highlight w:val="yellow"/>
        </w:rPr>
        <w:t>Proposal 4-4 (II):</w:t>
      </w:r>
      <w:r>
        <w:rPr>
          <w:rFonts w:ascii="Calibri" w:hAnsi="Calibri" w:cs="Calibri"/>
          <w:b/>
          <w:bCs/>
          <w:sz w:val="22"/>
        </w:rPr>
        <w:t xml:space="preserve"> </w:t>
      </w:r>
    </w:p>
    <w:p w14:paraId="15E5BACC" w14:textId="77777777" w:rsidR="006F1D7C" w:rsidRDefault="006F1D7C" w:rsidP="006F1D7C">
      <w:pPr>
        <w:pStyle w:val="af8"/>
        <w:numPr>
          <w:ilvl w:val="0"/>
          <w:numId w:val="13"/>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293BE6F2" w14:textId="77777777" w:rsidR="006F1D7C" w:rsidRDefault="006F1D7C" w:rsidP="006F1D7C">
      <w:pPr>
        <w:pStyle w:val="af8"/>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A17ACA6" w14:textId="77777777" w:rsidR="006F1D7C" w:rsidRDefault="006F1D7C" w:rsidP="006F1D7C">
      <w:pPr>
        <w:pStyle w:val="af8"/>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79475B3B" w14:textId="77777777" w:rsidR="006F1D7C" w:rsidRDefault="006F1D7C" w:rsidP="006F1D7C">
      <w:pPr>
        <w:pStyle w:val="af8"/>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4183DB3F" w14:textId="4A9D304F" w:rsidR="006F1D7C" w:rsidRDefault="006F1D7C" w:rsidP="006F1D7C">
      <w:pPr>
        <w:pStyle w:val="af8"/>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lastRenderedPageBreak/>
        <w:t xml:space="preserve">FFS: the (pre-)configuration ratio values </w:t>
      </w:r>
      <w:r>
        <w:rPr>
          <w:rFonts w:asciiTheme="minorHAnsi" w:hAnsiTheme="minorHAnsi" w:cstheme="minorHAnsi"/>
          <w:color w:val="FF0000"/>
          <w:sz w:val="22"/>
          <w:szCs w:val="22"/>
          <w:lang w:eastAsia="ko-KR"/>
        </w:rPr>
        <w:t xml:space="preserve">(100% </w:t>
      </w:r>
      <w:r w:rsidRPr="006F1D7C">
        <w:rPr>
          <w:rFonts w:asciiTheme="minorHAnsi" w:hAnsiTheme="minorHAnsi" w:cstheme="minorHAnsi"/>
          <w:color w:val="0070C0"/>
          <w:sz w:val="22"/>
          <w:szCs w:val="22"/>
          <w:lang w:eastAsia="ko-KR"/>
        </w:rPr>
        <w:t>is the default value</w:t>
      </w:r>
      <w:r>
        <w:rPr>
          <w:rFonts w:asciiTheme="minorHAnsi" w:hAnsiTheme="minorHAnsi" w:cstheme="minorHAnsi"/>
          <w:color w:val="FF0000"/>
          <w:sz w:val="22"/>
          <w:szCs w:val="22"/>
          <w:lang w:eastAsia="ko-KR"/>
        </w:rPr>
        <w:t>)</w:t>
      </w:r>
    </w:p>
    <w:p w14:paraId="7A7EE09E" w14:textId="77777777" w:rsidR="006F1D7C" w:rsidRDefault="006F1D7C" w:rsidP="006F1D7C">
      <w:pPr>
        <w:pStyle w:val="af8"/>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56DD05B2" w14:textId="77777777" w:rsidR="006F1D7C" w:rsidRDefault="006F1D7C" w:rsidP="006F1D7C">
      <w:pPr>
        <w:spacing w:after="0"/>
      </w:pPr>
    </w:p>
    <w:tbl>
      <w:tblPr>
        <w:tblStyle w:val="af2"/>
        <w:tblW w:w="9634" w:type="dxa"/>
        <w:tblLayout w:type="fixed"/>
        <w:tblLook w:val="04A0" w:firstRow="1" w:lastRow="0" w:firstColumn="1" w:lastColumn="0" w:noHBand="0" w:noVBand="1"/>
      </w:tblPr>
      <w:tblGrid>
        <w:gridCol w:w="1555"/>
        <w:gridCol w:w="1275"/>
        <w:gridCol w:w="6804"/>
      </w:tblGrid>
      <w:tr w:rsidR="00FB0E50" w14:paraId="1AB2C18D" w14:textId="77777777" w:rsidTr="000C6B42">
        <w:tc>
          <w:tcPr>
            <w:tcW w:w="1555" w:type="dxa"/>
          </w:tcPr>
          <w:p w14:paraId="2DF16BE4"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1C4D44F" w14:textId="77777777" w:rsidR="00FB0E50" w:rsidRDefault="00FB0E50"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711A34F" w14:textId="77777777" w:rsidR="00FB0E50" w:rsidRDefault="00FB0E50"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B0E50" w14:paraId="6D41545B" w14:textId="77777777" w:rsidTr="000C6B42">
        <w:tc>
          <w:tcPr>
            <w:tcW w:w="1555" w:type="dxa"/>
          </w:tcPr>
          <w:p w14:paraId="56B80C5F" w14:textId="67380661" w:rsidR="00FB0E50"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6DBF83A8" w14:textId="675E6A12" w:rsidR="00FB0E50"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with edit</w:t>
            </w:r>
          </w:p>
        </w:tc>
        <w:tc>
          <w:tcPr>
            <w:tcW w:w="6804" w:type="dxa"/>
          </w:tcPr>
          <w:p w14:paraId="4049A447" w14:textId="77777777" w:rsidR="001B1259"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think this may be a good compromise. </w:t>
            </w:r>
          </w:p>
          <w:p w14:paraId="500F9974" w14:textId="77777777" w:rsidR="00FB0E50"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To address DCM’s point of having the 100%, we think it should be allowed to have it but not necessarily the 100% as default since it can be preconfigured. </w:t>
            </w:r>
            <w:r w:rsidRPr="001B1259">
              <w:rPr>
                <w:rFonts w:asciiTheme="minorHAnsi" w:hAnsiTheme="minorHAnsi" w:cstheme="minorHAnsi"/>
                <w:b/>
                <w:bCs/>
                <w:color w:val="00B050"/>
                <w:sz w:val="22"/>
                <w:szCs w:val="22"/>
              </w:rPr>
              <w:t>We suggest it is a note on allowed value</w:t>
            </w:r>
            <w:r>
              <w:rPr>
                <w:rFonts w:asciiTheme="minorHAnsi" w:hAnsiTheme="minorHAnsi" w:cstheme="minorHAnsi"/>
                <w:sz w:val="22"/>
                <w:szCs w:val="22"/>
              </w:rPr>
              <w:t>.</w:t>
            </w:r>
          </w:p>
          <w:p w14:paraId="799F994B" w14:textId="77777777" w:rsidR="001B1259" w:rsidRDefault="001B1259" w:rsidP="000C6B42">
            <w:pPr>
              <w:pStyle w:val="0Maintext"/>
              <w:spacing w:after="0" w:afterAutospacing="0"/>
              <w:ind w:firstLine="0"/>
              <w:rPr>
                <w:rFonts w:asciiTheme="minorHAnsi" w:hAnsiTheme="minorHAnsi" w:cstheme="minorHAnsi"/>
                <w:sz w:val="22"/>
                <w:szCs w:val="22"/>
              </w:rPr>
            </w:pPr>
          </w:p>
          <w:p w14:paraId="671B3555" w14:textId="28B353C0" w:rsidR="001B1259" w:rsidRDefault="001B1259" w:rsidP="001B1259">
            <w:pPr>
              <w:autoSpaceDE w:val="0"/>
              <w:autoSpaceDN w:val="0"/>
              <w:spacing w:after="0"/>
              <w:rPr>
                <w:rFonts w:ascii="Calibri" w:hAnsi="Calibri" w:cs="Calibri"/>
                <w:sz w:val="22"/>
              </w:rPr>
            </w:pPr>
            <w:r>
              <w:rPr>
                <w:rFonts w:ascii="Calibri" w:hAnsi="Calibri" w:cs="Calibri"/>
                <w:b/>
                <w:bCs/>
                <w:sz w:val="22"/>
                <w:highlight w:val="yellow"/>
              </w:rPr>
              <w:t>(Suggested modification) Proposal 4-4’ (II):</w:t>
            </w:r>
            <w:r>
              <w:rPr>
                <w:rFonts w:ascii="Calibri" w:hAnsi="Calibri" w:cs="Calibri"/>
                <w:b/>
                <w:bCs/>
                <w:sz w:val="22"/>
              </w:rPr>
              <w:t xml:space="preserve"> </w:t>
            </w:r>
          </w:p>
          <w:p w14:paraId="19D9FD7C" w14:textId="77777777" w:rsidR="001B1259" w:rsidRDefault="001B1259" w:rsidP="001B1259">
            <w:pPr>
              <w:pStyle w:val="af8"/>
              <w:numPr>
                <w:ilvl w:val="0"/>
                <w:numId w:val="13"/>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5ADE3E56" w14:textId="77777777" w:rsidR="001B1259" w:rsidRDefault="001B1259" w:rsidP="001B1259">
            <w:pPr>
              <w:pStyle w:val="af8"/>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1B0A3D3D" w14:textId="77777777" w:rsidR="001B1259" w:rsidRDefault="001B1259" w:rsidP="001B1259">
            <w:pPr>
              <w:pStyle w:val="af8"/>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72DC1863" w14:textId="77777777" w:rsidR="001B1259" w:rsidRDefault="001B1259" w:rsidP="001B1259">
            <w:pPr>
              <w:pStyle w:val="af8"/>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00A075E5" w14:textId="02A0B369" w:rsidR="001B1259" w:rsidRPr="001B1259" w:rsidRDefault="001B1259" w:rsidP="001B1259">
            <w:pPr>
              <w:pStyle w:val="af8"/>
              <w:numPr>
                <w:ilvl w:val="2"/>
                <w:numId w:val="13"/>
              </w:numPr>
              <w:autoSpaceDE w:val="0"/>
              <w:autoSpaceDN w:val="0"/>
              <w:spacing w:after="0"/>
              <w:ind w:leftChars="0"/>
              <w:rPr>
                <w:rFonts w:asciiTheme="minorHAnsi" w:hAnsiTheme="minorHAnsi" w:cstheme="minorHAnsi"/>
                <w:strike/>
                <w:color w:val="00B050"/>
                <w:sz w:val="22"/>
                <w:szCs w:val="22"/>
                <w:lang w:eastAsia="ko-KR"/>
              </w:rPr>
            </w:pPr>
            <w:r w:rsidRPr="001B1259">
              <w:rPr>
                <w:rFonts w:asciiTheme="minorHAnsi" w:hAnsiTheme="minorHAnsi" w:cstheme="minorHAnsi"/>
                <w:strike/>
                <w:color w:val="00B050"/>
                <w:sz w:val="22"/>
                <w:szCs w:val="22"/>
                <w:lang w:eastAsia="ko-KR"/>
              </w:rPr>
              <w:t>FFS: the (pre-)configuration ratio values (100% is the default value)</w:t>
            </w:r>
          </w:p>
          <w:p w14:paraId="6A0F81A2" w14:textId="0F5E3923" w:rsidR="001B1259" w:rsidRPr="001B1259" w:rsidRDefault="001B1259" w:rsidP="001B1259">
            <w:pPr>
              <w:pStyle w:val="af8"/>
              <w:numPr>
                <w:ilvl w:val="2"/>
                <w:numId w:val="13"/>
              </w:numPr>
              <w:autoSpaceDE w:val="0"/>
              <w:autoSpaceDN w:val="0"/>
              <w:spacing w:after="0"/>
              <w:ind w:leftChars="0"/>
              <w:rPr>
                <w:rFonts w:asciiTheme="minorHAnsi" w:hAnsiTheme="minorHAnsi" w:cstheme="minorHAnsi"/>
                <w:color w:val="00B050"/>
                <w:sz w:val="22"/>
                <w:szCs w:val="22"/>
                <w:lang w:eastAsia="ko-KR"/>
              </w:rPr>
            </w:pPr>
            <w:r w:rsidRPr="001B1259">
              <w:rPr>
                <w:rFonts w:asciiTheme="minorHAnsi" w:hAnsiTheme="minorHAnsi" w:cstheme="minorHAnsi"/>
                <w:color w:val="00B050"/>
                <w:sz w:val="22"/>
                <w:szCs w:val="22"/>
                <w:lang w:eastAsia="ko-KR"/>
              </w:rPr>
              <w:t>Note: the (pre-)configuration ratio values of 100% is a valid candidate</w:t>
            </w:r>
          </w:p>
          <w:p w14:paraId="26D78345" w14:textId="77777777" w:rsidR="001B1259" w:rsidRDefault="001B1259" w:rsidP="001B1259">
            <w:pPr>
              <w:pStyle w:val="af8"/>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672ABA7E" w14:textId="017ED435" w:rsidR="001B1259" w:rsidRPr="00C86741" w:rsidRDefault="001B1259" w:rsidP="000C6B42">
            <w:pPr>
              <w:pStyle w:val="0Maintext"/>
              <w:spacing w:after="0" w:afterAutospacing="0"/>
              <w:ind w:firstLine="0"/>
              <w:rPr>
                <w:rFonts w:asciiTheme="minorHAnsi" w:hAnsiTheme="minorHAnsi" w:cstheme="minorHAnsi"/>
                <w:sz w:val="22"/>
                <w:szCs w:val="22"/>
              </w:rPr>
            </w:pPr>
          </w:p>
        </w:tc>
      </w:tr>
      <w:tr w:rsidR="00334A06" w:rsidRPr="004F3EC5" w14:paraId="278D6DF5" w14:textId="77777777" w:rsidTr="000C6B42">
        <w:tc>
          <w:tcPr>
            <w:tcW w:w="1555" w:type="dxa"/>
          </w:tcPr>
          <w:p w14:paraId="7E4E0610" w14:textId="496F2D9F" w:rsidR="00334A06" w:rsidRPr="00C86741" w:rsidRDefault="00334A06" w:rsidP="00334A0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124BA04E" w14:textId="4935FCB6"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OK for progress</w:t>
            </w:r>
          </w:p>
        </w:tc>
        <w:tc>
          <w:tcPr>
            <w:tcW w:w="6804" w:type="dxa"/>
          </w:tcPr>
          <w:p w14:paraId="7A5199FD" w14:textId="372CA4B0" w:rsidR="00334A06" w:rsidRPr="00C86741" w:rsidRDefault="00334A06" w:rsidP="00334A0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hint="eastAsia"/>
                <w:sz w:val="22"/>
                <w:szCs w:val="22"/>
                <w:lang w:eastAsia="ko-KR"/>
              </w:rPr>
              <w:t>Either way is fine between put 100% in</w:t>
            </w:r>
            <w:r>
              <w:rPr>
                <w:rFonts w:asciiTheme="minorHAnsi" w:hAnsiTheme="minorHAnsi" w:cstheme="minorHAnsi"/>
                <w:sz w:val="22"/>
                <w:szCs w:val="22"/>
                <w:lang w:eastAsia="ko-KR"/>
              </w:rPr>
              <w:t>side</w:t>
            </w:r>
            <w:r>
              <w:rPr>
                <w:rFonts w:asciiTheme="minorHAnsi" w:hAnsiTheme="minorHAnsi" w:cstheme="minorHAnsi" w:hint="eastAsia"/>
                <w:sz w:val="22"/>
                <w:szCs w:val="22"/>
                <w:lang w:eastAsia="ko-KR"/>
              </w:rPr>
              <w:t xml:space="preserve"> FFS as in the proposal, and put 100%</w:t>
            </w:r>
            <w:r>
              <w:rPr>
                <w:rFonts w:asciiTheme="minorHAnsi" w:hAnsiTheme="minorHAnsi" w:cstheme="minorHAnsi"/>
                <w:sz w:val="22"/>
                <w:szCs w:val="22"/>
                <w:lang w:eastAsia="ko-KR"/>
              </w:rPr>
              <w:t xml:space="preserve"> outside FFS. </w:t>
            </w:r>
          </w:p>
        </w:tc>
      </w:tr>
      <w:tr w:rsidR="00060322" w:rsidRPr="004F3EC5" w14:paraId="1BDB7906" w14:textId="77777777" w:rsidTr="000C6B42">
        <w:tc>
          <w:tcPr>
            <w:tcW w:w="1555" w:type="dxa"/>
          </w:tcPr>
          <w:p w14:paraId="77C00AF8" w14:textId="39554479" w:rsidR="00060322" w:rsidRPr="00C86741" w:rsidRDefault="00060322" w:rsidP="00060322">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1D71CA6D" w14:textId="77777777" w:rsidR="00060322" w:rsidRPr="00C86741" w:rsidRDefault="00060322" w:rsidP="00060322">
            <w:pPr>
              <w:pStyle w:val="0Maintext"/>
              <w:spacing w:after="0" w:afterAutospacing="0"/>
              <w:ind w:firstLine="0"/>
              <w:rPr>
                <w:rFonts w:asciiTheme="minorHAnsi" w:hAnsiTheme="minorHAnsi" w:cstheme="minorHAnsi"/>
                <w:sz w:val="22"/>
                <w:szCs w:val="22"/>
              </w:rPr>
            </w:pPr>
          </w:p>
        </w:tc>
        <w:tc>
          <w:tcPr>
            <w:tcW w:w="6804" w:type="dxa"/>
          </w:tcPr>
          <w:p w14:paraId="316F74AA" w14:textId="173095A6" w:rsidR="00060322" w:rsidRPr="00C86741" w:rsidRDefault="00060322" w:rsidP="00060322">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W</w:t>
            </w:r>
            <w:r>
              <w:rPr>
                <w:rFonts w:asciiTheme="minorHAnsi" w:eastAsiaTheme="minorEastAsia" w:hAnsiTheme="minorHAnsi" w:cstheme="minorHAnsi" w:hint="eastAsia"/>
                <w:sz w:val="22"/>
                <w:szCs w:val="22"/>
                <w:lang w:eastAsia="zh-CN"/>
              </w:rPr>
              <w:t>e</w:t>
            </w:r>
            <w:r>
              <w:rPr>
                <w:rFonts w:asciiTheme="minorHAnsi" w:eastAsiaTheme="minorEastAsia" w:hAnsiTheme="minorHAnsi" w:cstheme="minorHAnsi"/>
                <w:sz w:val="22"/>
                <w:szCs w:val="22"/>
                <w:lang w:eastAsia="zh-CN"/>
              </w:rPr>
              <w:t xml:space="preserve"> think the version provided by QC is better.</w:t>
            </w:r>
          </w:p>
        </w:tc>
      </w:tr>
      <w:tr w:rsidR="00D81C15" w14:paraId="412F7D9F" w14:textId="77777777" w:rsidTr="000C6B42">
        <w:tc>
          <w:tcPr>
            <w:tcW w:w="1555" w:type="dxa"/>
          </w:tcPr>
          <w:p w14:paraId="4DBE97CC" w14:textId="518DCCC9" w:rsidR="00D81C15" w:rsidRPr="00C86741" w:rsidRDefault="00D81C15" w:rsidP="00D81C15">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23D244ED" w14:textId="47F6184E" w:rsidR="00D81C15" w:rsidRPr="00C86741" w:rsidRDefault="00D81C15" w:rsidP="00D81C1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Comments</w:t>
            </w:r>
          </w:p>
        </w:tc>
        <w:tc>
          <w:tcPr>
            <w:tcW w:w="6804" w:type="dxa"/>
          </w:tcPr>
          <w:p w14:paraId="54AB0D71" w14:textId="2F2DA04A" w:rsidR="00D81C15" w:rsidRPr="00C86741" w:rsidRDefault="00D81C15" w:rsidP="00D81C1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are still not OK with the proposal. We understand this is a compromise solution, but we still do not think it is a good idea to fragment the design of this procedure, but RAN1 should rather aim for a unified solution: the current procedure is rather cumbersome and complicated with no clear advantage in utilizing Option 1 instead of option 2.</w:t>
            </w:r>
            <w:r>
              <w:rPr>
                <w:rFonts w:asciiTheme="minorHAnsi" w:hAnsiTheme="minorHAnsi" w:cstheme="minorHAnsi"/>
                <w:color w:val="000000"/>
                <w:sz w:val="22"/>
                <w:szCs w:val="22"/>
                <w:lang w:eastAsia="ko-KR"/>
              </w:rPr>
              <w:t xml:space="preserve"> If we are the only company opposing, we would be OK but only if 100% is agreed as a candidate value for the issues highlighted in our prior set of comments.</w:t>
            </w:r>
          </w:p>
        </w:tc>
      </w:tr>
      <w:tr w:rsidR="0061365D" w14:paraId="0A1021CF" w14:textId="77777777" w:rsidTr="000C6B42">
        <w:tc>
          <w:tcPr>
            <w:tcW w:w="1555" w:type="dxa"/>
          </w:tcPr>
          <w:p w14:paraId="55F300DF" w14:textId="0976D2ED"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Vivo</w:t>
            </w:r>
          </w:p>
        </w:tc>
        <w:tc>
          <w:tcPr>
            <w:tcW w:w="1275" w:type="dxa"/>
          </w:tcPr>
          <w:p w14:paraId="6675491F" w14:textId="2E868240"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3C83097F" w14:textId="793F94E8"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val="en-US" w:eastAsia="zh-CN"/>
              </w:rPr>
              <w:t>A</w:t>
            </w:r>
            <w:r>
              <w:rPr>
                <w:rFonts w:asciiTheme="minorHAnsi" w:eastAsiaTheme="minorEastAsia" w:hAnsiTheme="minorHAnsi" w:cstheme="minorHAnsi"/>
                <w:sz w:val="22"/>
                <w:szCs w:val="22"/>
                <w:lang w:val="en-US" w:eastAsia="zh-CN"/>
              </w:rPr>
              <w:t>lso fine with QC version</w:t>
            </w:r>
          </w:p>
        </w:tc>
      </w:tr>
      <w:tr w:rsidR="007E217F" w14:paraId="493EC350" w14:textId="77777777" w:rsidTr="000C6B42">
        <w:tc>
          <w:tcPr>
            <w:tcW w:w="1555" w:type="dxa"/>
          </w:tcPr>
          <w:p w14:paraId="7A827D30" w14:textId="6FA8FCD1" w:rsidR="007E217F" w:rsidRDefault="007E217F" w:rsidP="0061365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OPPO</w:t>
            </w:r>
          </w:p>
        </w:tc>
        <w:tc>
          <w:tcPr>
            <w:tcW w:w="1275" w:type="dxa"/>
          </w:tcPr>
          <w:p w14:paraId="7B09995D" w14:textId="53DEB25E" w:rsidR="007E217F" w:rsidRDefault="007E217F" w:rsidP="0061365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Support</w:t>
            </w:r>
          </w:p>
        </w:tc>
        <w:tc>
          <w:tcPr>
            <w:tcW w:w="6804" w:type="dxa"/>
          </w:tcPr>
          <w:p w14:paraId="3A4D7999" w14:textId="77777777" w:rsidR="007E217F" w:rsidRDefault="007E217F" w:rsidP="0061365D">
            <w:pPr>
              <w:pStyle w:val="0Maintext"/>
              <w:spacing w:after="0" w:afterAutospacing="0"/>
              <w:ind w:firstLine="0"/>
              <w:rPr>
                <w:rFonts w:asciiTheme="minorHAnsi" w:eastAsiaTheme="minorEastAsia" w:hAnsiTheme="minorHAnsi" w:cstheme="minorHAnsi"/>
                <w:sz w:val="22"/>
                <w:szCs w:val="22"/>
                <w:lang w:val="en-US" w:eastAsia="zh-CN"/>
              </w:rPr>
            </w:pPr>
          </w:p>
        </w:tc>
      </w:tr>
      <w:tr w:rsidR="00B075E6" w:rsidRPr="00C86741" w14:paraId="3CEAEC3D" w14:textId="77777777" w:rsidTr="00B075E6">
        <w:tc>
          <w:tcPr>
            <w:tcW w:w="1555" w:type="dxa"/>
          </w:tcPr>
          <w:p w14:paraId="33B9D132" w14:textId="77777777" w:rsidR="00B075E6" w:rsidRPr="00C86741" w:rsidRDefault="00B075E6" w:rsidP="0011239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7A9B3185" w14:textId="77777777" w:rsidR="00B075E6" w:rsidRPr="00C86741" w:rsidRDefault="00B075E6" w:rsidP="0011239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EC7AAA9" w14:textId="77777777" w:rsidR="00B075E6" w:rsidRPr="00C86741" w:rsidRDefault="00B075E6" w:rsidP="00112390">
            <w:pPr>
              <w:pStyle w:val="0Maintext"/>
              <w:spacing w:after="0" w:afterAutospacing="0"/>
              <w:ind w:firstLine="0"/>
              <w:rPr>
                <w:rFonts w:asciiTheme="minorHAnsi" w:hAnsiTheme="minorHAnsi" w:cstheme="minorHAnsi"/>
                <w:sz w:val="22"/>
                <w:szCs w:val="22"/>
              </w:rPr>
            </w:pPr>
          </w:p>
        </w:tc>
      </w:tr>
      <w:tr w:rsidR="00112390" w:rsidRPr="00C86741" w14:paraId="686B68BD" w14:textId="77777777" w:rsidTr="00B075E6">
        <w:tc>
          <w:tcPr>
            <w:tcW w:w="1555" w:type="dxa"/>
          </w:tcPr>
          <w:p w14:paraId="73240794" w14:textId="2B302109" w:rsidR="00112390" w:rsidRDefault="00112390" w:rsidP="00112390">
            <w:pPr>
              <w:pStyle w:val="0Maintext"/>
              <w:spacing w:after="0" w:afterAutospacing="0"/>
              <w:ind w:firstLine="0"/>
              <w:rPr>
                <w:rFonts w:asciiTheme="minorHAnsi" w:hAnsiTheme="minorHAnsi" w:cstheme="minorHAnsi" w:hint="eastAsia"/>
                <w:sz w:val="22"/>
                <w:szCs w:val="22"/>
                <w:lang w:eastAsia="ko-KR"/>
              </w:rPr>
            </w:pPr>
            <w:r>
              <w:rPr>
                <w:rFonts w:asciiTheme="minorHAnsi" w:hAnsiTheme="minorHAnsi" w:cstheme="minorHAnsi" w:hint="eastAsia"/>
                <w:sz w:val="22"/>
                <w:szCs w:val="22"/>
                <w:lang w:eastAsia="ko-KR"/>
              </w:rPr>
              <w:lastRenderedPageBreak/>
              <w:t>E</w:t>
            </w:r>
            <w:r>
              <w:rPr>
                <w:rFonts w:asciiTheme="minorHAnsi" w:hAnsiTheme="minorHAnsi" w:cstheme="minorHAnsi"/>
                <w:sz w:val="22"/>
                <w:szCs w:val="22"/>
                <w:lang w:eastAsia="ko-KR"/>
              </w:rPr>
              <w:t>TRI</w:t>
            </w:r>
          </w:p>
        </w:tc>
        <w:tc>
          <w:tcPr>
            <w:tcW w:w="1275" w:type="dxa"/>
          </w:tcPr>
          <w:p w14:paraId="48439B39" w14:textId="17439E44" w:rsidR="00112390" w:rsidRDefault="00112390" w:rsidP="00112390">
            <w:pPr>
              <w:pStyle w:val="0Maintext"/>
              <w:spacing w:after="0" w:afterAutospacing="0"/>
              <w:ind w:firstLine="0"/>
              <w:rPr>
                <w:rFonts w:asciiTheme="minorHAnsi" w:hAnsiTheme="minorHAnsi" w:cstheme="minorHAnsi" w:hint="eastAsia"/>
                <w:sz w:val="22"/>
                <w:szCs w:val="22"/>
                <w:lang w:eastAsia="ko-KR"/>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w:t>
            </w:r>
          </w:p>
        </w:tc>
        <w:tc>
          <w:tcPr>
            <w:tcW w:w="6804" w:type="dxa"/>
          </w:tcPr>
          <w:p w14:paraId="64A6A742" w14:textId="77777777" w:rsidR="00112390" w:rsidRPr="00C86741" w:rsidRDefault="00112390" w:rsidP="00112390">
            <w:pPr>
              <w:pStyle w:val="0Maintext"/>
              <w:spacing w:after="0" w:afterAutospacing="0"/>
              <w:ind w:firstLine="0"/>
              <w:rPr>
                <w:rFonts w:asciiTheme="minorHAnsi" w:hAnsiTheme="minorHAnsi" w:cstheme="minorHAnsi"/>
                <w:sz w:val="22"/>
                <w:szCs w:val="22"/>
              </w:rPr>
            </w:pPr>
          </w:p>
        </w:tc>
      </w:tr>
    </w:tbl>
    <w:p w14:paraId="49E3DB7B" w14:textId="77777777" w:rsidR="000C6477" w:rsidRDefault="000C6477" w:rsidP="006F1D7C">
      <w:pPr>
        <w:spacing w:after="0"/>
      </w:pPr>
    </w:p>
    <w:p w14:paraId="5FE108A6" w14:textId="77777777" w:rsidR="00772097" w:rsidRDefault="00772097" w:rsidP="006F1D7C">
      <w:pPr>
        <w:spacing w:after="0"/>
      </w:pPr>
    </w:p>
    <w:p w14:paraId="49367632" w14:textId="59358E4E" w:rsidR="00772097" w:rsidRDefault="00D64404" w:rsidP="00772097">
      <w:pPr>
        <w:autoSpaceDE w:val="0"/>
        <w:autoSpaceDN w:val="0"/>
        <w:spacing w:before="120" w:after="0"/>
        <w:rPr>
          <w:rFonts w:ascii="Calibri" w:hAnsi="Calibri" w:cs="Calibri"/>
          <w:sz w:val="22"/>
        </w:rPr>
      </w:pPr>
      <w:r>
        <w:rPr>
          <w:rFonts w:ascii="Calibri" w:hAnsi="Calibri" w:cs="Calibri"/>
          <w:b/>
          <w:bCs/>
          <w:sz w:val="22"/>
          <w:highlight w:val="yellow"/>
        </w:rPr>
        <w:t>Question</w:t>
      </w:r>
      <w:r w:rsidR="00772097">
        <w:rPr>
          <w:rFonts w:ascii="Calibri" w:hAnsi="Calibri" w:cs="Calibri"/>
          <w:b/>
          <w:bCs/>
          <w:sz w:val="22"/>
          <w:highlight w:val="yellow"/>
        </w:rPr>
        <w:t xml:space="preserve"> 4-5 (II):</w:t>
      </w:r>
      <w:r w:rsidR="00772097">
        <w:rPr>
          <w:rFonts w:ascii="Calibri" w:hAnsi="Calibri" w:cs="Calibri"/>
          <w:b/>
          <w:bCs/>
          <w:sz w:val="22"/>
        </w:rPr>
        <w:t xml:space="preserve"> </w:t>
      </w:r>
    </w:p>
    <w:p w14:paraId="49613D7F" w14:textId="7768B482" w:rsidR="00772097" w:rsidRDefault="00D64404" w:rsidP="00772097">
      <w:pPr>
        <w:pStyle w:val="af8"/>
        <w:numPr>
          <w:ilvl w:val="0"/>
          <w:numId w:val="13"/>
        </w:numPr>
        <w:autoSpaceDE w:val="0"/>
        <w:autoSpaceDN w:val="0"/>
        <w:spacing w:after="0"/>
        <w:ind w:leftChars="0"/>
        <w:rPr>
          <w:rFonts w:asciiTheme="minorHAnsi" w:hAnsiTheme="minorHAnsi" w:cstheme="minorHAnsi"/>
          <w:sz w:val="22"/>
          <w:szCs w:val="22"/>
          <w:lang w:val="en-US"/>
        </w:rPr>
      </w:pPr>
      <w:r>
        <w:rPr>
          <w:rFonts w:ascii="Calibri" w:hAnsi="Calibri" w:cs="Calibri"/>
          <w:sz w:val="22"/>
        </w:rPr>
        <w:t xml:space="preserve">Should SL-HARQ feedback using groupcast option 1 (NACK-only) continue to be supported in SL-U in Rel-18? If yes, is there a need to resolve the </w:t>
      </w:r>
      <w:r w:rsidRPr="00D64404">
        <w:rPr>
          <w:rFonts w:ascii="Calibri" w:hAnsi="Calibri" w:cs="Calibri"/>
          <w:sz w:val="22"/>
        </w:rPr>
        <w:t xml:space="preserve">ACK/DTX </w:t>
      </w:r>
      <w:r w:rsidR="008239F1" w:rsidRPr="008239F1">
        <w:rPr>
          <w:rFonts w:ascii="Calibri" w:hAnsi="Calibri" w:cs="Calibri"/>
          <w:sz w:val="22"/>
        </w:rPr>
        <w:t xml:space="preserve">ambiguity </w:t>
      </w:r>
      <w:r w:rsidRPr="00D64404">
        <w:rPr>
          <w:rFonts w:ascii="Calibri" w:hAnsi="Calibri" w:cs="Calibri"/>
          <w:sz w:val="22"/>
        </w:rPr>
        <w:t>issue caused by LBT failure</w:t>
      </w:r>
      <w:r w:rsidR="008239F1">
        <w:rPr>
          <w:rFonts w:ascii="Calibri" w:hAnsi="Calibri" w:cs="Calibri"/>
          <w:sz w:val="22"/>
        </w:rPr>
        <w:t xml:space="preserve"> in SL-U? If there is a need, what should be the solution?</w:t>
      </w:r>
    </w:p>
    <w:p w14:paraId="75B20353" w14:textId="77777777" w:rsidR="00772097" w:rsidRDefault="00772097" w:rsidP="006F1D7C">
      <w:pPr>
        <w:spacing w:after="0"/>
      </w:pPr>
    </w:p>
    <w:tbl>
      <w:tblPr>
        <w:tblStyle w:val="af2"/>
        <w:tblW w:w="9634" w:type="dxa"/>
        <w:tblLayout w:type="fixed"/>
        <w:tblLook w:val="04A0" w:firstRow="1" w:lastRow="0" w:firstColumn="1" w:lastColumn="0" w:noHBand="0" w:noVBand="1"/>
      </w:tblPr>
      <w:tblGrid>
        <w:gridCol w:w="1555"/>
        <w:gridCol w:w="1275"/>
        <w:gridCol w:w="1275"/>
        <w:gridCol w:w="5529"/>
      </w:tblGrid>
      <w:tr w:rsidR="008239F1" w14:paraId="088EC4C5" w14:textId="77777777" w:rsidTr="008239F1">
        <w:tc>
          <w:tcPr>
            <w:tcW w:w="1555" w:type="dxa"/>
          </w:tcPr>
          <w:p w14:paraId="3DCBEF2F" w14:textId="77777777" w:rsidR="008239F1" w:rsidRDefault="008239F1"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4DDE5C50" w14:textId="167BBB30" w:rsidR="008239F1" w:rsidRDefault="008239F1"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 GC option 1?</w:t>
            </w:r>
          </w:p>
        </w:tc>
        <w:tc>
          <w:tcPr>
            <w:tcW w:w="1275" w:type="dxa"/>
          </w:tcPr>
          <w:p w14:paraId="53A3AC26" w14:textId="5022749E" w:rsidR="008239F1" w:rsidRDefault="008239F1"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 xml:space="preserve">Need to solve the </w:t>
            </w:r>
            <w:r w:rsidRPr="008239F1">
              <w:rPr>
                <w:rFonts w:asciiTheme="minorHAnsi" w:hAnsiTheme="minorHAnsi" w:cstheme="minorHAnsi"/>
                <w:b/>
                <w:bCs/>
                <w:sz w:val="22"/>
                <w:szCs w:val="22"/>
              </w:rPr>
              <w:t>ACK/DTX ambi</w:t>
            </w:r>
            <w:r>
              <w:rPr>
                <w:rFonts w:asciiTheme="minorHAnsi" w:hAnsiTheme="minorHAnsi" w:cstheme="minorHAnsi"/>
                <w:b/>
                <w:bCs/>
                <w:sz w:val="22"/>
                <w:szCs w:val="22"/>
              </w:rPr>
              <w:t>guity issue?</w:t>
            </w:r>
          </w:p>
        </w:tc>
        <w:tc>
          <w:tcPr>
            <w:tcW w:w="5529" w:type="dxa"/>
          </w:tcPr>
          <w:p w14:paraId="491011FC" w14:textId="77777777" w:rsidR="008239F1" w:rsidRDefault="008239F1"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8239F1" w14:paraId="651645D8" w14:textId="77777777" w:rsidTr="008239F1">
        <w:tc>
          <w:tcPr>
            <w:tcW w:w="1555" w:type="dxa"/>
          </w:tcPr>
          <w:p w14:paraId="681F7356" w14:textId="596528F0" w:rsidR="008239F1"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15084341" w14:textId="6B526F36" w:rsidR="008239F1"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to keep</w:t>
            </w:r>
          </w:p>
        </w:tc>
        <w:tc>
          <w:tcPr>
            <w:tcW w:w="1275" w:type="dxa"/>
          </w:tcPr>
          <w:p w14:paraId="199885CF" w14:textId="02E08388" w:rsidR="008239F1"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5529" w:type="dxa"/>
          </w:tcPr>
          <w:p w14:paraId="6E53BB18" w14:textId="77777777" w:rsidR="001B1259"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re-iterate our position, that is:</w:t>
            </w:r>
          </w:p>
          <w:p w14:paraId="5C2F9EEE" w14:textId="2A4F0E55" w:rsidR="008239F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GC </w:t>
            </w:r>
            <w:proofErr w:type="spellStart"/>
            <w:r>
              <w:rPr>
                <w:rFonts w:asciiTheme="minorHAnsi" w:hAnsiTheme="minorHAnsi" w:cstheme="minorHAnsi"/>
                <w:sz w:val="22"/>
                <w:szCs w:val="22"/>
              </w:rPr>
              <w:t>Opt</w:t>
            </w:r>
            <w:proofErr w:type="spellEnd"/>
            <w:r>
              <w:rPr>
                <w:rFonts w:asciiTheme="minorHAnsi" w:hAnsiTheme="minorHAnsi" w:cstheme="minorHAnsi"/>
                <w:sz w:val="22"/>
                <w:szCs w:val="22"/>
              </w:rPr>
              <w:t xml:space="preserve"> 1 can be supported in SL-U but there is no need to address its optimization due to its flaws in the unlicensed spectrum.</w:t>
            </w:r>
          </w:p>
          <w:p w14:paraId="0B520854" w14:textId="1055ACEC" w:rsidR="001B1259" w:rsidRPr="00C86741" w:rsidRDefault="001B1259" w:rsidP="000C6B42">
            <w:pPr>
              <w:pStyle w:val="0Maintext"/>
              <w:spacing w:after="0" w:afterAutospacing="0"/>
              <w:ind w:firstLine="0"/>
              <w:rPr>
                <w:rFonts w:asciiTheme="minorHAnsi" w:hAnsiTheme="minorHAnsi" w:cstheme="minorHAnsi"/>
                <w:sz w:val="22"/>
                <w:szCs w:val="22"/>
              </w:rPr>
            </w:pPr>
          </w:p>
        </w:tc>
      </w:tr>
      <w:tr w:rsidR="00334A06" w:rsidRPr="004F3EC5" w14:paraId="00CF41DB" w14:textId="77777777" w:rsidTr="008239F1">
        <w:tc>
          <w:tcPr>
            <w:tcW w:w="1555" w:type="dxa"/>
          </w:tcPr>
          <w:p w14:paraId="22826CAD" w14:textId="08C5ED67" w:rsidR="00334A06" w:rsidRPr="00C86741" w:rsidRDefault="00334A06" w:rsidP="00334A0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651B5C0C" w14:textId="2C31384C"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Yes</w:t>
            </w:r>
          </w:p>
        </w:tc>
        <w:tc>
          <w:tcPr>
            <w:tcW w:w="1275" w:type="dxa"/>
          </w:tcPr>
          <w:p w14:paraId="008FF055" w14:textId="77499811"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No</w:t>
            </w:r>
          </w:p>
        </w:tc>
        <w:tc>
          <w:tcPr>
            <w:tcW w:w="5529" w:type="dxa"/>
          </w:tcPr>
          <w:p w14:paraId="5D5BC9EC"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GC option 1 can be supported for fallback mode for GC option 2 when the number of PSFCH resources are not sufficient for a very large size of group. </w:t>
            </w:r>
          </w:p>
          <w:p w14:paraId="2D03AB4C" w14:textId="255E456B" w:rsidR="00334A06" w:rsidRPr="00C86741" w:rsidRDefault="00334A06" w:rsidP="00334A0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 xml:space="preserve">Meanwhile, it is not necessarily modify the ACK/DTX ambiguity issue. </w:t>
            </w:r>
          </w:p>
        </w:tc>
      </w:tr>
      <w:tr w:rsidR="00060322" w:rsidRPr="004F3EC5" w14:paraId="52A1B8DD" w14:textId="77777777" w:rsidTr="008239F1">
        <w:tc>
          <w:tcPr>
            <w:tcW w:w="1555" w:type="dxa"/>
          </w:tcPr>
          <w:p w14:paraId="2A1E12DD" w14:textId="662F78CD" w:rsidR="00060322" w:rsidRPr="00C86741" w:rsidRDefault="00060322" w:rsidP="00060322">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63B3725" w14:textId="463A4B21" w:rsidR="00060322" w:rsidRPr="00C86741" w:rsidRDefault="00060322" w:rsidP="00060322">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Prefer not</w:t>
            </w:r>
          </w:p>
        </w:tc>
        <w:tc>
          <w:tcPr>
            <w:tcW w:w="1275" w:type="dxa"/>
          </w:tcPr>
          <w:p w14:paraId="5EC66F21" w14:textId="45611817" w:rsidR="00060322" w:rsidRPr="00C86741" w:rsidRDefault="00060322" w:rsidP="00060322">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Yes if GC option 1 is supported</w:t>
            </w:r>
          </w:p>
        </w:tc>
        <w:tc>
          <w:tcPr>
            <w:tcW w:w="5529" w:type="dxa"/>
          </w:tcPr>
          <w:p w14:paraId="38E601CC"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T</w:t>
            </w:r>
            <w:r>
              <w:rPr>
                <w:rFonts w:asciiTheme="minorHAnsi" w:eastAsiaTheme="minorEastAsia" w:hAnsiTheme="minorHAnsi" w:cstheme="minorHAnsi"/>
                <w:sz w:val="22"/>
                <w:szCs w:val="22"/>
                <w:lang w:eastAsia="zh-CN"/>
              </w:rPr>
              <w:t>hanks FL for considering our question.</w:t>
            </w:r>
          </w:p>
          <w:p w14:paraId="6ADFC7F9"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p>
          <w:p w14:paraId="260785A2"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As we emphasis before, ACK/DTX ambiguity issue may cause s</w:t>
            </w:r>
            <w:r w:rsidRPr="00314115">
              <w:rPr>
                <w:rFonts w:asciiTheme="minorHAnsi" w:eastAsiaTheme="minorEastAsia" w:hAnsiTheme="minorHAnsi" w:cstheme="minorHAnsi"/>
                <w:sz w:val="22"/>
                <w:szCs w:val="22"/>
                <w:lang w:eastAsia="zh-CN"/>
              </w:rPr>
              <w:t>erious loss of reliability</w:t>
            </w:r>
            <w:r>
              <w:rPr>
                <w:rFonts w:asciiTheme="minorHAnsi" w:eastAsiaTheme="minorEastAsia" w:hAnsiTheme="minorHAnsi" w:cstheme="minorHAnsi"/>
                <w:sz w:val="22"/>
                <w:szCs w:val="22"/>
                <w:lang w:eastAsia="zh-CN"/>
              </w:rPr>
              <w:t xml:space="preserve"> in SL-U, since </w:t>
            </w:r>
            <w:r w:rsidRPr="00314115">
              <w:rPr>
                <w:rFonts w:asciiTheme="minorHAnsi" w:eastAsiaTheme="minorEastAsia" w:hAnsiTheme="minorHAnsi" w:cstheme="minorHAnsi"/>
                <w:sz w:val="22"/>
                <w:szCs w:val="22"/>
                <w:lang w:eastAsia="zh-CN"/>
              </w:rPr>
              <w:t xml:space="preserve">the Tx UE may assume that the data was successfully received </w:t>
            </w:r>
            <w:r>
              <w:rPr>
                <w:rFonts w:asciiTheme="minorHAnsi" w:eastAsiaTheme="minorEastAsia" w:hAnsiTheme="minorHAnsi" w:cstheme="minorHAnsi"/>
                <w:sz w:val="22"/>
                <w:szCs w:val="22"/>
                <w:lang w:eastAsia="zh-CN"/>
              </w:rPr>
              <w:t xml:space="preserve">when there is no feedback detected, </w:t>
            </w:r>
            <w:r w:rsidRPr="00314115">
              <w:rPr>
                <w:rFonts w:asciiTheme="minorHAnsi" w:eastAsiaTheme="minorEastAsia" w:hAnsiTheme="minorHAnsi" w:cstheme="minorHAnsi"/>
                <w:sz w:val="22"/>
                <w:szCs w:val="22"/>
                <w:lang w:eastAsia="zh-CN"/>
              </w:rPr>
              <w:t xml:space="preserve">and </w:t>
            </w:r>
            <w:r>
              <w:rPr>
                <w:rFonts w:asciiTheme="minorHAnsi" w:eastAsiaTheme="minorEastAsia" w:hAnsiTheme="minorHAnsi" w:cstheme="minorHAnsi"/>
                <w:sz w:val="22"/>
                <w:szCs w:val="22"/>
                <w:lang w:eastAsia="zh-CN"/>
              </w:rPr>
              <w:t xml:space="preserve">thus, retransmission(s) </w:t>
            </w:r>
            <w:r w:rsidRPr="00314115">
              <w:rPr>
                <w:rFonts w:asciiTheme="minorHAnsi" w:eastAsiaTheme="minorEastAsia" w:hAnsiTheme="minorHAnsi" w:cstheme="minorHAnsi"/>
                <w:sz w:val="22"/>
                <w:szCs w:val="22"/>
                <w:lang w:eastAsia="zh-CN"/>
              </w:rPr>
              <w:t>will no longer</w:t>
            </w:r>
            <w:r>
              <w:rPr>
                <w:rFonts w:asciiTheme="minorHAnsi" w:eastAsiaTheme="minorEastAsia" w:hAnsiTheme="minorHAnsi" w:cstheme="minorHAnsi"/>
                <w:sz w:val="22"/>
                <w:szCs w:val="22"/>
                <w:lang w:eastAsia="zh-CN"/>
              </w:rPr>
              <w:t xml:space="preserve"> be</w:t>
            </w:r>
            <w:r w:rsidRPr="00314115">
              <w:rPr>
                <w:rFonts w:asciiTheme="minorHAnsi" w:eastAsiaTheme="minorEastAsia" w:hAnsiTheme="minorHAnsi" w:cstheme="minorHAnsi"/>
                <w:sz w:val="22"/>
                <w:szCs w:val="22"/>
                <w:lang w:eastAsia="zh-CN"/>
              </w:rPr>
              <w:t xml:space="preserve"> sen</w:t>
            </w:r>
            <w:r>
              <w:rPr>
                <w:rFonts w:asciiTheme="minorHAnsi" w:eastAsiaTheme="minorEastAsia" w:hAnsiTheme="minorHAnsi" w:cstheme="minorHAnsi"/>
                <w:sz w:val="22"/>
                <w:szCs w:val="22"/>
                <w:lang w:eastAsia="zh-CN"/>
              </w:rPr>
              <w:t xml:space="preserve">t. Based on this understanding, we propose the following two </w:t>
            </w:r>
            <w:r w:rsidRPr="00314115">
              <w:rPr>
                <w:rFonts w:asciiTheme="minorHAnsi" w:eastAsiaTheme="minorEastAsia" w:hAnsiTheme="minorHAnsi" w:cstheme="minorHAnsi"/>
                <w:sz w:val="22"/>
                <w:szCs w:val="22"/>
                <w:lang w:eastAsia="zh-CN"/>
              </w:rPr>
              <w:t>possible approaches</w:t>
            </w:r>
            <w:r>
              <w:rPr>
                <w:rFonts w:asciiTheme="minorHAnsi" w:eastAsiaTheme="minorEastAsia" w:hAnsiTheme="minorHAnsi" w:cstheme="minorHAnsi"/>
                <w:sz w:val="22"/>
                <w:szCs w:val="22"/>
                <w:lang w:eastAsia="zh-CN"/>
              </w:rPr>
              <w:t xml:space="preserve"> for this question:</w:t>
            </w:r>
          </w:p>
          <w:p w14:paraId="099E5A2B" w14:textId="77777777" w:rsidR="00060322" w:rsidRDefault="00060322" w:rsidP="00FF145B">
            <w:pPr>
              <w:pStyle w:val="0Maintext"/>
              <w:numPr>
                <w:ilvl w:val="0"/>
                <w:numId w:val="49"/>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RAN1 conclude that groupcast option 1 is not supported in SL-U.</w:t>
            </w:r>
          </w:p>
          <w:p w14:paraId="1AF5CD95" w14:textId="77777777" w:rsidR="00060322" w:rsidRDefault="00060322" w:rsidP="00FF145B">
            <w:pPr>
              <w:pStyle w:val="0Maintext"/>
              <w:numPr>
                <w:ilvl w:val="0"/>
                <w:numId w:val="49"/>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RAN1 further study the solution of ACK/DTX ambiguity issue under groupcast option 1 and postpone other related discussions of groupcast option 1 (e.g., CW adjustment) until the solution is found.</w:t>
            </w:r>
          </w:p>
          <w:p w14:paraId="62DC9C2D"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p>
          <w:p w14:paraId="7DA23394" w14:textId="44605C63" w:rsidR="00060322" w:rsidRPr="00C86741" w:rsidRDefault="00060322" w:rsidP="00060322">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Actually, we can accept either way forward. But for approach 2, redefining groupcast option 1 as a ACK-only procedure may not be a good solution, since the issue will thus become a NACK/DTX ambiguity issue.</w:t>
            </w:r>
          </w:p>
        </w:tc>
      </w:tr>
      <w:tr w:rsidR="00C967AC" w14:paraId="5D20E48E" w14:textId="77777777" w:rsidTr="008239F1">
        <w:tc>
          <w:tcPr>
            <w:tcW w:w="1555" w:type="dxa"/>
          </w:tcPr>
          <w:p w14:paraId="213DD91E" w14:textId="0C1C734A" w:rsidR="00C967AC" w:rsidRPr="00C86741" w:rsidRDefault="00C967AC" w:rsidP="00C967AC">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238F5CCB" w14:textId="5552CD1A" w:rsidR="00C967AC" w:rsidRPr="00C86741" w:rsidRDefault="00C967AC" w:rsidP="00C967A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Prefer not</w:t>
            </w:r>
          </w:p>
        </w:tc>
        <w:tc>
          <w:tcPr>
            <w:tcW w:w="1275" w:type="dxa"/>
          </w:tcPr>
          <w:p w14:paraId="5CBF1DC7" w14:textId="4DBE4826" w:rsidR="00C967AC" w:rsidRPr="00C86741" w:rsidRDefault="00C967AC" w:rsidP="00C967A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5529" w:type="dxa"/>
          </w:tcPr>
          <w:p w14:paraId="2AE638E1" w14:textId="17E2C51B" w:rsidR="00C967AC" w:rsidRPr="00C86741" w:rsidRDefault="00C967AC" w:rsidP="00C967AC">
            <w:pPr>
              <w:pStyle w:val="0Maintext"/>
              <w:spacing w:after="0" w:afterAutospacing="0"/>
              <w:ind w:firstLine="0"/>
              <w:rPr>
                <w:rFonts w:asciiTheme="minorHAnsi" w:hAnsiTheme="minorHAnsi" w:cstheme="minorHAnsi"/>
                <w:sz w:val="22"/>
                <w:szCs w:val="22"/>
              </w:rPr>
            </w:pPr>
            <w:r w:rsidRPr="00895A87">
              <w:rPr>
                <w:rFonts w:asciiTheme="minorHAnsi" w:hAnsiTheme="minorHAnsi" w:cstheme="minorHAnsi"/>
                <w:sz w:val="22"/>
                <w:szCs w:val="22"/>
              </w:rPr>
              <w:t xml:space="preserve">We actually do not think that groupcast option 1 transmissions may be proper for unlicensed design unless some fundamental changes are made since all the options </w:t>
            </w:r>
            <w:r w:rsidRPr="00895A87">
              <w:rPr>
                <w:rFonts w:asciiTheme="minorHAnsi" w:hAnsiTheme="minorHAnsi" w:cstheme="minorHAnsi"/>
                <w:sz w:val="22"/>
                <w:szCs w:val="22"/>
              </w:rPr>
              <w:lastRenderedPageBreak/>
              <w:t>above would not properly reflect the congestion level due to the fact that an LB failure may be reflected as a ‘ACK’. For this reason, we think that groupcast option 1 may not be allowed. If RAN1 consider this as an essential component of the design, we are OK to compromise with option 1</w:t>
            </w:r>
            <w:r>
              <w:rPr>
                <w:rFonts w:asciiTheme="minorHAnsi" w:hAnsiTheme="minorHAnsi" w:cstheme="minorHAnsi"/>
                <w:sz w:val="22"/>
                <w:szCs w:val="22"/>
              </w:rPr>
              <w:t>. Otherwise, we would prefer not to support it in Rel.18.</w:t>
            </w:r>
          </w:p>
        </w:tc>
      </w:tr>
      <w:tr w:rsidR="0061365D" w14:paraId="06952ECF" w14:textId="77777777" w:rsidTr="008239F1">
        <w:tc>
          <w:tcPr>
            <w:tcW w:w="1555" w:type="dxa"/>
          </w:tcPr>
          <w:p w14:paraId="51ED0D1A" w14:textId="3A7EAF7A"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lastRenderedPageBreak/>
              <w:t>Vivo</w:t>
            </w:r>
          </w:p>
        </w:tc>
        <w:tc>
          <w:tcPr>
            <w:tcW w:w="1275" w:type="dxa"/>
          </w:tcPr>
          <w:p w14:paraId="48058DAC" w14:textId="291EABDF"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1275" w:type="dxa"/>
          </w:tcPr>
          <w:p w14:paraId="0E1C7F68" w14:textId="18B4479B"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Open</w:t>
            </w:r>
          </w:p>
        </w:tc>
        <w:tc>
          <w:tcPr>
            <w:tcW w:w="5529" w:type="dxa"/>
          </w:tcPr>
          <w:p w14:paraId="76506DE7" w14:textId="77777777" w:rsidR="0061365D" w:rsidRPr="00C86741" w:rsidRDefault="0061365D" w:rsidP="0061365D">
            <w:pPr>
              <w:pStyle w:val="0Maintext"/>
              <w:spacing w:after="0" w:afterAutospacing="0"/>
              <w:ind w:firstLine="0"/>
              <w:rPr>
                <w:rFonts w:asciiTheme="minorHAnsi" w:hAnsiTheme="minorHAnsi" w:cstheme="minorHAnsi"/>
                <w:sz w:val="22"/>
                <w:szCs w:val="22"/>
              </w:rPr>
            </w:pPr>
          </w:p>
        </w:tc>
      </w:tr>
      <w:tr w:rsidR="007E217F" w14:paraId="38677D59" w14:textId="77777777" w:rsidTr="008239F1">
        <w:tc>
          <w:tcPr>
            <w:tcW w:w="1555" w:type="dxa"/>
          </w:tcPr>
          <w:p w14:paraId="5F6073C5" w14:textId="6FE8758B" w:rsidR="007E217F" w:rsidRDefault="007E217F" w:rsidP="007E217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1275" w:type="dxa"/>
          </w:tcPr>
          <w:p w14:paraId="1246449B" w14:textId="43F24391" w:rsidR="007E217F" w:rsidRDefault="007E217F" w:rsidP="007E217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1275" w:type="dxa"/>
          </w:tcPr>
          <w:p w14:paraId="2CC2A156" w14:textId="4016E512" w:rsidR="007E217F" w:rsidRDefault="007E217F" w:rsidP="007E217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5529" w:type="dxa"/>
          </w:tcPr>
          <w:p w14:paraId="41B42E78" w14:textId="495EC3BF" w:rsidR="007E217F" w:rsidRPr="00C86741" w:rsidRDefault="007E217F" w:rsidP="007E217F">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In CW adjustment, we think GC option 1 should be treated same as the transmission without explicit HARQ feedbacks.</w:t>
            </w:r>
          </w:p>
        </w:tc>
      </w:tr>
      <w:tr w:rsidR="00B075E6" w14:paraId="0133FB3A" w14:textId="77777777" w:rsidTr="008239F1">
        <w:tc>
          <w:tcPr>
            <w:tcW w:w="1555" w:type="dxa"/>
          </w:tcPr>
          <w:p w14:paraId="47C3BF28" w14:textId="522FE88E" w:rsidR="00B075E6" w:rsidRDefault="00B075E6" w:rsidP="007E217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Futurewei</w:t>
            </w:r>
          </w:p>
        </w:tc>
        <w:tc>
          <w:tcPr>
            <w:tcW w:w="1275" w:type="dxa"/>
          </w:tcPr>
          <w:p w14:paraId="3B893501" w14:textId="0947DE7E" w:rsidR="00B075E6" w:rsidRDefault="00B075E6" w:rsidP="007E217F">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1275" w:type="dxa"/>
          </w:tcPr>
          <w:p w14:paraId="19C3282E" w14:textId="77777777" w:rsidR="00B075E6" w:rsidRDefault="00B075E6" w:rsidP="007E217F">
            <w:pPr>
              <w:pStyle w:val="0Maintext"/>
              <w:spacing w:after="0" w:afterAutospacing="0"/>
              <w:ind w:firstLine="0"/>
              <w:rPr>
                <w:rFonts w:asciiTheme="minorHAnsi" w:eastAsiaTheme="minorEastAsia" w:hAnsiTheme="minorHAnsi" w:cstheme="minorHAnsi"/>
                <w:sz w:val="22"/>
                <w:szCs w:val="22"/>
                <w:lang w:eastAsia="zh-CN"/>
              </w:rPr>
            </w:pPr>
          </w:p>
        </w:tc>
        <w:tc>
          <w:tcPr>
            <w:tcW w:w="5529" w:type="dxa"/>
          </w:tcPr>
          <w:p w14:paraId="6EE924C1" w14:textId="77777777" w:rsidR="00B075E6" w:rsidRDefault="00B075E6" w:rsidP="007E217F">
            <w:pPr>
              <w:pStyle w:val="0Maintext"/>
              <w:spacing w:after="0" w:afterAutospacing="0"/>
              <w:ind w:firstLine="0"/>
              <w:rPr>
                <w:rFonts w:asciiTheme="minorHAnsi" w:eastAsiaTheme="minorEastAsia" w:hAnsiTheme="minorHAnsi" w:cstheme="minorHAnsi"/>
                <w:sz w:val="22"/>
                <w:szCs w:val="22"/>
                <w:lang w:eastAsia="zh-CN"/>
              </w:rPr>
            </w:pPr>
          </w:p>
        </w:tc>
      </w:tr>
      <w:tr w:rsidR="00112390" w:rsidRPr="00112390" w14:paraId="3A8E08B3" w14:textId="77777777" w:rsidTr="008239F1">
        <w:tc>
          <w:tcPr>
            <w:tcW w:w="1555" w:type="dxa"/>
          </w:tcPr>
          <w:p w14:paraId="7718D6EC" w14:textId="29458333" w:rsidR="00112390" w:rsidRPr="00112390" w:rsidRDefault="00112390" w:rsidP="007E217F">
            <w:pPr>
              <w:pStyle w:val="0Maintext"/>
              <w:spacing w:after="0" w:afterAutospacing="0"/>
              <w:ind w:firstLine="0"/>
              <w:rPr>
                <w:rFonts w:asciiTheme="minorHAnsi" w:hAnsiTheme="minorHAnsi" w:cstheme="minorHAnsi" w:hint="eastAsia"/>
                <w:sz w:val="22"/>
                <w:szCs w:val="22"/>
                <w:lang w:eastAsia="ko-KR"/>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0EFA24A2" w14:textId="6D22A2BF" w:rsidR="00112390" w:rsidRPr="00112390" w:rsidRDefault="00112390" w:rsidP="007E217F">
            <w:pPr>
              <w:pStyle w:val="0Maintext"/>
              <w:spacing w:after="0" w:afterAutospacing="0"/>
              <w:ind w:firstLine="0"/>
              <w:rPr>
                <w:rFonts w:asciiTheme="minorHAnsi" w:hAnsiTheme="minorHAnsi" w:cstheme="minorHAnsi" w:hint="eastAsia"/>
                <w:sz w:val="22"/>
                <w:szCs w:val="22"/>
                <w:lang w:eastAsia="ko-KR"/>
              </w:rPr>
            </w:pPr>
            <w:r>
              <w:rPr>
                <w:rFonts w:asciiTheme="minorHAnsi" w:hAnsiTheme="minorHAnsi" w:cstheme="minorHAnsi" w:hint="eastAsia"/>
                <w:sz w:val="22"/>
                <w:szCs w:val="22"/>
                <w:lang w:eastAsia="ko-KR"/>
              </w:rPr>
              <w:t>Y</w:t>
            </w:r>
            <w:r>
              <w:rPr>
                <w:rFonts w:asciiTheme="minorHAnsi" w:hAnsiTheme="minorHAnsi" w:cstheme="minorHAnsi"/>
                <w:sz w:val="22"/>
                <w:szCs w:val="22"/>
                <w:lang w:eastAsia="ko-KR"/>
              </w:rPr>
              <w:t>es</w:t>
            </w:r>
          </w:p>
        </w:tc>
        <w:tc>
          <w:tcPr>
            <w:tcW w:w="1275" w:type="dxa"/>
          </w:tcPr>
          <w:p w14:paraId="2D5C08EF" w14:textId="3853ED95" w:rsidR="00112390" w:rsidRPr="00112390" w:rsidRDefault="00112390" w:rsidP="007E217F">
            <w:pPr>
              <w:pStyle w:val="0Maintext"/>
              <w:spacing w:after="0" w:afterAutospacing="0"/>
              <w:ind w:firstLine="0"/>
              <w:rPr>
                <w:rFonts w:asciiTheme="minorHAnsi" w:hAnsiTheme="minorHAnsi" w:cstheme="minorHAnsi" w:hint="eastAsia"/>
                <w:sz w:val="22"/>
                <w:szCs w:val="22"/>
                <w:lang w:eastAsia="ko-KR"/>
              </w:rPr>
            </w:pPr>
            <w:r>
              <w:rPr>
                <w:rFonts w:asciiTheme="minorHAnsi" w:hAnsiTheme="minorHAnsi" w:cstheme="minorHAnsi"/>
                <w:sz w:val="22"/>
                <w:szCs w:val="22"/>
                <w:lang w:eastAsia="ko-KR"/>
              </w:rPr>
              <w:t>Open</w:t>
            </w:r>
          </w:p>
        </w:tc>
        <w:tc>
          <w:tcPr>
            <w:tcW w:w="5529" w:type="dxa"/>
          </w:tcPr>
          <w:p w14:paraId="3ECF8780" w14:textId="7742CFD6" w:rsidR="00112390" w:rsidRPr="00112390" w:rsidRDefault="00112390" w:rsidP="007E217F">
            <w:pPr>
              <w:pStyle w:val="0Maintext"/>
              <w:spacing w:after="0" w:afterAutospacing="0"/>
              <w:ind w:firstLine="0"/>
              <w:rPr>
                <w:rFonts w:asciiTheme="minorHAnsi" w:hAnsiTheme="minorHAnsi" w:cstheme="minorHAnsi" w:hint="eastAsia"/>
                <w:sz w:val="22"/>
                <w:szCs w:val="22"/>
                <w:lang w:eastAsia="ko-KR"/>
              </w:rPr>
            </w:pPr>
            <w:r>
              <w:rPr>
                <w:rFonts w:asciiTheme="minorHAnsi" w:hAnsiTheme="minorHAnsi" w:cstheme="minorHAnsi" w:hint="eastAsia"/>
                <w:sz w:val="22"/>
                <w:szCs w:val="22"/>
                <w:lang w:eastAsia="ko-KR"/>
              </w:rPr>
              <w:t>I</w:t>
            </w:r>
            <w:r>
              <w:rPr>
                <w:rFonts w:asciiTheme="minorHAnsi" w:hAnsiTheme="minorHAnsi" w:cstheme="minorHAnsi"/>
                <w:sz w:val="22"/>
                <w:szCs w:val="22"/>
                <w:lang w:eastAsia="ko-KR"/>
              </w:rPr>
              <w:t xml:space="preserve">f </w:t>
            </w:r>
            <w:r>
              <w:rPr>
                <w:rFonts w:ascii="Calibri" w:hAnsi="Calibri" w:cs="Calibri"/>
                <w:sz w:val="22"/>
              </w:rPr>
              <w:t xml:space="preserve">there is a need to resolve the </w:t>
            </w:r>
            <w:r w:rsidRPr="00D64404">
              <w:rPr>
                <w:rFonts w:ascii="Calibri" w:hAnsi="Calibri" w:cs="Calibri"/>
                <w:sz w:val="22"/>
              </w:rPr>
              <w:t xml:space="preserve">ACK/DTX </w:t>
            </w:r>
            <w:r w:rsidRPr="008239F1">
              <w:rPr>
                <w:rFonts w:ascii="Calibri" w:hAnsi="Calibri" w:cs="Calibri"/>
                <w:sz w:val="22"/>
              </w:rPr>
              <w:t xml:space="preserve">ambiguity </w:t>
            </w:r>
            <w:r w:rsidRPr="00D64404">
              <w:rPr>
                <w:rFonts w:ascii="Calibri" w:hAnsi="Calibri" w:cs="Calibri"/>
                <w:sz w:val="22"/>
              </w:rPr>
              <w:t>issue</w:t>
            </w:r>
            <w:r>
              <w:rPr>
                <w:rFonts w:ascii="Calibri" w:hAnsi="Calibri" w:cs="Calibri"/>
                <w:sz w:val="22"/>
              </w:rPr>
              <w:t xml:space="preserve">, it can be applicable only when </w:t>
            </w:r>
            <w:r w:rsidRPr="00112390">
              <w:rPr>
                <w:rFonts w:ascii="Calibri" w:hAnsi="Calibri" w:cs="Calibri"/>
                <w:sz w:val="22"/>
              </w:rPr>
              <w:t>Communication range requirement</w:t>
            </w:r>
            <w:r>
              <w:rPr>
                <w:rFonts w:ascii="Calibri" w:hAnsi="Calibri" w:cs="Calibri"/>
                <w:sz w:val="22"/>
              </w:rPr>
              <w:t xml:space="preserve"> is included in 2</w:t>
            </w:r>
            <w:r w:rsidRPr="00112390">
              <w:rPr>
                <w:rFonts w:ascii="Calibri" w:hAnsi="Calibri" w:cs="Calibri"/>
                <w:sz w:val="22"/>
                <w:vertAlign w:val="superscript"/>
              </w:rPr>
              <w:t>nd</w:t>
            </w:r>
            <w:r>
              <w:rPr>
                <w:rFonts w:ascii="Calibri" w:hAnsi="Calibri" w:cs="Calibri"/>
                <w:sz w:val="22"/>
              </w:rPr>
              <w:t xml:space="preserve"> SCI.</w:t>
            </w:r>
          </w:p>
        </w:tc>
      </w:tr>
    </w:tbl>
    <w:p w14:paraId="68C73868" w14:textId="77777777" w:rsidR="008239F1" w:rsidRDefault="008239F1" w:rsidP="006F1D7C">
      <w:pPr>
        <w:spacing w:after="0"/>
      </w:pPr>
    </w:p>
    <w:p w14:paraId="4567D32D" w14:textId="77777777" w:rsidR="000C6477" w:rsidRDefault="00D2363D">
      <w:pPr>
        <w:pStyle w:val="2"/>
        <w:rPr>
          <w:rFonts w:cs="Arial"/>
          <w:color w:val="000000" w:themeColor="text1"/>
          <w:szCs w:val="24"/>
        </w:rPr>
      </w:pPr>
      <w:r>
        <w:rPr>
          <w:color w:val="000000" w:themeColor="text1"/>
        </w:rPr>
        <w:t xml:space="preserve">[ACTIVE] </w:t>
      </w:r>
      <w:r>
        <w:rPr>
          <w:rFonts w:cs="Arial"/>
          <w:color w:val="000000" w:themeColor="text1"/>
          <w:szCs w:val="24"/>
        </w:rPr>
        <w:t>Topic #5: UE-to-UE COT sharing</w:t>
      </w:r>
    </w:p>
    <w:p w14:paraId="3B1D48DA" w14:textId="77777777" w:rsidR="000C6477" w:rsidRDefault="00D2363D">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2"/>
        <w:tblW w:w="9631" w:type="dxa"/>
        <w:tblLayout w:type="fixed"/>
        <w:tblLook w:val="04A0" w:firstRow="1" w:lastRow="0" w:firstColumn="1" w:lastColumn="0" w:noHBand="0" w:noVBand="1"/>
      </w:tblPr>
      <w:tblGrid>
        <w:gridCol w:w="9631"/>
      </w:tblGrid>
      <w:tr w:rsidR="000C6477" w14:paraId="49C404DB" w14:textId="77777777">
        <w:tc>
          <w:tcPr>
            <w:tcW w:w="9631" w:type="dxa"/>
          </w:tcPr>
          <w:p w14:paraId="6D80B56D" w14:textId="77777777" w:rsidR="000C6477" w:rsidRDefault="00D2363D" w:rsidP="003F39B5">
            <w:pPr>
              <w:autoSpaceDE w:val="0"/>
              <w:autoSpaceDN w:val="0"/>
              <w:spacing w:after="0"/>
              <w:rPr>
                <w:rFonts w:cs="Times"/>
                <w:b/>
                <w:bCs/>
              </w:rPr>
            </w:pPr>
            <w:r>
              <w:rPr>
                <w:rFonts w:cs="Times"/>
                <w:b/>
                <w:bCs/>
                <w:highlight w:val="green"/>
              </w:rPr>
              <w:t>Agreement</w:t>
            </w:r>
          </w:p>
          <w:p w14:paraId="7DBCF574" w14:textId="77777777" w:rsidR="000C6477" w:rsidRDefault="00D2363D" w:rsidP="003F39B5">
            <w:pPr>
              <w:pStyle w:val="af8"/>
              <w:numPr>
                <w:ilvl w:val="0"/>
                <w:numId w:val="13"/>
              </w:numPr>
              <w:autoSpaceDE w:val="0"/>
              <w:autoSpaceDN w:val="0"/>
              <w:spacing w:after="0"/>
              <w:ind w:leftChars="0"/>
              <w:rPr>
                <w:rFonts w:cs="Times"/>
              </w:rPr>
            </w:pPr>
            <w:r>
              <w:rPr>
                <w:rFonts w:cs="Times"/>
              </w:rPr>
              <w:t>UE-to-UE COT sharing is supported in NR sidelink operation in a shared channel (SL-U).</w:t>
            </w:r>
          </w:p>
          <w:p w14:paraId="552161D8" w14:textId="77777777" w:rsidR="000C6477" w:rsidRDefault="00D2363D" w:rsidP="003F39B5">
            <w:pPr>
              <w:pStyle w:val="af8"/>
              <w:numPr>
                <w:ilvl w:val="1"/>
                <w:numId w:val="13"/>
              </w:numPr>
              <w:autoSpaceDE w:val="0"/>
              <w:autoSpaceDN w:val="0"/>
              <w:spacing w:after="0"/>
              <w:ind w:leftChars="0"/>
              <w:rPr>
                <w:rFonts w:cs="Times"/>
              </w:rPr>
            </w:pPr>
            <w:r>
              <w:rPr>
                <w:rFonts w:cs="Times"/>
              </w:rPr>
              <w:t>FFS applicable SL channels and signals (e.g., PSCCH/PSSCH, PSFCH, S-SSB) for shared COT access and any restrictions (e.g. whether the COT can be shared with a single UE or multiple UEs)</w:t>
            </w:r>
          </w:p>
          <w:p w14:paraId="7CB37B4C" w14:textId="77777777" w:rsidR="000C6477" w:rsidRDefault="00D2363D" w:rsidP="003F39B5">
            <w:pPr>
              <w:pStyle w:val="af8"/>
              <w:numPr>
                <w:ilvl w:val="1"/>
                <w:numId w:val="13"/>
              </w:numPr>
              <w:autoSpaceDE w:val="0"/>
              <w:autoSpaceDN w:val="0"/>
              <w:spacing w:after="0"/>
              <w:ind w:leftChars="0"/>
              <w:rPr>
                <w:rFonts w:cs="Times"/>
              </w:rPr>
            </w:pPr>
            <w:r>
              <w:rPr>
                <w:rFonts w:cs="Times"/>
              </w:rPr>
              <w:t>FFS all other details in compliance with the regulatory requirement</w:t>
            </w:r>
            <w:r>
              <w:rPr>
                <w:rFonts w:cs="Times"/>
                <w:color w:val="7030A0"/>
              </w:rPr>
              <w:t>s</w:t>
            </w:r>
          </w:p>
          <w:p w14:paraId="0C8E1F07" w14:textId="77777777" w:rsidR="000C6477" w:rsidRDefault="000C6477" w:rsidP="003F39B5">
            <w:pPr>
              <w:autoSpaceDE w:val="0"/>
              <w:autoSpaceDN w:val="0"/>
              <w:spacing w:after="0"/>
              <w:rPr>
                <w:rFonts w:ascii="Times New Roman" w:hAnsi="Times New Roman"/>
              </w:rPr>
            </w:pPr>
          </w:p>
          <w:p w14:paraId="4349124E"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65500E1B" w14:textId="77777777" w:rsidR="000C6477" w:rsidRDefault="00D2363D" w:rsidP="003F39B5">
            <w:pPr>
              <w:pStyle w:val="af8"/>
              <w:numPr>
                <w:ilvl w:val="0"/>
                <w:numId w:val="13"/>
              </w:numPr>
              <w:autoSpaceDE w:val="0"/>
              <w:autoSpaceDN w:val="0"/>
              <w:spacing w:after="0"/>
              <w:ind w:leftChars="0"/>
              <w:rPr>
                <w:rFonts w:ascii="Times New Roman" w:hAnsi="Times New Roman"/>
                <w:szCs w:val="20"/>
              </w:rPr>
            </w:pPr>
            <w:r>
              <w:rPr>
                <w:rFonts w:ascii="Times New Roman" w:hAnsi="Times New Roman"/>
                <w:szCs w:val="20"/>
              </w:rPr>
              <w:t>For UE-to-UE COT sharing, continue considering the following alternatives:</w:t>
            </w:r>
          </w:p>
          <w:p w14:paraId="4B39FE7F" w14:textId="77777777" w:rsidR="000C6477" w:rsidRDefault="00D2363D" w:rsidP="003F39B5">
            <w:pPr>
              <w:pStyle w:val="af8"/>
              <w:numPr>
                <w:ilvl w:val="1"/>
                <w:numId w:val="13"/>
              </w:numPr>
              <w:autoSpaceDE w:val="0"/>
              <w:autoSpaceDN w:val="0"/>
              <w:spacing w:after="0"/>
              <w:ind w:leftChars="0"/>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0AE51C11"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bookmarkStart w:id="50" w:name="_Hlk128588531"/>
            <w:r>
              <w:rPr>
                <w:rFonts w:ascii="Times New Roman" w:hAnsi="Times New Roman"/>
                <w:szCs w:val="20"/>
              </w:rPr>
              <w:t>When the responding UE uses the shared COT for its transmission has an equal or smaller CAPC value than the CAPC value indicated in a shared COT information</w:t>
            </w:r>
            <w:bookmarkEnd w:id="50"/>
          </w:p>
          <w:p w14:paraId="1272680F"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4A0EBD8C" w14:textId="77777777" w:rsidR="000C6477" w:rsidRDefault="00D2363D" w:rsidP="003F39B5">
            <w:pPr>
              <w:pStyle w:val="af8"/>
              <w:numPr>
                <w:ilvl w:val="1"/>
                <w:numId w:val="13"/>
              </w:numPr>
              <w:autoSpaceDE w:val="0"/>
              <w:autoSpaceDN w:val="0"/>
              <w:spacing w:after="0"/>
              <w:ind w:leftChars="0"/>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328A833F"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06D9C422"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FFS how to determine a SL UE is a target receiver</w:t>
            </w:r>
          </w:p>
          <w:p w14:paraId="6B460153"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FFS: details of the channel type of the COT initiating UE’s transmission</w:t>
            </w:r>
          </w:p>
          <w:p w14:paraId="77ADB719"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5E56344A" w14:textId="77777777" w:rsidR="000C6477" w:rsidRDefault="00D2363D" w:rsidP="003F39B5">
            <w:pPr>
              <w:pStyle w:val="af8"/>
              <w:numPr>
                <w:ilvl w:val="1"/>
                <w:numId w:val="13"/>
              </w:numPr>
              <w:autoSpaceDE w:val="0"/>
              <w:autoSpaceDN w:val="0"/>
              <w:spacing w:after="0"/>
              <w:ind w:leftChars="0"/>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2C20DE9D"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FFS: details of the channel type of the responding UE’s transmission(s)</w:t>
            </w:r>
          </w:p>
          <w:p w14:paraId="0408FDD0" w14:textId="77777777" w:rsidR="000C6477" w:rsidRDefault="00D2363D" w:rsidP="003F39B5">
            <w:pPr>
              <w:pStyle w:val="af8"/>
              <w:numPr>
                <w:ilvl w:val="0"/>
                <w:numId w:val="13"/>
              </w:numPr>
              <w:autoSpaceDE w:val="0"/>
              <w:autoSpaceDN w:val="0"/>
              <w:spacing w:after="0"/>
              <w:ind w:leftChars="0"/>
              <w:rPr>
                <w:rFonts w:ascii="Times New Roman" w:hAnsi="Times New Roman"/>
                <w:szCs w:val="20"/>
              </w:rPr>
            </w:pPr>
            <w:r>
              <w:rPr>
                <w:rFonts w:ascii="Times New Roman" w:hAnsi="Times New Roman"/>
                <w:szCs w:val="20"/>
              </w:rPr>
              <w:t>gNB relaying/forwarding a UE initiated COT to another UE is not supported in Rel-18</w:t>
            </w:r>
          </w:p>
          <w:p w14:paraId="67FDC0B1" w14:textId="77777777" w:rsidR="000C6477" w:rsidRDefault="00D2363D" w:rsidP="003F39B5">
            <w:pPr>
              <w:pStyle w:val="af8"/>
              <w:numPr>
                <w:ilvl w:val="0"/>
                <w:numId w:val="13"/>
              </w:numPr>
              <w:autoSpaceDE w:val="0"/>
              <w:autoSpaceDN w:val="0"/>
              <w:spacing w:after="0"/>
              <w:ind w:leftChars="0"/>
              <w:rPr>
                <w:rFonts w:ascii="Times New Roman" w:hAnsi="Times New Roman"/>
                <w:szCs w:val="20"/>
              </w:rPr>
            </w:pPr>
            <w:r>
              <w:rPr>
                <w:rFonts w:ascii="Times New Roman" w:hAnsi="Times New Roman"/>
                <w:szCs w:val="20"/>
              </w:rPr>
              <w:t>FFS whether a Mode 1 UE can report a COT or related information to gNB for aiding Mode 1 RA</w:t>
            </w:r>
          </w:p>
          <w:p w14:paraId="0CD645FB" w14:textId="77777777" w:rsidR="000C6477" w:rsidRDefault="000C6477" w:rsidP="003F39B5">
            <w:pPr>
              <w:autoSpaceDE w:val="0"/>
              <w:autoSpaceDN w:val="0"/>
              <w:spacing w:after="0"/>
              <w:rPr>
                <w:rFonts w:ascii="Times New Roman" w:hAnsi="Times New Roman"/>
              </w:rPr>
            </w:pPr>
          </w:p>
          <w:p w14:paraId="13477572" w14:textId="77777777" w:rsidR="000C6477" w:rsidRDefault="00D2363D" w:rsidP="003F39B5">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37713FED" w14:textId="77777777" w:rsidR="000C6477" w:rsidRDefault="00D2363D" w:rsidP="003F39B5">
            <w:pPr>
              <w:pStyle w:val="0Maintext"/>
              <w:tabs>
                <w:tab w:val="left" w:pos="720"/>
              </w:tabs>
              <w:spacing w:after="0" w:afterAutospacing="0" w:line="240" w:lineRule="auto"/>
              <w:rPr>
                <w:lang w:val="en-US" w:eastAsia="zh-CN"/>
              </w:rPr>
            </w:pPr>
            <w:r>
              <w:rPr>
                <w:lang w:val="en-AU" w:eastAsia="zh-CN"/>
              </w:rPr>
              <w:t>For UE-to-UE COT sharing,</w:t>
            </w:r>
          </w:p>
          <w:p w14:paraId="0EAE32B4"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4BDBE16E"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4D642216" w14:textId="77777777" w:rsidR="000C6477" w:rsidRDefault="00D2363D" w:rsidP="003F39B5">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157C79C4"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lastRenderedPageBreak/>
              <w:t>When performing PSSCH/PSCCH transmission(s), a responding UE can utilize a COT shared by a COT initiating UE at least when the responding UE’s PSSCH/PSCCH transmission(s) within RB set(s) corresponding to the shared COT is intended for the COT initiating UE</w:t>
            </w:r>
          </w:p>
          <w:p w14:paraId="63580A86" w14:textId="77777777" w:rsidR="000C6477" w:rsidRDefault="00D2363D" w:rsidP="003F39B5">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4398AAF8" w14:textId="77777777" w:rsidR="000C6477" w:rsidRDefault="00D2363D" w:rsidP="003F39B5">
            <w:pPr>
              <w:pStyle w:val="0Maintext"/>
              <w:numPr>
                <w:ilvl w:val="2"/>
                <w:numId w:val="26"/>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52E3C256" w14:textId="77777777" w:rsidR="000C6477" w:rsidRDefault="00D2363D" w:rsidP="003F39B5">
            <w:pPr>
              <w:pStyle w:val="0Maintext"/>
              <w:numPr>
                <w:ilvl w:val="2"/>
                <w:numId w:val="26"/>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06A339B5"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FFS: UE forwarding/relaying information about a COT initiated by another UE.</w:t>
            </w:r>
          </w:p>
          <w:p w14:paraId="3EE98DC6" w14:textId="77777777" w:rsidR="000C6477" w:rsidRDefault="000C6477" w:rsidP="003F39B5">
            <w:pPr>
              <w:autoSpaceDE w:val="0"/>
              <w:autoSpaceDN w:val="0"/>
              <w:spacing w:after="0"/>
              <w:rPr>
                <w:rFonts w:ascii="Times New Roman" w:hAnsi="Times New Roman"/>
                <w:lang w:val="en-US"/>
              </w:rPr>
            </w:pPr>
          </w:p>
          <w:p w14:paraId="20F0C78A" w14:textId="77777777" w:rsidR="000C6477" w:rsidRDefault="00D2363D" w:rsidP="003F39B5">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5023AE1B" w14:textId="77777777" w:rsidR="000C6477" w:rsidRDefault="00D2363D" w:rsidP="003F39B5">
            <w:pPr>
              <w:pStyle w:val="af8"/>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A responding UE over a shared COT can be:</w:t>
            </w:r>
          </w:p>
          <w:p w14:paraId="03DB2BC3" w14:textId="77777777" w:rsidR="000C6477" w:rsidRDefault="00D2363D" w:rsidP="003F39B5">
            <w:pPr>
              <w:pStyle w:val="af8"/>
              <w:numPr>
                <w:ilvl w:val="1"/>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a receiving UE, which is the target of a PSCCH/PSSCH transmission of a COT initiator</w:t>
            </w:r>
          </w:p>
          <w:p w14:paraId="0A2A852D" w14:textId="77777777" w:rsidR="000C6477" w:rsidRDefault="00D2363D" w:rsidP="003F39B5">
            <w:pPr>
              <w:numPr>
                <w:ilvl w:val="2"/>
                <w:numId w:val="27"/>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1C43BEB4" w14:textId="77777777" w:rsidR="000C6477" w:rsidRDefault="00D2363D" w:rsidP="003F39B5">
            <w:pPr>
              <w:numPr>
                <w:ilvl w:val="2"/>
                <w:numId w:val="27"/>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In the case of groupcast and broadcast, when the destination ID contained in the COT initiator’s SCI match to a destination ID known at the receiving UE</w:t>
            </w:r>
          </w:p>
          <w:p w14:paraId="6DF7D16F" w14:textId="77777777" w:rsidR="000C6477" w:rsidRDefault="00D2363D" w:rsidP="003F39B5">
            <w:pPr>
              <w:numPr>
                <w:ilvl w:val="1"/>
                <w:numId w:val="27"/>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 xml:space="preserve">a UE identified by ID(s), if additional IDs are supported in the COT sharing information (in addition to the source and destination IDs of the </w:t>
            </w:r>
            <w:r>
              <w:rPr>
                <w:rFonts w:ascii="Times New Roman" w:hAnsi="Times New Roman"/>
                <w:szCs w:val="20"/>
                <w:lang w:val="en-US"/>
              </w:rPr>
              <w:t>PSCCH/PSSCH</w:t>
            </w:r>
            <w:r>
              <w:rPr>
                <w:rFonts w:ascii="Times New Roman" w:hAnsi="Times New Roman"/>
                <w:szCs w:val="20"/>
                <w:lang w:val="en-US" w:eastAsia="zh-CN"/>
              </w:rPr>
              <w:t xml:space="preserve"> transmission), when additional IDs are included in the COT sharing information from the COT initiator</w:t>
            </w:r>
          </w:p>
          <w:p w14:paraId="572A8B8E" w14:textId="77777777" w:rsidR="000C6477" w:rsidRDefault="00D2363D" w:rsidP="003F39B5">
            <w:pPr>
              <w:numPr>
                <w:ilvl w:val="2"/>
                <w:numId w:val="27"/>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FFS Limitations on what additional IDs may be included and how they may be indicated</w:t>
            </w:r>
          </w:p>
          <w:p w14:paraId="1638A6B9" w14:textId="77777777" w:rsidR="000C6477" w:rsidRDefault="000C6477" w:rsidP="003F39B5">
            <w:pPr>
              <w:autoSpaceDE w:val="0"/>
              <w:autoSpaceDN w:val="0"/>
              <w:spacing w:after="0"/>
              <w:rPr>
                <w:rFonts w:ascii="Times New Roman" w:hAnsi="Times New Roman"/>
                <w:b/>
                <w:bCs/>
                <w:szCs w:val="20"/>
                <w:highlight w:val="green"/>
                <w:lang w:val="en-US"/>
              </w:rPr>
            </w:pPr>
          </w:p>
          <w:p w14:paraId="1660BC69" w14:textId="77777777" w:rsidR="000C6477" w:rsidRDefault="00D2363D" w:rsidP="003F39B5">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1828BA46" w14:textId="77777777" w:rsidR="000C6477" w:rsidRDefault="00D2363D" w:rsidP="003F39B5">
            <w:pPr>
              <w:spacing w:after="0"/>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6D7ED6C2" w14:textId="77777777" w:rsidR="000C6477" w:rsidRDefault="000C6477" w:rsidP="003F39B5">
            <w:pPr>
              <w:spacing w:after="0"/>
              <w:rPr>
                <w:lang w:val="en-US"/>
              </w:rPr>
            </w:pPr>
          </w:p>
          <w:p w14:paraId="3601CDAF" w14:textId="77777777" w:rsidR="000C6477" w:rsidRDefault="00D2363D" w:rsidP="003F39B5">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7E3C7A21" w14:textId="77777777" w:rsidR="000C6477" w:rsidRDefault="00D2363D" w:rsidP="003F39B5">
            <w:pPr>
              <w:pStyle w:val="af8"/>
              <w:autoSpaceDE w:val="0"/>
              <w:autoSpaceDN w:val="0"/>
              <w:spacing w:after="0"/>
              <w:ind w:leftChars="0" w:left="0"/>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14:paraId="71262FBC" w14:textId="77777777" w:rsidR="000C6477" w:rsidRDefault="00D2363D" w:rsidP="003F39B5">
            <w:pPr>
              <w:pStyle w:val="af8"/>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610220ED" w14:textId="77777777" w:rsidR="000C6477" w:rsidRDefault="00D2363D" w:rsidP="003F39B5">
            <w:pPr>
              <w:pStyle w:val="af8"/>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29B61803" w14:textId="77777777" w:rsidR="000C6477" w:rsidRDefault="00D2363D" w:rsidP="003F39B5">
            <w:pPr>
              <w:pStyle w:val="af8"/>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FFS: all other details and additional restrictions</w:t>
            </w:r>
          </w:p>
        </w:tc>
      </w:tr>
    </w:tbl>
    <w:p w14:paraId="7FFB1042" w14:textId="77777777" w:rsidR="000C6477" w:rsidRDefault="00D2363D" w:rsidP="003F39B5">
      <w:pPr>
        <w:pStyle w:val="af8"/>
        <w:numPr>
          <w:ilvl w:val="0"/>
          <w:numId w:val="15"/>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14:paraId="5DABB7D9" w14:textId="77777777" w:rsidR="000C6477" w:rsidRDefault="00D2363D" w:rsidP="003F39B5">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There is an overwhelming majority still has the opinion that a UE (even a responding UE) cannot forward / relay COT sharing information from the COT initiating UE. This may even violet regional regulations relating to COT sharing. FL proposes to close this FFS issue in this meeting with the following Proposal 5-1.</w:t>
      </w:r>
    </w:p>
    <w:p w14:paraId="1FB8F40C" w14:textId="77777777" w:rsidR="000C6477" w:rsidRDefault="00D2363D" w:rsidP="003F39B5">
      <w:pPr>
        <w:pStyle w:val="af8"/>
        <w:numPr>
          <w:ilvl w:val="0"/>
          <w:numId w:val="15"/>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15773FA3" w14:textId="77777777" w:rsidR="000C6477" w:rsidRDefault="00D2363D" w:rsidP="003F39B5">
      <w:pPr>
        <w:autoSpaceDE w:val="0"/>
        <w:autoSpaceDN w:val="0"/>
        <w:spacing w:after="0"/>
        <w:rPr>
          <w:rFonts w:ascii="Calibri" w:hAnsi="Calibri" w:cs="Calibri"/>
          <w:color w:val="000000" w:themeColor="text1"/>
          <w:sz w:val="22"/>
        </w:rPr>
      </w:pPr>
      <w:r>
        <w:rPr>
          <w:rFonts w:ascii="Calibri" w:hAnsi="Calibri" w:cs="Calibri"/>
          <w:color w:val="000000" w:themeColor="text1"/>
          <w:sz w:val="22"/>
        </w:rPr>
        <w:t>In RAN1#112 meeting, a proposal 8-3 was made by FL to support the case where “</w:t>
      </w:r>
      <w:r>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 [4, 6]:</w:t>
      </w:r>
    </w:p>
    <w:p w14:paraId="1AD10A70" w14:textId="77777777" w:rsidR="000C6477" w:rsidRDefault="00D2363D" w:rsidP="003F39B5">
      <w:pPr>
        <w:pStyle w:val="af8"/>
        <w:numPr>
          <w:ilvl w:val="0"/>
          <w:numId w:val="28"/>
        </w:numPr>
        <w:spacing w:before="60" w:after="0"/>
        <w:ind w:leftChars="0"/>
        <w:rPr>
          <w:rFonts w:asciiTheme="minorHAnsi" w:hAnsiTheme="minorHAnsi" w:cstheme="minorHAnsi"/>
          <w:sz w:val="22"/>
          <w:szCs w:val="28"/>
        </w:rPr>
      </w:pPr>
      <w:r>
        <w:rPr>
          <w:rFonts w:asciiTheme="minorHAnsi" w:hAnsiTheme="minorHAnsi" w:cstheme="minorHAnsi"/>
          <w:sz w:val="22"/>
          <w:szCs w:val="28"/>
        </w:rPr>
        <w:lastRenderedPageBreak/>
        <w:t>More transmissions ensuring continuity of transmissions over the COT (e.g., the initiator may lose the COT due to large gap if there is a slot in the COT with PSFCH symbols and the initiator neither expects to receive PSFCH nor has a PSFCH to transmit).</w:t>
      </w:r>
    </w:p>
    <w:p w14:paraId="608A2355" w14:textId="77777777" w:rsidR="000C6477" w:rsidRDefault="00D2363D" w:rsidP="003F39B5">
      <w:pPr>
        <w:pStyle w:val="af8"/>
        <w:numPr>
          <w:ilvl w:val="0"/>
          <w:numId w:val="28"/>
        </w:numPr>
        <w:spacing w:before="60" w:after="0"/>
        <w:ind w:leftChars="0"/>
        <w:rPr>
          <w:rFonts w:asciiTheme="minorHAnsi" w:hAnsiTheme="minorHAnsi" w:cstheme="minorHAnsi"/>
          <w:sz w:val="22"/>
          <w:szCs w:val="28"/>
        </w:rPr>
      </w:pPr>
      <w:r>
        <w:rPr>
          <w:rFonts w:asciiTheme="minorHAnsi" w:hAnsiTheme="minorHAnsi" w:cstheme="minorHAnsi"/>
          <w:sz w:val="22"/>
          <w:szCs w:val="28"/>
        </w:rPr>
        <w:t>More chances to deliver HARQ feedback for all UEs (a UE that wants to transmit a PSFCH to another UE (not an COT initiator UE) may not be able to complete Type 1 channel access procedure within the gap in symbol #10 but it is in proximity of a COT initiator UE). Even it is able to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2E7A5A02" w14:textId="77777777" w:rsidR="000C6477" w:rsidRDefault="00D2363D" w:rsidP="003F39B5">
      <w:pPr>
        <w:pStyle w:val="af8"/>
        <w:numPr>
          <w:ilvl w:val="0"/>
          <w:numId w:val="28"/>
        </w:numPr>
        <w:spacing w:before="60" w:after="0"/>
        <w:ind w:leftChars="0"/>
        <w:rPr>
          <w:rFonts w:asciiTheme="minorHAnsi" w:hAnsiTheme="minorHAnsi" w:cstheme="minorHAnsi"/>
          <w:sz w:val="22"/>
          <w:szCs w:val="28"/>
        </w:rPr>
      </w:pPr>
      <w:r>
        <w:rPr>
          <w:rFonts w:asciiTheme="minorHAnsi" w:hAnsiTheme="minorHAnsi" w:cstheme="minorHAnsi"/>
          <w:sz w:val="22"/>
          <w:szCs w:val="28"/>
        </w:rPr>
        <w:t>There won’t be any damage in terms of collision if we allow more UEs to send PSFCH.</w:t>
      </w:r>
    </w:p>
    <w:p w14:paraId="26DBC84F" w14:textId="77777777" w:rsidR="000C6477" w:rsidRDefault="00D2363D" w:rsidP="003F39B5">
      <w:pPr>
        <w:pStyle w:val="af8"/>
        <w:numPr>
          <w:ilvl w:val="0"/>
          <w:numId w:val="28"/>
        </w:numPr>
        <w:spacing w:before="60" w:after="0"/>
        <w:ind w:leftChars="0"/>
        <w:rPr>
          <w:rFonts w:asciiTheme="minorHAnsi" w:hAnsiTheme="minorHAnsi" w:cstheme="minorHAnsi"/>
          <w:sz w:val="22"/>
          <w:szCs w:val="28"/>
        </w:rPr>
      </w:pPr>
      <w:r>
        <w:rPr>
          <w:rFonts w:asciiTheme="minorHAnsi" w:hAnsiTheme="minorHAnsi" w:cstheme="minorHAnsi"/>
          <w:sz w:val="22"/>
          <w:szCs w:val="28"/>
        </w:rPr>
        <w:t>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transmissions should be intended for the COT initiating UE. Based on the regulation, any UE can share the COT once a grant is received from COT initiating UE.</w:t>
      </w:r>
    </w:p>
    <w:p w14:paraId="58A04069" w14:textId="77777777" w:rsidR="000C6477" w:rsidRDefault="00D2363D" w:rsidP="003F39B5">
      <w:pPr>
        <w:spacing w:before="60" w:after="0"/>
        <w:rPr>
          <w:rFonts w:asciiTheme="minorHAnsi" w:hAnsiTheme="minorHAnsi" w:cstheme="minorHAnsi"/>
          <w:sz w:val="22"/>
          <w:szCs w:val="28"/>
        </w:rPr>
      </w:pPr>
      <w:r>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14:paraId="16D3E173" w14:textId="77777777" w:rsidR="000C6477" w:rsidRDefault="00D2363D" w:rsidP="003F39B5">
      <w:pPr>
        <w:pStyle w:val="af8"/>
        <w:numPr>
          <w:ilvl w:val="0"/>
          <w:numId w:val="15"/>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Additional ID(s)</w:t>
      </w:r>
    </w:p>
    <w:p w14:paraId="597CC26E" w14:textId="77777777" w:rsidR="000C6477" w:rsidRDefault="00D2363D" w:rsidP="003F39B5">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The usage and benefits of supporting additional ID(s) are extensive discussed in the last RAN1#112 meeting and in the submitted contributions this time. The main benefits at least to FL’s understanding include 1) allowing more SL UEs to access the channel and utilize the 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223BE502" w14:textId="77777777" w:rsidR="000C6477" w:rsidRDefault="00D2363D" w:rsidP="003F39B5">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Based on Tdoc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6ECD388B" w14:textId="77777777" w:rsidR="000C6477" w:rsidRDefault="00D2363D" w:rsidP="003F39B5">
      <w:pPr>
        <w:pStyle w:val="af8"/>
        <w:numPr>
          <w:ilvl w:val="0"/>
          <w:numId w:val="15"/>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51FF1CE3" w14:textId="77777777" w:rsidR="000C6477" w:rsidRDefault="00D2363D" w:rsidP="003F39B5">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Based on the submitted contributions in this meeting (the same has been observed over the last few meeting), the following contents of COT sharing information are supported by majority of companies. Therefore, FL proposes to include at least these information fields and FFS others.</w:t>
      </w:r>
    </w:p>
    <w:p w14:paraId="43041BFD" w14:textId="77777777" w:rsidR="000C6477" w:rsidRDefault="00D2363D" w:rsidP="003F39B5">
      <w:pPr>
        <w:pStyle w:val="af8"/>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COT length (remaining COT duration)</w:t>
      </w:r>
    </w:p>
    <w:p w14:paraId="0FB2857D" w14:textId="77777777" w:rsidR="000C6477" w:rsidRDefault="00D2363D" w:rsidP="003F39B5">
      <w:pPr>
        <w:pStyle w:val="af8"/>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Existing L1 source and destination IDs</w:t>
      </w:r>
    </w:p>
    <w:p w14:paraId="4EB7D850" w14:textId="77777777" w:rsidR="000C6477" w:rsidRDefault="00D2363D" w:rsidP="003F39B5">
      <w:pPr>
        <w:pStyle w:val="af8"/>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CAPC level</w:t>
      </w:r>
    </w:p>
    <w:p w14:paraId="7DF24EF9" w14:textId="77777777" w:rsidR="000C6477" w:rsidRDefault="00D2363D" w:rsidP="003F39B5">
      <w:pPr>
        <w:pStyle w:val="af8"/>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Sensed RB sets</w:t>
      </w:r>
    </w:p>
    <w:p w14:paraId="53CCA576" w14:textId="77777777" w:rsidR="000C6477" w:rsidRDefault="00D2363D" w:rsidP="003F39B5">
      <w:pPr>
        <w:pStyle w:val="af8"/>
        <w:numPr>
          <w:ilvl w:val="0"/>
          <w:numId w:val="15"/>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Container for COT sharing information</w:t>
      </w:r>
    </w:p>
    <w:p w14:paraId="6CF47535" w14:textId="77777777" w:rsidR="000C6477" w:rsidRDefault="00D2363D" w:rsidP="003F39B5">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As for the container to carry the COT sharing information, according to submitted contributions, all companies think SCI (1</w:t>
      </w:r>
      <w:r>
        <w:rPr>
          <w:rFonts w:ascii="Calibri" w:hAnsi="Calibri" w:cs="Calibri"/>
          <w:color w:val="000000" w:themeColor="text1"/>
          <w:sz w:val="22"/>
          <w:vertAlign w:val="superscript"/>
        </w:rPr>
        <w:t>st</w:t>
      </w:r>
      <w:r>
        <w:rPr>
          <w:rFonts w:ascii="Calibri" w:hAnsi="Calibri" w:cs="Calibri"/>
          <w:color w:val="000000" w:themeColor="text1"/>
          <w:sz w:val="22"/>
        </w:rPr>
        <w:t xml:space="preserve"> and/or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stage) should be used. Given the above discussion on the payload for the </w:t>
      </w:r>
      <w:r>
        <w:rPr>
          <w:rFonts w:ascii="Calibri" w:hAnsi="Calibri" w:cs="Calibri"/>
          <w:color w:val="000000" w:themeColor="text1"/>
          <w:sz w:val="22"/>
        </w:rPr>
        <w:lastRenderedPageBreak/>
        <w:t>additional ID(s), FL proposes to FFS whether MAC CE could be additionally used to carry some COT sharing information (e.g., additional ID(s)).</w:t>
      </w:r>
    </w:p>
    <w:p w14:paraId="79416E2F" w14:textId="77777777" w:rsidR="000C6477" w:rsidRDefault="000C6477" w:rsidP="003F39B5">
      <w:pPr>
        <w:autoSpaceDE w:val="0"/>
        <w:autoSpaceDN w:val="0"/>
        <w:spacing w:before="120" w:after="0"/>
        <w:rPr>
          <w:rFonts w:ascii="Calibri" w:hAnsi="Calibri" w:cs="Calibri"/>
          <w:color w:val="000000" w:themeColor="text1"/>
          <w:sz w:val="22"/>
        </w:rPr>
      </w:pPr>
    </w:p>
    <w:p w14:paraId="5E2CEBB2" w14:textId="77777777" w:rsidR="000C6477" w:rsidRDefault="00D2363D" w:rsidP="003F39B5">
      <w:pPr>
        <w:pStyle w:val="3"/>
        <w:spacing w:after="0"/>
      </w:pPr>
      <w:r>
        <w:t>FL Proposal for round 1 discussion</w:t>
      </w:r>
    </w:p>
    <w:p w14:paraId="7C5AF7C8"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5-1 (I): </w:t>
      </w:r>
    </w:p>
    <w:p w14:paraId="48E0B7FB" w14:textId="77777777" w:rsidR="000C6477" w:rsidRDefault="00D2363D" w:rsidP="003F39B5">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UE forwarding/relaying information relating to a COT initiated by another UE is not supported in Rel-18.</w:t>
      </w:r>
    </w:p>
    <w:p w14:paraId="6FFEE9A1" w14:textId="77777777" w:rsidR="000C6477" w:rsidRDefault="000C6477" w:rsidP="003F39B5">
      <w:pPr>
        <w:autoSpaceDE w:val="0"/>
        <w:autoSpaceDN w:val="0"/>
        <w:spacing w:after="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0C6477" w14:paraId="6CC6EA33" w14:textId="77777777">
        <w:tc>
          <w:tcPr>
            <w:tcW w:w="1555" w:type="dxa"/>
          </w:tcPr>
          <w:p w14:paraId="2155B05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F5AADF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4D14EC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EFF83AC" w14:textId="77777777">
        <w:tc>
          <w:tcPr>
            <w:tcW w:w="1555" w:type="dxa"/>
          </w:tcPr>
          <w:p w14:paraId="26138730" w14:textId="77777777" w:rsidR="000C6477" w:rsidRDefault="00D2363D">
            <w:pPr>
              <w:pStyle w:val="0Maintext"/>
              <w:spacing w:after="0" w:afterAutospacing="0"/>
              <w:ind w:firstLine="0"/>
            </w:pPr>
            <w:r>
              <w:t>OPPO</w:t>
            </w:r>
          </w:p>
        </w:tc>
        <w:tc>
          <w:tcPr>
            <w:tcW w:w="1417" w:type="dxa"/>
          </w:tcPr>
          <w:p w14:paraId="5635FC33" w14:textId="77777777" w:rsidR="000C6477" w:rsidRDefault="00D2363D">
            <w:pPr>
              <w:pStyle w:val="0Maintext"/>
              <w:spacing w:after="0" w:afterAutospacing="0"/>
              <w:ind w:firstLine="0"/>
            </w:pPr>
            <w:r>
              <w:t>Support</w:t>
            </w:r>
          </w:p>
        </w:tc>
        <w:tc>
          <w:tcPr>
            <w:tcW w:w="6662" w:type="dxa"/>
          </w:tcPr>
          <w:p w14:paraId="70192078" w14:textId="77777777" w:rsidR="000C6477" w:rsidRDefault="000C6477">
            <w:pPr>
              <w:pStyle w:val="0Maintext"/>
              <w:spacing w:after="0" w:afterAutospacing="0"/>
              <w:ind w:firstLine="0"/>
            </w:pPr>
          </w:p>
        </w:tc>
      </w:tr>
      <w:tr w:rsidR="000C6477" w14:paraId="632EFFA1" w14:textId="77777777">
        <w:tc>
          <w:tcPr>
            <w:tcW w:w="1555" w:type="dxa"/>
          </w:tcPr>
          <w:p w14:paraId="7B6B1C7F"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7312B1F" w14:textId="77777777" w:rsidR="000C6477" w:rsidRDefault="00D2363D">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14502F30" w14:textId="77777777" w:rsidR="000C6477" w:rsidRDefault="000C6477">
            <w:pPr>
              <w:pStyle w:val="0Maintext"/>
              <w:spacing w:after="0" w:afterAutospacing="0"/>
              <w:ind w:firstLine="0"/>
            </w:pPr>
          </w:p>
        </w:tc>
      </w:tr>
      <w:tr w:rsidR="000C6477" w14:paraId="0C6281BF" w14:textId="77777777">
        <w:tc>
          <w:tcPr>
            <w:tcW w:w="1555" w:type="dxa"/>
          </w:tcPr>
          <w:p w14:paraId="1D11B05D" w14:textId="77777777" w:rsidR="000C6477" w:rsidRDefault="00D2363D">
            <w:pPr>
              <w:pStyle w:val="0Maintext"/>
              <w:spacing w:after="0" w:afterAutospacing="0"/>
              <w:ind w:firstLine="0"/>
            </w:pPr>
            <w:r>
              <w:rPr>
                <w:rFonts w:hint="eastAsia"/>
                <w:lang w:eastAsia="ko-KR"/>
              </w:rPr>
              <w:t>LGE</w:t>
            </w:r>
          </w:p>
        </w:tc>
        <w:tc>
          <w:tcPr>
            <w:tcW w:w="1417" w:type="dxa"/>
          </w:tcPr>
          <w:p w14:paraId="4AA79057" w14:textId="77777777" w:rsidR="000C6477" w:rsidRDefault="000C6477">
            <w:pPr>
              <w:pStyle w:val="0Maintext"/>
              <w:spacing w:after="0" w:afterAutospacing="0"/>
              <w:ind w:firstLine="0"/>
            </w:pPr>
          </w:p>
        </w:tc>
        <w:tc>
          <w:tcPr>
            <w:tcW w:w="6662" w:type="dxa"/>
          </w:tcPr>
          <w:p w14:paraId="1959280F" w14:textId="77777777" w:rsidR="000C6477" w:rsidRDefault="00D2363D">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0C6477" w14:paraId="437C93C4" w14:textId="77777777">
        <w:tc>
          <w:tcPr>
            <w:tcW w:w="1555" w:type="dxa"/>
          </w:tcPr>
          <w:p w14:paraId="3A183C00" w14:textId="77777777" w:rsidR="000C6477" w:rsidRDefault="00D2363D">
            <w:pPr>
              <w:pStyle w:val="0Maintext"/>
              <w:spacing w:after="0" w:afterAutospacing="0"/>
              <w:ind w:firstLine="0"/>
            </w:pPr>
            <w:r>
              <w:t>InterDigital</w:t>
            </w:r>
          </w:p>
        </w:tc>
        <w:tc>
          <w:tcPr>
            <w:tcW w:w="1417" w:type="dxa"/>
          </w:tcPr>
          <w:p w14:paraId="4EC2AE01" w14:textId="77777777" w:rsidR="000C6477" w:rsidRDefault="00D2363D">
            <w:pPr>
              <w:pStyle w:val="0Maintext"/>
              <w:spacing w:after="0" w:afterAutospacing="0"/>
              <w:ind w:firstLine="0"/>
            </w:pPr>
            <w:r>
              <w:t>Support</w:t>
            </w:r>
          </w:p>
        </w:tc>
        <w:tc>
          <w:tcPr>
            <w:tcW w:w="6662" w:type="dxa"/>
          </w:tcPr>
          <w:p w14:paraId="1D9A4CAF" w14:textId="77777777" w:rsidR="000C6477" w:rsidRDefault="00D2363D">
            <w:pPr>
              <w:pStyle w:val="0Maintext"/>
              <w:spacing w:after="0" w:afterAutospacing="0"/>
              <w:ind w:firstLine="0"/>
            </w:pPr>
            <w:r>
              <w:t>We support the proposal (not to support UE forwarding the information related to a shared COT)</w:t>
            </w:r>
          </w:p>
        </w:tc>
      </w:tr>
      <w:tr w:rsidR="000C6477" w14:paraId="681CBB13" w14:textId="77777777">
        <w:tc>
          <w:tcPr>
            <w:tcW w:w="1555" w:type="dxa"/>
          </w:tcPr>
          <w:p w14:paraId="1D3D96E7" w14:textId="77777777" w:rsidR="000C6477" w:rsidRDefault="00D2363D">
            <w:pPr>
              <w:pStyle w:val="0Maintext"/>
              <w:spacing w:after="0" w:afterAutospacing="0"/>
              <w:ind w:firstLine="0"/>
            </w:pPr>
            <w:r>
              <w:t>NOKIA, Nokia Shanghai Bell</w:t>
            </w:r>
          </w:p>
        </w:tc>
        <w:tc>
          <w:tcPr>
            <w:tcW w:w="1417" w:type="dxa"/>
          </w:tcPr>
          <w:p w14:paraId="5ED2E772" w14:textId="77777777" w:rsidR="000C6477" w:rsidRDefault="00D2363D">
            <w:pPr>
              <w:pStyle w:val="0Maintext"/>
              <w:spacing w:after="0" w:afterAutospacing="0"/>
              <w:ind w:firstLine="0"/>
            </w:pPr>
            <w:r>
              <w:t>Yes</w:t>
            </w:r>
          </w:p>
        </w:tc>
        <w:tc>
          <w:tcPr>
            <w:tcW w:w="6662" w:type="dxa"/>
          </w:tcPr>
          <w:p w14:paraId="5C05DDD9" w14:textId="77777777" w:rsidR="000C6477" w:rsidRDefault="000C6477">
            <w:pPr>
              <w:pStyle w:val="0Maintext"/>
              <w:spacing w:after="0" w:afterAutospacing="0"/>
              <w:ind w:firstLine="0"/>
            </w:pPr>
          </w:p>
        </w:tc>
      </w:tr>
      <w:tr w:rsidR="000C6477" w14:paraId="47694AB0" w14:textId="77777777">
        <w:tc>
          <w:tcPr>
            <w:tcW w:w="1555" w:type="dxa"/>
          </w:tcPr>
          <w:p w14:paraId="3141C1A9" w14:textId="77777777" w:rsidR="000C6477" w:rsidRDefault="00D2363D">
            <w:pPr>
              <w:pStyle w:val="0Maintext"/>
              <w:spacing w:after="0" w:afterAutospacing="0"/>
              <w:ind w:firstLine="0"/>
            </w:pPr>
            <w:r>
              <w:t>Ericsson</w:t>
            </w:r>
          </w:p>
        </w:tc>
        <w:tc>
          <w:tcPr>
            <w:tcW w:w="1417" w:type="dxa"/>
          </w:tcPr>
          <w:p w14:paraId="42AF509A" w14:textId="77777777" w:rsidR="000C6477" w:rsidRDefault="00D2363D">
            <w:pPr>
              <w:pStyle w:val="0Maintext"/>
              <w:spacing w:after="0" w:afterAutospacing="0"/>
              <w:ind w:firstLine="0"/>
            </w:pPr>
            <w:r>
              <w:t>Support</w:t>
            </w:r>
          </w:p>
        </w:tc>
        <w:tc>
          <w:tcPr>
            <w:tcW w:w="6662" w:type="dxa"/>
          </w:tcPr>
          <w:p w14:paraId="5AB4067A" w14:textId="77777777" w:rsidR="000C6477" w:rsidRDefault="000C6477">
            <w:pPr>
              <w:pStyle w:val="0Maintext"/>
              <w:spacing w:after="0" w:afterAutospacing="0"/>
              <w:ind w:firstLine="0"/>
            </w:pPr>
          </w:p>
        </w:tc>
      </w:tr>
      <w:tr w:rsidR="000C6477" w14:paraId="5A51D53C" w14:textId="77777777">
        <w:tc>
          <w:tcPr>
            <w:tcW w:w="1555" w:type="dxa"/>
          </w:tcPr>
          <w:p w14:paraId="2D633002" w14:textId="77777777" w:rsidR="000C6477" w:rsidRDefault="00D2363D">
            <w:pPr>
              <w:pStyle w:val="0Maintext"/>
              <w:spacing w:after="0" w:afterAutospacing="0"/>
              <w:ind w:firstLine="0"/>
            </w:pPr>
            <w:r>
              <w:t>Lenovo</w:t>
            </w:r>
          </w:p>
        </w:tc>
        <w:tc>
          <w:tcPr>
            <w:tcW w:w="1417" w:type="dxa"/>
          </w:tcPr>
          <w:p w14:paraId="5135900C" w14:textId="77777777" w:rsidR="000C6477" w:rsidRDefault="00D2363D">
            <w:pPr>
              <w:pStyle w:val="0Maintext"/>
              <w:spacing w:after="0" w:afterAutospacing="0"/>
              <w:ind w:firstLine="0"/>
            </w:pPr>
            <w:r>
              <w:t>Yes</w:t>
            </w:r>
          </w:p>
        </w:tc>
        <w:tc>
          <w:tcPr>
            <w:tcW w:w="6662" w:type="dxa"/>
          </w:tcPr>
          <w:p w14:paraId="0EE3F59A" w14:textId="77777777" w:rsidR="000C6477" w:rsidRDefault="00D2363D">
            <w:pPr>
              <w:pStyle w:val="0Maintext"/>
              <w:spacing w:after="0" w:afterAutospacing="0"/>
              <w:ind w:firstLine="0"/>
            </w:pPr>
            <w:r>
              <w:t>We don’t see COT forwarding as a fundamental feature in Rel-18.</w:t>
            </w:r>
          </w:p>
        </w:tc>
      </w:tr>
      <w:tr w:rsidR="000C6477" w14:paraId="15AC3F0C" w14:textId="77777777">
        <w:tc>
          <w:tcPr>
            <w:tcW w:w="1555" w:type="dxa"/>
          </w:tcPr>
          <w:p w14:paraId="106E32CB" w14:textId="77777777" w:rsidR="000C6477" w:rsidRDefault="00D2363D">
            <w:pPr>
              <w:pStyle w:val="0Maintext"/>
              <w:spacing w:after="0" w:afterAutospacing="0"/>
              <w:ind w:firstLine="0"/>
            </w:pPr>
            <w:r>
              <w:t>Apple</w:t>
            </w:r>
          </w:p>
        </w:tc>
        <w:tc>
          <w:tcPr>
            <w:tcW w:w="1417" w:type="dxa"/>
          </w:tcPr>
          <w:p w14:paraId="6E9F60F9" w14:textId="77777777" w:rsidR="000C6477" w:rsidRDefault="00D2363D">
            <w:pPr>
              <w:pStyle w:val="0Maintext"/>
              <w:spacing w:after="0" w:afterAutospacing="0"/>
              <w:ind w:firstLine="0"/>
            </w:pPr>
            <w:r>
              <w:t>Support</w:t>
            </w:r>
          </w:p>
        </w:tc>
        <w:tc>
          <w:tcPr>
            <w:tcW w:w="6662" w:type="dxa"/>
          </w:tcPr>
          <w:p w14:paraId="73581861" w14:textId="77777777" w:rsidR="000C6477" w:rsidRDefault="000C6477">
            <w:pPr>
              <w:pStyle w:val="0Maintext"/>
              <w:spacing w:after="0" w:afterAutospacing="0"/>
              <w:ind w:firstLine="0"/>
            </w:pPr>
          </w:p>
        </w:tc>
      </w:tr>
      <w:tr w:rsidR="000C6477" w14:paraId="4E1B9759" w14:textId="77777777">
        <w:tc>
          <w:tcPr>
            <w:tcW w:w="1555" w:type="dxa"/>
          </w:tcPr>
          <w:p w14:paraId="0BFB61F1" w14:textId="77777777" w:rsidR="000C6477" w:rsidRDefault="00D2363D">
            <w:pPr>
              <w:pStyle w:val="0Maintext"/>
              <w:spacing w:after="0" w:afterAutospacing="0"/>
              <w:ind w:firstLine="0"/>
            </w:pPr>
            <w:proofErr w:type="spellStart"/>
            <w:r>
              <w:t>CableLabs</w:t>
            </w:r>
            <w:proofErr w:type="spellEnd"/>
          </w:p>
        </w:tc>
        <w:tc>
          <w:tcPr>
            <w:tcW w:w="1417" w:type="dxa"/>
          </w:tcPr>
          <w:p w14:paraId="45E8FEF7" w14:textId="77777777" w:rsidR="000C6477" w:rsidRDefault="00D2363D">
            <w:pPr>
              <w:pStyle w:val="0Maintext"/>
              <w:spacing w:after="0" w:afterAutospacing="0"/>
              <w:ind w:firstLine="0"/>
            </w:pPr>
            <w:r>
              <w:t>Yes</w:t>
            </w:r>
          </w:p>
        </w:tc>
        <w:tc>
          <w:tcPr>
            <w:tcW w:w="6662" w:type="dxa"/>
          </w:tcPr>
          <w:p w14:paraId="168A2E36" w14:textId="77777777" w:rsidR="000C6477" w:rsidRDefault="00D2363D">
            <w:pPr>
              <w:pStyle w:val="0Maintext"/>
              <w:spacing w:after="0" w:afterAutospacing="0"/>
              <w:ind w:firstLine="0"/>
            </w:pPr>
            <w:r>
              <w:t xml:space="preserve">Since the proposal is backed by a negation and to avoid any misunderstanding: UE to UE COT forwarding is not supported in </w:t>
            </w:r>
            <w:proofErr w:type="spellStart"/>
            <w:r>
              <w:t>Rel</w:t>
            </w:r>
            <w:proofErr w:type="spellEnd"/>
            <w:r>
              <w:t xml:space="preserve"> 18</w:t>
            </w:r>
          </w:p>
        </w:tc>
      </w:tr>
      <w:tr w:rsidR="000C6477" w14:paraId="155337E3" w14:textId="77777777">
        <w:tc>
          <w:tcPr>
            <w:tcW w:w="1555" w:type="dxa"/>
          </w:tcPr>
          <w:p w14:paraId="138A00FC" w14:textId="77777777" w:rsidR="000C6477" w:rsidRDefault="00D2363D">
            <w:pPr>
              <w:pStyle w:val="0Maintext"/>
              <w:spacing w:after="0" w:afterAutospacing="0"/>
              <w:ind w:firstLine="0"/>
            </w:pPr>
            <w:r>
              <w:t>QC</w:t>
            </w:r>
          </w:p>
        </w:tc>
        <w:tc>
          <w:tcPr>
            <w:tcW w:w="1417" w:type="dxa"/>
          </w:tcPr>
          <w:p w14:paraId="30547A3F" w14:textId="77777777" w:rsidR="000C6477" w:rsidRDefault="00D2363D">
            <w:pPr>
              <w:pStyle w:val="0Maintext"/>
              <w:spacing w:after="0" w:afterAutospacing="0"/>
              <w:ind w:firstLine="0"/>
            </w:pPr>
            <w:r>
              <w:t>Yes</w:t>
            </w:r>
          </w:p>
        </w:tc>
        <w:tc>
          <w:tcPr>
            <w:tcW w:w="6662" w:type="dxa"/>
          </w:tcPr>
          <w:p w14:paraId="33E28D4B" w14:textId="77777777" w:rsidR="000C6477" w:rsidRDefault="00D2363D">
            <w:pPr>
              <w:pStyle w:val="0Maintext"/>
              <w:spacing w:after="0" w:afterAutospacing="0"/>
              <w:ind w:firstLine="720"/>
            </w:pPr>
            <w:r>
              <w:t>We support the FL proposal (forwarding is NOT supported)</w:t>
            </w:r>
          </w:p>
        </w:tc>
      </w:tr>
      <w:tr w:rsidR="000C6477" w14:paraId="763AD697" w14:textId="77777777">
        <w:tc>
          <w:tcPr>
            <w:tcW w:w="1555" w:type="dxa"/>
          </w:tcPr>
          <w:p w14:paraId="3493B770" w14:textId="77777777" w:rsidR="000C6477" w:rsidRDefault="00D2363D">
            <w:pPr>
              <w:pStyle w:val="0Maintext"/>
              <w:spacing w:after="0" w:afterAutospacing="0"/>
              <w:ind w:firstLine="0"/>
            </w:pPr>
            <w:r>
              <w:t>Intel</w:t>
            </w:r>
          </w:p>
        </w:tc>
        <w:tc>
          <w:tcPr>
            <w:tcW w:w="1417" w:type="dxa"/>
          </w:tcPr>
          <w:p w14:paraId="21F11177" w14:textId="77777777" w:rsidR="000C6477" w:rsidRDefault="00D2363D">
            <w:pPr>
              <w:pStyle w:val="0Maintext"/>
              <w:spacing w:after="0" w:afterAutospacing="0"/>
              <w:ind w:firstLine="0"/>
            </w:pPr>
            <w:r>
              <w:t>No</w:t>
            </w:r>
          </w:p>
        </w:tc>
        <w:tc>
          <w:tcPr>
            <w:tcW w:w="6662" w:type="dxa"/>
          </w:tcPr>
          <w:p w14:paraId="3837CA89" w14:textId="77777777" w:rsidR="000C6477" w:rsidRDefault="00D2363D">
            <w:pPr>
              <w:pStyle w:val="3GPPText"/>
              <w:spacing w:before="0" w:line="276" w:lineRule="auto"/>
              <w:rPr>
                <w:rFonts w:eastAsia="맑은 고딕" w:cs="바탕"/>
                <w:sz w:val="20"/>
                <w:lang w:val="en-GB" w:eastAsia="ko-KR"/>
              </w:rPr>
            </w:pPr>
            <w:r>
              <w:rPr>
                <w:rFonts w:eastAsia="맑은 고딕" w:cs="바탕"/>
                <w:sz w:val="20"/>
                <w:lang w:val="en-GB" w:eastAsia="ko-KR"/>
              </w:rPr>
              <w:t xml:space="preserve">As the SL UEs suffer half-duplexing issue, we believe that the responding devices able to decode the COT sharing information could also redundantly provide some information about the shared COT information. In fact, considering that the group of beneficiaries of a shared COT is quite limited, and the COT sharing information may be transmitted by the initiating device in the first symbols of the COT, it may be possible that some UEs may miss this information due to half-duplexing, which may lead to unutilized resources, and increased congestion either among SL UEs or incumbent technology. </w:t>
            </w:r>
          </w:p>
          <w:p w14:paraId="4F61CE79" w14:textId="77777777" w:rsidR="000C6477" w:rsidRDefault="00D2363D">
            <w:pPr>
              <w:pStyle w:val="0Maintext"/>
              <w:spacing w:after="0" w:afterAutospacing="0"/>
              <w:ind w:firstLine="720"/>
            </w:pPr>
            <w:r>
              <w:rPr>
                <w:lang w:eastAsia="ko-KR"/>
              </w:rPr>
              <w:t>As we also believe that the shared COT information may need to be indicated in stage 1</w:t>
            </w:r>
            <w:r>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rsidR="000C6477" w14:paraId="150555A5" w14:textId="77777777">
        <w:tc>
          <w:tcPr>
            <w:tcW w:w="1555" w:type="dxa"/>
          </w:tcPr>
          <w:p w14:paraId="4A474881" w14:textId="77777777" w:rsidR="000C6477" w:rsidRDefault="00D2363D">
            <w:pPr>
              <w:pStyle w:val="0Maintext"/>
              <w:spacing w:after="0" w:afterAutospacing="0"/>
              <w:ind w:firstLine="0"/>
            </w:pPr>
            <w:r>
              <w:rPr>
                <w:rFonts w:ascii="Calibri" w:eastAsia="바탕" w:hAnsi="Calibri" w:cs="Calibri"/>
                <w:sz w:val="22"/>
                <w:szCs w:val="24"/>
                <w:lang w:val="en-US"/>
              </w:rPr>
              <w:t>V</w:t>
            </w:r>
            <w:r>
              <w:rPr>
                <w:rFonts w:ascii="Calibri" w:eastAsia="바탕" w:hAnsi="Calibri" w:cs="Calibri" w:hint="eastAsia"/>
                <w:sz w:val="22"/>
                <w:szCs w:val="24"/>
                <w:lang w:val="en-US"/>
              </w:rPr>
              <w:t>ivo</w:t>
            </w:r>
          </w:p>
        </w:tc>
        <w:tc>
          <w:tcPr>
            <w:tcW w:w="1417" w:type="dxa"/>
          </w:tcPr>
          <w:p w14:paraId="2BB55B33" w14:textId="77777777" w:rsidR="000C6477" w:rsidRDefault="00D2363D">
            <w:pPr>
              <w:pStyle w:val="0Maintext"/>
              <w:spacing w:after="0" w:afterAutospacing="0"/>
              <w:ind w:firstLine="0"/>
            </w:pPr>
            <w:r>
              <w:rPr>
                <w:rFonts w:ascii="Calibri" w:eastAsia="바탕" w:hAnsi="Calibri" w:cs="Calibri"/>
                <w:sz w:val="22"/>
                <w:szCs w:val="24"/>
                <w:lang w:val="en-US"/>
              </w:rPr>
              <w:t xml:space="preserve">Agree </w:t>
            </w:r>
          </w:p>
        </w:tc>
        <w:tc>
          <w:tcPr>
            <w:tcW w:w="6662" w:type="dxa"/>
          </w:tcPr>
          <w:p w14:paraId="6778814D" w14:textId="77777777" w:rsidR="000C6477" w:rsidRDefault="000C6477">
            <w:pPr>
              <w:pStyle w:val="3GPPText"/>
              <w:spacing w:before="0" w:line="276" w:lineRule="auto"/>
              <w:rPr>
                <w:rFonts w:eastAsia="맑은 고딕" w:cs="바탕"/>
                <w:sz w:val="20"/>
                <w:lang w:val="en-GB" w:eastAsia="ko-KR"/>
              </w:rPr>
            </w:pPr>
          </w:p>
        </w:tc>
      </w:tr>
      <w:tr w:rsidR="000C6477" w14:paraId="1B5BC918" w14:textId="77777777">
        <w:tc>
          <w:tcPr>
            <w:tcW w:w="1555" w:type="dxa"/>
          </w:tcPr>
          <w:p w14:paraId="08B35949" w14:textId="77777777" w:rsidR="000C6477" w:rsidRDefault="00D2363D">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6374FDCA"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A391809" w14:textId="77777777" w:rsidR="000C6477" w:rsidRDefault="000C6477">
            <w:pPr>
              <w:pStyle w:val="0Maintext"/>
              <w:spacing w:after="0" w:afterAutospacing="0"/>
              <w:ind w:firstLine="0"/>
            </w:pPr>
          </w:p>
        </w:tc>
      </w:tr>
      <w:tr w:rsidR="000C6477" w14:paraId="42399309" w14:textId="77777777">
        <w:tc>
          <w:tcPr>
            <w:tcW w:w="1555" w:type="dxa"/>
          </w:tcPr>
          <w:p w14:paraId="2B3E5D8F"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12980780"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6D647717" w14:textId="77777777" w:rsidR="000C6477" w:rsidRDefault="000C6477">
            <w:pPr>
              <w:pStyle w:val="0Maintext"/>
              <w:spacing w:after="0" w:afterAutospacing="0"/>
              <w:ind w:firstLine="0"/>
            </w:pPr>
          </w:p>
        </w:tc>
      </w:tr>
      <w:tr w:rsidR="000C6477" w14:paraId="20820906" w14:textId="77777777">
        <w:tc>
          <w:tcPr>
            <w:tcW w:w="1555" w:type="dxa"/>
          </w:tcPr>
          <w:p w14:paraId="35CA867A"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3595D7BA"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5081D981" w14:textId="77777777" w:rsidR="000C6477" w:rsidRDefault="000C6477">
            <w:pPr>
              <w:pStyle w:val="0Maintext"/>
              <w:spacing w:after="0" w:afterAutospacing="0"/>
              <w:ind w:firstLine="0"/>
            </w:pPr>
          </w:p>
        </w:tc>
      </w:tr>
      <w:tr w:rsidR="000C6477" w14:paraId="01127BDB" w14:textId="77777777">
        <w:tc>
          <w:tcPr>
            <w:tcW w:w="1555" w:type="dxa"/>
          </w:tcPr>
          <w:p w14:paraId="37A0F8E2" w14:textId="77777777" w:rsidR="000C6477" w:rsidRDefault="00D2363D">
            <w:pPr>
              <w:pStyle w:val="0Maintext"/>
              <w:spacing w:after="0" w:afterAutospacing="0"/>
              <w:ind w:firstLine="0"/>
            </w:pPr>
            <w:r>
              <w:t>Futurewei</w:t>
            </w:r>
          </w:p>
        </w:tc>
        <w:tc>
          <w:tcPr>
            <w:tcW w:w="1417" w:type="dxa"/>
          </w:tcPr>
          <w:p w14:paraId="3578B771" w14:textId="77777777" w:rsidR="000C6477" w:rsidRDefault="00D2363D">
            <w:pPr>
              <w:pStyle w:val="0Maintext"/>
              <w:spacing w:after="0" w:afterAutospacing="0"/>
              <w:ind w:firstLine="0"/>
            </w:pPr>
            <w:r>
              <w:t>Yes</w:t>
            </w:r>
          </w:p>
        </w:tc>
        <w:tc>
          <w:tcPr>
            <w:tcW w:w="6662" w:type="dxa"/>
          </w:tcPr>
          <w:p w14:paraId="73222C82" w14:textId="77777777" w:rsidR="000C6477" w:rsidRDefault="000C6477">
            <w:pPr>
              <w:pStyle w:val="3GPPText"/>
              <w:spacing w:before="0" w:line="276" w:lineRule="auto"/>
              <w:rPr>
                <w:rFonts w:eastAsia="맑은 고딕" w:cs="바탕"/>
                <w:sz w:val="20"/>
                <w:lang w:val="en-GB" w:eastAsia="ko-KR"/>
              </w:rPr>
            </w:pPr>
          </w:p>
        </w:tc>
      </w:tr>
      <w:tr w:rsidR="000C6477" w14:paraId="7297210A" w14:textId="77777777">
        <w:tc>
          <w:tcPr>
            <w:tcW w:w="1555" w:type="dxa"/>
          </w:tcPr>
          <w:p w14:paraId="3D26212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AD2AF8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FA4DBF4" w14:textId="77777777" w:rsidR="000C6477" w:rsidRDefault="000C6477">
            <w:pPr>
              <w:pStyle w:val="3GPPText"/>
              <w:spacing w:before="0" w:line="276" w:lineRule="auto"/>
              <w:rPr>
                <w:rFonts w:eastAsia="맑은 고딕" w:cs="바탕"/>
                <w:sz w:val="20"/>
                <w:lang w:val="en-GB" w:eastAsia="ko-KR"/>
              </w:rPr>
            </w:pPr>
          </w:p>
        </w:tc>
      </w:tr>
      <w:tr w:rsidR="000C6477" w14:paraId="7E256609" w14:textId="77777777">
        <w:tc>
          <w:tcPr>
            <w:tcW w:w="1555" w:type="dxa"/>
            <w:tcBorders>
              <w:top w:val="single" w:sz="4" w:space="0" w:color="auto"/>
              <w:left w:val="single" w:sz="4" w:space="0" w:color="auto"/>
              <w:bottom w:val="single" w:sz="4" w:space="0" w:color="auto"/>
              <w:right w:val="single" w:sz="4" w:space="0" w:color="auto"/>
            </w:tcBorders>
          </w:tcPr>
          <w:p w14:paraId="2ADB7126"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3F9083AA" w14:textId="77777777" w:rsidR="000C6477" w:rsidRDefault="00D2363D">
            <w:pPr>
              <w:pStyle w:val="0Maintext"/>
              <w:spacing w:after="0" w:afterAutospacing="0"/>
              <w:ind w:firstLine="0"/>
              <w:rPr>
                <w:rFonts w:eastAsiaTheme="minorEastAsia"/>
                <w:lang w:eastAsia="zh-CN"/>
              </w:rPr>
            </w:pPr>
            <w:r>
              <w:rPr>
                <w:rFonts w:eastAsiaTheme="minorEastAsia"/>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2617E7D4" w14:textId="77777777" w:rsidR="000C6477" w:rsidRDefault="00D2363D">
            <w:pPr>
              <w:pStyle w:val="0Maintext"/>
              <w:spacing w:after="0" w:afterAutospacing="0"/>
              <w:ind w:firstLine="0"/>
            </w:pPr>
            <w:r>
              <w:rPr>
                <w:rFonts w:eastAsia="SimSun" w:cs="Times New Roman"/>
              </w:rPr>
              <w:t xml:space="preserve">As the COT sharing related SCI from the initial UE may be not detected by some UEs, and the initial UE may not repeat the SCI on each slot within the CO, the relevant information of the SL CO should be relayed during the CO </w:t>
            </w:r>
            <w:r>
              <w:rPr>
                <w:rFonts w:eastAsia="SimSun" w:cs="Times New Roman"/>
                <w:lang w:eastAsia="zh-CN"/>
              </w:rPr>
              <w:t>by other UEs</w:t>
            </w:r>
            <w:r>
              <w:rPr>
                <w:rFonts w:eastAsia="SimSun" w:cs="Times New Roman"/>
              </w:rPr>
              <w:t>.</w:t>
            </w:r>
          </w:p>
        </w:tc>
      </w:tr>
      <w:tr w:rsidR="000C6477" w14:paraId="0801B4FC" w14:textId="77777777">
        <w:tc>
          <w:tcPr>
            <w:tcW w:w="1555" w:type="dxa"/>
          </w:tcPr>
          <w:p w14:paraId="7BC8660B" w14:textId="77777777" w:rsidR="000C6477" w:rsidRDefault="00D2363D">
            <w:pPr>
              <w:pStyle w:val="0Maintext"/>
              <w:spacing w:after="0" w:afterAutospacing="0"/>
              <w:ind w:firstLine="0"/>
              <w:rPr>
                <w:rFonts w:eastAsiaTheme="minorEastAsia"/>
                <w:lang w:val="en-US" w:eastAsia="zh-CN"/>
              </w:rPr>
            </w:pPr>
            <w:r>
              <w:rPr>
                <w:rFonts w:hint="eastAsia"/>
              </w:rPr>
              <w:t>E</w:t>
            </w:r>
            <w:r>
              <w:t>TRI</w:t>
            </w:r>
          </w:p>
        </w:tc>
        <w:tc>
          <w:tcPr>
            <w:tcW w:w="1417" w:type="dxa"/>
          </w:tcPr>
          <w:p w14:paraId="51FFC116" w14:textId="77777777" w:rsidR="000C6477" w:rsidRDefault="00D2363D">
            <w:pPr>
              <w:pStyle w:val="0Maintext"/>
              <w:spacing w:after="0" w:afterAutospacing="0"/>
              <w:ind w:firstLine="0"/>
              <w:rPr>
                <w:rFonts w:eastAsiaTheme="minorEastAsia"/>
                <w:lang w:eastAsia="zh-CN"/>
              </w:rPr>
            </w:pPr>
            <w:r>
              <w:rPr>
                <w:rFonts w:hint="eastAsia"/>
              </w:rPr>
              <w:t>A</w:t>
            </w:r>
            <w:r>
              <w:t>gree</w:t>
            </w:r>
          </w:p>
        </w:tc>
        <w:tc>
          <w:tcPr>
            <w:tcW w:w="6662" w:type="dxa"/>
          </w:tcPr>
          <w:p w14:paraId="5B9F4407" w14:textId="77777777" w:rsidR="000C6477" w:rsidRDefault="00D2363D">
            <w:pPr>
              <w:pStyle w:val="3GPPText"/>
              <w:spacing w:before="0" w:line="276" w:lineRule="auto"/>
              <w:rPr>
                <w:rFonts w:eastAsia="맑은 고딕" w:cs="바탕"/>
                <w:sz w:val="20"/>
                <w:lang w:val="en-GB" w:eastAsia="ko-KR"/>
              </w:rPr>
            </w:pPr>
            <w:r>
              <w:rPr>
                <w:rFonts w:eastAsia="맑은 고딕" w:cs="바탕" w:hint="eastAsia"/>
                <w:sz w:val="20"/>
                <w:lang w:val="en-GB" w:eastAsia="ko-KR"/>
              </w:rPr>
              <w:t>W</w:t>
            </w:r>
            <w:r>
              <w:rPr>
                <w:rFonts w:eastAsia="맑은 고딕" w:cs="바탕"/>
                <w:sz w:val="20"/>
                <w:lang w:val="en-GB" w:eastAsia="ko-KR"/>
              </w:rPr>
              <w:t>e support the FL’s proposal</w:t>
            </w:r>
          </w:p>
        </w:tc>
      </w:tr>
      <w:tr w:rsidR="000C6477" w14:paraId="2D0B6EB3" w14:textId="77777777">
        <w:tc>
          <w:tcPr>
            <w:tcW w:w="1555" w:type="dxa"/>
          </w:tcPr>
          <w:p w14:paraId="4488E55D" w14:textId="77777777" w:rsidR="000C6477" w:rsidRDefault="00D2363D">
            <w:pPr>
              <w:pStyle w:val="0Maintext"/>
              <w:spacing w:after="0" w:afterAutospacing="0"/>
              <w:ind w:firstLine="0"/>
            </w:pPr>
            <w:r>
              <w:rPr>
                <w:rFonts w:eastAsia="MS Mincho" w:hint="eastAsia"/>
                <w:lang w:eastAsia="ja-JP"/>
              </w:rPr>
              <w:lastRenderedPageBreak/>
              <w:t>P</w:t>
            </w:r>
            <w:r>
              <w:rPr>
                <w:rFonts w:eastAsia="MS Mincho"/>
                <w:lang w:eastAsia="ja-JP"/>
              </w:rPr>
              <w:t>anasonic</w:t>
            </w:r>
          </w:p>
        </w:tc>
        <w:tc>
          <w:tcPr>
            <w:tcW w:w="1417" w:type="dxa"/>
          </w:tcPr>
          <w:p w14:paraId="52D3F501" w14:textId="77777777" w:rsidR="000C6477" w:rsidRDefault="00D2363D">
            <w:pPr>
              <w:pStyle w:val="0Maintext"/>
              <w:spacing w:after="0" w:afterAutospacing="0"/>
              <w:ind w:firstLine="0"/>
            </w:pPr>
            <w:r>
              <w:rPr>
                <w:rFonts w:eastAsia="MS Mincho"/>
                <w:lang w:eastAsia="ja-JP"/>
              </w:rPr>
              <w:t>Support</w:t>
            </w:r>
          </w:p>
        </w:tc>
        <w:tc>
          <w:tcPr>
            <w:tcW w:w="6662" w:type="dxa"/>
          </w:tcPr>
          <w:p w14:paraId="286B077F" w14:textId="77777777" w:rsidR="000C6477" w:rsidRDefault="00D2363D">
            <w:pPr>
              <w:pStyle w:val="3GPPText"/>
              <w:spacing w:before="0" w:line="276" w:lineRule="auto"/>
              <w:rPr>
                <w:rFonts w:eastAsia="맑은 고딕" w:cs="바탕"/>
                <w:sz w:val="20"/>
                <w:lang w:val="en-GB" w:eastAsia="ko-KR"/>
              </w:rPr>
            </w:pPr>
            <w:r>
              <w:t>We support the proposal</w:t>
            </w:r>
            <w:r>
              <w:rPr>
                <w:rFonts w:eastAsia="MS Mincho"/>
                <w:lang w:eastAsia="ja-JP"/>
              </w:rPr>
              <w:t xml:space="preserve"> (Forwarding/relaying is not supported.)</w:t>
            </w:r>
          </w:p>
        </w:tc>
      </w:tr>
      <w:tr w:rsidR="000C6477" w14:paraId="2434364A" w14:textId="77777777">
        <w:tc>
          <w:tcPr>
            <w:tcW w:w="1555" w:type="dxa"/>
          </w:tcPr>
          <w:p w14:paraId="2AA2A185"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3C1B32A6"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Yes</w:t>
            </w:r>
          </w:p>
        </w:tc>
        <w:tc>
          <w:tcPr>
            <w:tcW w:w="6662" w:type="dxa"/>
          </w:tcPr>
          <w:p w14:paraId="7A72E125" w14:textId="77777777" w:rsidR="000C6477" w:rsidRDefault="000C6477">
            <w:pPr>
              <w:pStyle w:val="3GPPText"/>
              <w:spacing w:before="0" w:line="276" w:lineRule="auto"/>
            </w:pPr>
          </w:p>
        </w:tc>
      </w:tr>
      <w:tr w:rsidR="000C6477" w14:paraId="46089A69" w14:textId="77777777">
        <w:tc>
          <w:tcPr>
            <w:tcW w:w="1555" w:type="dxa"/>
          </w:tcPr>
          <w:p w14:paraId="02137374"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3F40CFF4"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3476A0EE" w14:textId="77777777" w:rsidR="000C6477" w:rsidRDefault="00D2363D">
            <w:pPr>
              <w:pStyle w:val="0Maintext"/>
              <w:spacing w:after="0" w:afterAutospacing="0"/>
              <w:ind w:firstLine="0"/>
              <w:rPr>
                <w:rFonts w:eastAsiaTheme="minorEastAsia"/>
                <w:lang w:eastAsia="zh-CN"/>
              </w:rPr>
            </w:pPr>
            <w:r>
              <w:rPr>
                <w:rFonts w:eastAsiaTheme="minorEastAsia"/>
                <w:lang w:eastAsia="zh-CN"/>
              </w:rPr>
              <w:t>It might cause the resource collision, because more than one UEs use the sam</w:t>
            </w:r>
            <w:r>
              <w:rPr>
                <w:rFonts w:eastAsiaTheme="minorEastAsia" w:hint="eastAsia"/>
                <w:lang w:eastAsia="zh-CN"/>
              </w:rPr>
              <w:t>e</w:t>
            </w:r>
            <w:r>
              <w:rPr>
                <w:rFonts w:eastAsiaTheme="minorEastAsia"/>
                <w:lang w:eastAsia="zh-CN"/>
              </w:rPr>
              <w:t xml:space="preserve"> COT.</w:t>
            </w:r>
          </w:p>
        </w:tc>
      </w:tr>
      <w:tr w:rsidR="000C6477" w14:paraId="44AE5FDB" w14:textId="77777777">
        <w:tc>
          <w:tcPr>
            <w:tcW w:w="1555" w:type="dxa"/>
            <w:tcBorders>
              <w:top w:val="single" w:sz="4" w:space="0" w:color="auto"/>
              <w:left w:val="single" w:sz="4" w:space="0" w:color="auto"/>
              <w:bottom w:val="single" w:sz="4" w:space="0" w:color="auto"/>
              <w:right w:val="single" w:sz="4" w:space="0" w:color="auto"/>
            </w:tcBorders>
          </w:tcPr>
          <w:p w14:paraId="531880B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6E0ECCC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48D23E57" w14:textId="77777777" w:rsidR="000C6477" w:rsidRDefault="000C6477">
            <w:pPr>
              <w:pStyle w:val="0Maintext"/>
              <w:spacing w:after="0" w:afterAutospacing="0"/>
              <w:ind w:firstLine="0"/>
              <w:rPr>
                <w:rFonts w:eastAsiaTheme="minorEastAsia"/>
                <w:lang w:eastAsia="zh-CN"/>
              </w:rPr>
            </w:pPr>
          </w:p>
        </w:tc>
      </w:tr>
      <w:tr w:rsidR="000C6477" w14:paraId="25FC7369" w14:textId="77777777">
        <w:tc>
          <w:tcPr>
            <w:tcW w:w="1555" w:type="dxa"/>
          </w:tcPr>
          <w:p w14:paraId="70A01CA3"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9778F60" w14:textId="77777777" w:rsidR="000C6477" w:rsidRDefault="00D2363D">
            <w:pPr>
              <w:pStyle w:val="0Maintext"/>
              <w:spacing w:after="0" w:afterAutospacing="0"/>
              <w:ind w:firstLine="0"/>
              <w:rPr>
                <w:rFonts w:eastAsiaTheme="minorEastAsia"/>
                <w:lang w:eastAsia="zh-CN"/>
              </w:rPr>
            </w:pPr>
            <w:r>
              <w:rPr>
                <w:lang w:eastAsia="ko-KR"/>
              </w:rPr>
              <w:t>Yes</w:t>
            </w:r>
          </w:p>
        </w:tc>
        <w:tc>
          <w:tcPr>
            <w:tcW w:w="6662" w:type="dxa"/>
          </w:tcPr>
          <w:p w14:paraId="0AC440F3" w14:textId="77777777" w:rsidR="000C6477" w:rsidRDefault="000C6477">
            <w:pPr>
              <w:pStyle w:val="0Maintext"/>
              <w:spacing w:after="0" w:afterAutospacing="0"/>
              <w:ind w:firstLine="0"/>
              <w:rPr>
                <w:rFonts w:eastAsiaTheme="minorEastAsia"/>
                <w:lang w:eastAsia="zh-CN"/>
              </w:rPr>
            </w:pPr>
          </w:p>
        </w:tc>
      </w:tr>
      <w:tr w:rsidR="000C6477" w14:paraId="5948A1E7" w14:textId="77777777">
        <w:tc>
          <w:tcPr>
            <w:tcW w:w="1555" w:type="dxa"/>
          </w:tcPr>
          <w:p w14:paraId="60E44169"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2FAE30D0"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89362F8" w14:textId="77777777" w:rsidR="000C6477" w:rsidRDefault="000C6477">
            <w:pPr>
              <w:pStyle w:val="0Maintext"/>
              <w:spacing w:after="0" w:afterAutospacing="0"/>
              <w:ind w:firstLine="0"/>
            </w:pPr>
          </w:p>
        </w:tc>
      </w:tr>
      <w:tr w:rsidR="000C6477" w14:paraId="38D4FE60" w14:textId="77777777">
        <w:tc>
          <w:tcPr>
            <w:tcW w:w="1555" w:type="dxa"/>
          </w:tcPr>
          <w:p w14:paraId="527804A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6156ECB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5EC4A403" w14:textId="77777777" w:rsidR="000C6477" w:rsidRDefault="000C6477">
            <w:pPr>
              <w:pStyle w:val="0Maintext"/>
              <w:spacing w:after="0" w:afterAutospacing="0"/>
              <w:ind w:firstLine="0"/>
            </w:pPr>
          </w:p>
        </w:tc>
      </w:tr>
      <w:tr w:rsidR="000C6477" w14:paraId="3E4A5305" w14:textId="77777777">
        <w:tc>
          <w:tcPr>
            <w:tcW w:w="1555" w:type="dxa"/>
          </w:tcPr>
          <w:p w14:paraId="5E2F894E"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60B36CC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5E60AFEF" w14:textId="77777777" w:rsidR="000C6477" w:rsidRDefault="000C6477">
            <w:pPr>
              <w:pStyle w:val="0Maintext"/>
              <w:spacing w:after="0" w:afterAutospacing="0"/>
              <w:ind w:firstLine="0"/>
            </w:pPr>
          </w:p>
        </w:tc>
      </w:tr>
      <w:tr w:rsidR="000C6477" w14:paraId="350FD0A7" w14:textId="77777777">
        <w:tc>
          <w:tcPr>
            <w:tcW w:w="1555" w:type="dxa"/>
          </w:tcPr>
          <w:p w14:paraId="445FAF92"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25DF5C31"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04E089B6" w14:textId="77777777" w:rsidR="000C6477" w:rsidRDefault="000C6477">
            <w:pPr>
              <w:pStyle w:val="0Maintext"/>
              <w:spacing w:after="0" w:afterAutospacing="0"/>
              <w:ind w:firstLine="0"/>
            </w:pPr>
          </w:p>
        </w:tc>
      </w:tr>
    </w:tbl>
    <w:p w14:paraId="3AC45FB9" w14:textId="77777777" w:rsidR="000C6477" w:rsidRDefault="000C6477" w:rsidP="003F39B5">
      <w:pPr>
        <w:autoSpaceDE w:val="0"/>
        <w:autoSpaceDN w:val="0"/>
        <w:spacing w:after="0"/>
        <w:rPr>
          <w:rFonts w:ascii="Calibri" w:hAnsi="Calibri" w:cs="Calibri"/>
          <w:sz w:val="22"/>
        </w:rPr>
      </w:pPr>
    </w:p>
    <w:p w14:paraId="1A9919DF" w14:textId="77777777" w:rsidR="000C6477" w:rsidRDefault="000C6477" w:rsidP="003F39B5">
      <w:pPr>
        <w:autoSpaceDE w:val="0"/>
        <w:autoSpaceDN w:val="0"/>
        <w:spacing w:after="0"/>
        <w:rPr>
          <w:rFonts w:ascii="Calibri" w:hAnsi="Calibri" w:cs="Calibri"/>
          <w:sz w:val="22"/>
        </w:rPr>
      </w:pPr>
    </w:p>
    <w:p w14:paraId="7E82356F"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5-2 (I): </w:t>
      </w:r>
    </w:p>
    <w:p w14:paraId="6448D0B8" w14:textId="77777777" w:rsidR="000C6477" w:rsidRDefault="00D2363D" w:rsidP="003F39B5">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587C042D" w14:textId="77777777" w:rsidR="000C6477" w:rsidRDefault="000C6477" w:rsidP="003F39B5">
      <w:pPr>
        <w:autoSpaceDE w:val="0"/>
        <w:autoSpaceDN w:val="0"/>
        <w:spacing w:after="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0C6477" w14:paraId="2C6C2378" w14:textId="77777777">
        <w:tc>
          <w:tcPr>
            <w:tcW w:w="1555" w:type="dxa"/>
          </w:tcPr>
          <w:p w14:paraId="28B90A5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DCD825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00E374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F591A44" w14:textId="77777777">
        <w:tc>
          <w:tcPr>
            <w:tcW w:w="1555" w:type="dxa"/>
          </w:tcPr>
          <w:p w14:paraId="4B9989A9" w14:textId="77777777" w:rsidR="000C6477" w:rsidRDefault="00D2363D">
            <w:pPr>
              <w:pStyle w:val="0Maintext"/>
              <w:spacing w:after="0" w:afterAutospacing="0"/>
              <w:ind w:firstLine="0"/>
            </w:pPr>
            <w:r>
              <w:t>OPPO</w:t>
            </w:r>
          </w:p>
        </w:tc>
        <w:tc>
          <w:tcPr>
            <w:tcW w:w="1417" w:type="dxa"/>
          </w:tcPr>
          <w:p w14:paraId="5C42F4C8" w14:textId="77777777" w:rsidR="000C6477" w:rsidRDefault="00D2363D">
            <w:pPr>
              <w:pStyle w:val="0Maintext"/>
              <w:spacing w:after="0" w:afterAutospacing="0"/>
              <w:ind w:firstLine="0"/>
            </w:pPr>
            <w:r>
              <w:t>Support</w:t>
            </w:r>
          </w:p>
        </w:tc>
        <w:tc>
          <w:tcPr>
            <w:tcW w:w="6662" w:type="dxa"/>
          </w:tcPr>
          <w:p w14:paraId="0FB57513" w14:textId="77777777" w:rsidR="000C6477" w:rsidRDefault="00D2363D">
            <w:pPr>
              <w:pStyle w:val="0Maintext"/>
              <w:spacing w:after="0" w:afterAutospacing="0"/>
              <w:ind w:firstLine="0"/>
            </w:pPr>
            <w:r>
              <w:t>For the same reasons cited in the background section.</w:t>
            </w:r>
          </w:p>
        </w:tc>
      </w:tr>
      <w:tr w:rsidR="000C6477" w14:paraId="151AF55C" w14:textId="77777777">
        <w:tc>
          <w:tcPr>
            <w:tcW w:w="1555" w:type="dxa"/>
          </w:tcPr>
          <w:p w14:paraId="58517DA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94ED03A" w14:textId="77777777" w:rsidR="000C6477" w:rsidRDefault="000C6477">
            <w:pPr>
              <w:pStyle w:val="0Maintext"/>
              <w:spacing w:after="0" w:afterAutospacing="0"/>
              <w:ind w:firstLine="0"/>
            </w:pPr>
          </w:p>
        </w:tc>
        <w:tc>
          <w:tcPr>
            <w:tcW w:w="6662" w:type="dxa"/>
          </w:tcPr>
          <w:p w14:paraId="6F97295E" w14:textId="77777777" w:rsidR="000C6477" w:rsidRDefault="00D2363D">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0C6477" w14:paraId="188ACCD0" w14:textId="77777777">
        <w:tc>
          <w:tcPr>
            <w:tcW w:w="1555" w:type="dxa"/>
          </w:tcPr>
          <w:p w14:paraId="464387CA" w14:textId="77777777" w:rsidR="000C6477" w:rsidRDefault="00D2363D">
            <w:pPr>
              <w:pStyle w:val="0Maintext"/>
              <w:spacing w:after="0" w:afterAutospacing="0"/>
              <w:ind w:firstLine="0"/>
            </w:pPr>
            <w:r>
              <w:rPr>
                <w:rFonts w:hint="eastAsia"/>
                <w:lang w:eastAsia="ko-KR"/>
              </w:rPr>
              <w:t>LGE</w:t>
            </w:r>
          </w:p>
        </w:tc>
        <w:tc>
          <w:tcPr>
            <w:tcW w:w="1417" w:type="dxa"/>
          </w:tcPr>
          <w:p w14:paraId="27BD2128" w14:textId="77777777" w:rsidR="000C6477" w:rsidRDefault="00D2363D">
            <w:pPr>
              <w:pStyle w:val="0Maintext"/>
              <w:spacing w:after="0" w:afterAutospacing="0"/>
              <w:ind w:firstLine="0"/>
            </w:pPr>
            <w:r>
              <w:rPr>
                <w:rFonts w:hint="eastAsia"/>
                <w:lang w:eastAsia="ko-KR"/>
              </w:rPr>
              <w:t>No</w:t>
            </w:r>
          </w:p>
        </w:tc>
        <w:tc>
          <w:tcPr>
            <w:tcW w:w="6662" w:type="dxa"/>
          </w:tcPr>
          <w:p w14:paraId="1DADCE08" w14:textId="77777777" w:rsidR="000C6477" w:rsidRDefault="00D2363D">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af2"/>
              <w:tblW w:w="6124" w:type="dxa"/>
              <w:tblInd w:w="284" w:type="dxa"/>
              <w:tblLayout w:type="fixed"/>
              <w:tblLook w:val="04A0" w:firstRow="1" w:lastRow="0" w:firstColumn="1" w:lastColumn="0" w:noHBand="0" w:noVBand="1"/>
            </w:tblPr>
            <w:tblGrid>
              <w:gridCol w:w="6124"/>
            </w:tblGrid>
            <w:tr w:rsidR="000C6477" w14:paraId="475AEA96" w14:textId="77777777">
              <w:tc>
                <w:tcPr>
                  <w:tcW w:w="6124" w:type="dxa"/>
                </w:tcPr>
                <w:p w14:paraId="2FC5BBDC" w14:textId="77777777" w:rsidR="000C6477" w:rsidRDefault="00D2363D">
                  <w:pPr>
                    <w:rPr>
                      <w:rFonts w:eastAsia="맑은 고딕"/>
                    </w:rPr>
                  </w:pPr>
                  <w:r>
                    <w:rPr>
                      <w:rFonts w:eastAsia="맑은 고딕"/>
                      <w:highlight w:val="yellow"/>
                    </w:rPr>
                    <w:t>If a gNB shares a channel occupancy initiated by a UE</w:t>
                  </w:r>
                  <w:r>
                    <w:rPr>
                      <w:rFonts w:eastAsia="맑은 고딕"/>
                    </w:rPr>
                    <w:t xml:space="preserve"> using the channel access procedures described in clause 4.2.1.1 on a channel, the gNB may transmit a transmission that follows a UL transmission on scheduled resources or a PUSCH transmission on configured resources by the UE after a gap as follows:</w:t>
                  </w:r>
                </w:p>
                <w:p w14:paraId="4FC4AE2E" w14:textId="77777777" w:rsidR="000C6477" w:rsidRDefault="00D2363D">
                  <w:pPr>
                    <w:ind w:left="568"/>
                    <w:rPr>
                      <w:rFonts w:ascii="Calibri" w:eastAsia="맑은 고딕" w:hAnsi="Calibri"/>
                      <w:kern w:val="2"/>
                      <w:szCs w:val="22"/>
                    </w:rPr>
                  </w:pPr>
                  <w:r>
                    <w:rPr>
                      <w:rFonts w:eastAsia="맑은 고딕"/>
                      <w:kern w:val="2"/>
                      <w:szCs w:val="22"/>
                    </w:rPr>
                    <w:t>-</w:t>
                  </w:r>
                  <w:r>
                    <w:rPr>
                      <w:rFonts w:eastAsia="맑은 고딕"/>
                      <w:kern w:val="2"/>
                      <w:szCs w:val="22"/>
                    </w:rPr>
                    <w:tab/>
                  </w:r>
                  <w:r>
                    <w:rPr>
                      <w:rFonts w:eastAsia="맑은 고딕"/>
                      <w:kern w:val="2"/>
                      <w:szCs w:val="22"/>
                      <w:highlight w:val="yellow"/>
                    </w:rPr>
                    <w:t>The transmission shall contain transmission to the UE that initiated the channel occupancy</w:t>
                  </w:r>
                  <w:r>
                    <w:rPr>
                      <w:rFonts w:eastAsia="맑은 고딕"/>
                      <w:kern w:val="2"/>
                      <w:szCs w:val="22"/>
                    </w:rPr>
                    <w:t xml:space="preserve"> and can include non-unicast and/or unicast transmissions where any unicast transmission that includes user plane data is only transmitted to the UE that initiated the channel occupancy.</w:t>
                  </w:r>
                  <w:r>
                    <w:rPr>
                      <w:rFonts w:ascii="Calibri" w:eastAsia="맑은 고딕" w:hAnsi="Calibri"/>
                      <w:kern w:val="2"/>
                      <w:szCs w:val="22"/>
                    </w:rPr>
                    <w:t xml:space="preserve"> </w:t>
                  </w:r>
                </w:p>
              </w:tc>
            </w:tr>
          </w:tbl>
          <w:p w14:paraId="05E64819" w14:textId="77777777" w:rsidR="000C6477" w:rsidRDefault="000C6477">
            <w:pPr>
              <w:pStyle w:val="0Maintext"/>
              <w:spacing w:after="0" w:afterAutospacing="0"/>
              <w:ind w:firstLine="0"/>
              <w:rPr>
                <w:lang w:eastAsia="ko-KR"/>
              </w:rPr>
            </w:pPr>
          </w:p>
          <w:p w14:paraId="6E68A51F" w14:textId="77777777" w:rsidR="000C6477" w:rsidRDefault="00D2363D">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does not support Proposal 5-1. However, this proposal 5-2 itself tries to support this </w:t>
            </w:r>
            <w:r>
              <w:rPr>
                <w:b/>
                <w:color w:val="FF0000"/>
                <w:lang w:eastAsia="ko-KR"/>
              </w:rPr>
              <w:t>double COT sharing</w:t>
            </w:r>
            <w:r>
              <w:rPr>
                <w:lang w:eastAsia="ko-KR"/>
              </w:rPr>
              <w:t xml:space="preserve">. It should not be supported. </w:t>
            </w:r>
          </w:p>
          <w:p w14:paraId="3F937F63" w14:textId="77777777" w:rsidR="000C6477" w:rsidRDefault="000C6477">
            <w:pPr>
              <w:pStyle w:val="0Maintext"/>
              <w:spacing w:after="0" w:afterAutospacing="0"/>
              <w:ind w:firstLine="0"/>
            </w:pPr>
          </w:p>
        </w:tc>
      </w:tr>
      <w:tr w:rsidR="000C6477" w14:paraId="02F7FD5D" w14:textId="77777777">
        <w:tc>
          <w:tcPr>
            <w:tcW w:w="1555" w:type="dxa"/>
          </w:tcPr>
          <w:p w14:paraId="1FE004DB" w14:textId="77777777" w:rsidR="000C6477" w:rsidRDefault="00D2363D">
            <w:pPr>
              <w:pStyle w:val="0Maintext"/>
              <w:spacing w:after="0" w:afterAutospacing="0"/>
              <w:ind w:firstLine="0"/>
            </w:pPr>
            <w:r>
              <w:t>InterDigital</w:t>
            </w:r>
          </w:p>
        </w:tc>
        <w:tc>
          <w:tcPr>
            <w:tcW w:w="1417" w:type="dxa"/>
          </w:tcPr>
          <w:p w14:paraId="70270F5C" w14:textId="77777777" w:rsidR="000C6477" w:rsidRDefault="00D2363D">
            <w:pPr>
              <w:pStyle w:val="0Maintext"/>
              <w:spacing w:after="0" w:afterAutospacing="0"/>
              <w:ind w:firstLine="0"/>
            </w:pPr>
            <w:r>
              <w:rPr>
                <w:sz w:val="22"/>
                <w:szCs w:val="22"/>
              </w:rPr>
              <w:t>Support</w:t>
            </w:r>
          </w:p>
        </w:tc>
        <w:tc>
          <w:tcPr>
            <w:tcW w:w="6662" w:type="dxa"/>
          </w:tcPr>
          <w:p w14:paraId="25853967" w14:textId="77777777" w:rsidR="000C6477" w:rsidRDefault="00D2363D">
            <w:pPr>
              <w:pStyle w:val="0Maintext"/>
              <w:spacing w:after="0" w:afterAutospacing="0"/>
              <w:ind w:firstLine="0"/>
            </w:pPr>
            <w:r>
              <w:t xml:space="preserve">It can maximize the COT usage and it does not violate the regulation. </w:t>
            </w:r>
          </w:p>
        </w:tc>
      </w:tr>
      <w:tr w:rsidR="000C6477" w14:paraId="213FD074" w14:textId="77777777">
        <w:tc>
          <w:tcPr>
            <w:tcW w:w="1555" w:type="dxa"/>
          </w:tcPr>
          <w:p w14:paraId="7EBF7D32" w14:textId="77777777" w:rsidR="000C6477" w:rsidRDefault="00D2363D">
            <w:pPr>
              <w:pStyle w:val="0Maintext"/>
              <w:spacing w:after="0" w:afterAutospacing="0"/>
              <w:ind w:firstLine="0"/>
            </w:pPr>
            <w:r>
              <w:t>NOKIA, Nokia Shanghai Bell</w:t>
            </w:r>
          </w:p>
        </w:tc>
        <w:tc>
          <w:tcPr>
            <w:tcW w:w="1417" w:type="dxa"/>
          </w:tcPr>
          <w:p w14:paraId="1332F203" w14:textId="77777777" w:rsidR="000C6477" w:rsidRDefault="00D2363D">
            <w:pPr>
              <w:pStyle w:val="0Maintext"/>
              <w:spacing w:after="0" w:afterAutospacing="0"/>
              <w:ind w:firstLine="0"/>
            </w:pPr>
            <w:r>
              <w:t>No</w:t>
            </w:r>
          </w:p>
        </w:tc>
        <w:tc>
          <w:tcPr>
            <w:tcW w:w="6662" w:type="dxa"/>
          </w:tcPr>
          <w:p w14:paraId="247B1776" w14:textId="77777777" w:rsidR="000C6477" w:rsidRDefault="00D2363D">
            <w:pPr>
              <w:pStyle w:val="0Maintext"/>
              <w:spacing w:after="0" w:afterAutospacing="0"/>
              <w:ind w:firstLine="0"/>
            </w:pPr>
            <w:r>
              <w:t>If there is no PSFCH towards COT initiator, the UE transmitting PSFCH needs to either perform Type 1 LBT or Type 2A LBT if SCSt channel access is supported for PSFCH.</w:t>
            </w:r>
          </w:p>
        </w:tc>
      </w:tr>
      <w:tr w:rsidR="000C6477" w14:paraId="1C17849E" w14:textId="77777777">
        <w:tc>
          <w:tcPr>
            <w:tcW w:w="1555" w:type="dxa"/>
          </w:tcPr>
          <w:p w14:paraId="282CA9AA" w14:textId="77777777" w:rsidR="000C6477" w:rsidRDefault="00D2363D">
            <w:pPr>
              <w:pStyle w:val="0Maintext"/>
              <w:spacing w:after="0" w:afterAutospacing="0"/>
              <w:ind w:firstLine="0"/>
            </w:pPr>
            <w:r>
              <w:t>Lenovo</w:t>
            </w:r>
          </w:p>
        </w:tc>
        <w:tc>
          <w:tcPr>
            <w:tcW w:w="1417" w:type="dxa"/>
          </w:tcPr>
          <w:p w14:paraId="5475A916" w14:textId="77777777" w:rsidR="000C6477" w:rsidRDefault="00D2363D">
            <w:pPr>
              <w:pStyle w:val="0Maintext"/>
              <w:spacing w:after="0" w:afterAutospacing="0"/>
              <w:ind w:firstLine="0"/>
            </w:pPr>
            <w:r>
              <w:t>Yes; see comment</w:t>
            </w:r>
          </w:p>
        </w:tc>
        <w:tc>
          <w:tcPr>
            <w:tcW w:w="6662" w:type="dxa"/>
          </w:tcPr>
          <w:p w14:paraId="40E49206" w14:textId="77777777" w:rsidR="000C6477" w:rsidRDefault="00D2363D">
            <w:pPr>
              <w:pStyle w:val="0Maintext"/>
              <w:spacing w:after="0" w:afterAutospacing="0"/>
              <w:ind w:firstLine="0"/>
            </w:pPr>
            <w:r>
              <w:t>(1) S-SSB transmission should be allowed for UEs regardless of whether the COT initiator is a recipient or not.</w:t>
            </w:r>
          </w:p>
          <w:p w14:paraId="1BC2D2A3" w14:textId="77777777" w:rsidR="000C6477" w:rsidRDefault="00D2363D">
            <w:pPr>
              <w:pStyle w:val="0Maintext"/>
              <w:spacing w:after="0" w:afterAutospacing="0"/>
              <w:ind w:firstLine="0"/>
            </w:pPr>
            <w:r>
              <w:rPr>
                <w:rFonts w:eastAsia="Times New Roman" w:cs="Arial"/>
              </w:rPr>
              <w:t xml:space="preserve">(2) If periodic PSFCH is configured, the COT may be interrupted by the periodic PFSCH occasions. 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Pr>
                <w:rFonts w:eastAsia="DengXian" w:cs="Times New Roman"/>
                <w:color w:val="000000"/>
              </w:rPr>
              <w:t xml:space="preserve">responding UE </w:t>
            </w:r>
            <w:r>
              <w:rPr>
                <w:rFonts w:eastAsia="DengXian" w:cs="Times New Roman"/>
                <w:color w:val="000000"/>
              </w:rPr>
              <w:lastRenderedPageBreak/>
              <w:t>can transmit periodic PSFCH(s) in a COT to UE(s) other than the COT initiator UE.</w:t>
            </w:r>
          </w:p>
        </w:tc>
      </w:tr>
      <w:tr w:rsidR="000C6477" w14:paraId="3762B5E0" w14:textId="77777777">
        <w:tc>
          <w:tcPr>
            <w:tcW w:w="1555" w:type="dxa"/>
          </w:tcPr>
          <w:p w14:paraId="4D476D3A" w14:textId="77777777" w:rsidR="000C6477" w:rsidRDefault="00D2363D">
            <w:pPr>
              <w:pStyle w:val="0Maintext"/>
              <w:spacing w:after="0" w:afterAutospacing="0"/>
              <w:ind w:firstLine="0"/>
            </w:pPr>
            <w:r>
              <w:lastRenderedPageBreak/>
              <w:t xml:space="preserve">Apple </w:t>
            </w:r>
          </w:p>
        </w:tc>
        <w:tc>
          <w:tcPr>
            <w:tcW w:w="1417" w:type="dxa"/>
          </w:tcPr>
          <w:p w14:paraId="48361D04" w14:textId="77777777" w:rsidR="000C6477" w:rsidRDefault="00D2363D">
            <w:pPr>
              <w:pStyle w:val="0Maintext"/>
              <w:spacing w:after="0" w:afterAutospacing="0"/>
              <w:ind w:firstLine="0"/>
            </w:pPr>
            <w:r>
              <w:t>No</w:t>
            </w:r>
          </w:p>
        </w:tc>
        <w:tc>
          <w:tcPr>
            <w:tcW w:w="6662" w:type="dxa"/>
          </w:tcPr>
          <w:p w14:paraId="5F03FF36" w14:textId="77777777" w:rsidR="000C6477" w:rsidRDefault="00D2363D">
            <w:pPr>
              <w:pStyle w:val="0Maintext"/>
              <w:spacing w:after="0" w:afterAutospacing="0"/>
              <w:ind w:firstLine="0"/>
            </w:pPr>
            <w:r>
              <w:t xml:space="preserve">Agree with LGE’s comments. </w:t>
            </w:r>
          </w:p>
        </w:tc>
      </w:tr>
      <w:tr w:rsidR="000C6477" w14:paraId="0DA5B9B6" w14:textId="77777777">
        <w:tc>
          <w:tcPr>
            <w:tcW w:w="1555" w:type="dxa"/>
          </w:tcPr>
          <w:p w14:paraId="60E8247F" w14:textId="77777777" w:rsidR="000C6477" w:rsidRDefault="00D2363D">
            <w:pPr>
              <w:pStyle w:val="0Maintext"/>
              <w:spacing w:after="0" w:afterAutospacing="0"/>
              <w:ind w:firstLine="0"/>
            </w:pPr>
            <w:proofErr w:type="spellStart"/>
            <w:r>
              <w:t>CableLabs</w:t>
            </w:r>
            <w:proofErr w:type="spellEnd"/>
          </w:p>
        </w:tc>
        <w:tc>
          <w:tcPr>
            <w:tcW w:w="1417" w:type="dxa"/>
          </w:tcPr>
          <w:p w14:paraId="44CCF8F9" w14:textId="77777777" w:rsidR="000C6477" w:rsidRDefault="00D2363D">
            <w:pPr>
              <w:pStyle w:val="0Maintext"/>
              <w:spacing w:after="0" w:afterAutospacing="0"/>
              <w:ind w:firstLine="0"/>
            </w:pPr>
            <w:r>
              <w:t>No</w:t>
            </w:r>
          </w:p>
        </w:tc>
        <w:tc>
          <w:tcPr>
            <w:tcW w:w="6662" w:type="dxa"/>
          </w:tcPr>
          <w:p w14:paraId="06784453" w14:textId="77777777" w:rsidR="000C6477" w:rsidRDefault="00D2363D">
            <w:pPr>
              <w:pStyle w:val="0Maintext"/>
              <w:spacing w:after="0" w:afterAutospacing="0"/>
              <w:ind w:firstLine="0"/>
            </w:pPr>
            <w:r>
              <w:t>For a few reasons:</w:t>
            </w:r>
          </w:p>
          <w:p w14:paraId="4EE1CBCA" w14:textId="77777777" w:rsidR="000C6477" w:rsidRDefault="00D2363D">
            <w:pPr>
              <w:pStyle w:val="0Maintext"/>
              <w:numPr>
                <w:ilvl w:val="0"/>
                <w:numId w:val="12"/>
              </w:numPr>
              <w:spacing w:after="0" w:afterAutospacing="0"/>
            </w:pPr>
            <w:r>
              <w:t>Not clear what is the use case</w:t>
            </w:r>
          </w:p>
          <w:p w14:paraId="4753E198" w14:textId="77777777" w:rsidR="000C6477" w:rsidRDefault="00D2363D">
            <w:pPr>
              <w:pStyle w:val="0Maintext"/>
              <w:numPr>
                <w:ilvl w:val="0"/>
                <w:numId w:val="12"/>
              </w:numPr>
              <w:spacing w:after="0" w:afterAutospacing="0"/>
            </w:pPr>
            <w:r>
              <w:t>Perform Type 1 LBT</w:t>
            </w:r>
          </w:p>
          <w:p w14:paraId="78025C8E" w14:textId="77777777" w:rsidR="000C6477" w:rsidRDefault="00D2363D">
            <w:pPr>
              <w:pStyle w:val="0Maintext"/>
              <w:spacing w:after="0" w:afterAutospacing="0"/>
              <w:ind w:firstLine="0"/>
            </w:pPr>
            <w:r>
              <w:t>Not compliant with 37.213</w:t>
            </w:r>
          </w:p>
        </w:tc>
      </w:tr>
      <w:tr w:rsidR="000C6477" w14:paraId="506D732B" w14:textId="77777777">
        <w:tc>
          <w:tcPr>
            <w:tcW w:w="1555" w:type="dxa"/>
          </w:tcPr>
          <w:p w14:paraId="29D233FD" w14:textId="77777777" w:rsidR="000C6477" w:rsidRDefault="00D2363D">
            <w:pPr>
              <w:pStyle w:val="0Maintext"/>
              <w:spacing w:after="0" w:afterAutospacing="0"/>
              <w:ind w:firstLine="0"/>
            </w:pPr>
            <w:r>
              <w:t>QC</w:t>
            </w:r>
          </w:p>
        </w:tc>
        <w:tc>
          <w:tcPr>
            <w:tcW w:w="1417" w:type="dxa"/>
          </w:tcPr>
          <w:p w14:paraId="00214595" w14:textId="77777777" w:rsidR="000C6477" w:rsidRDefault="00D2363D">
            <w:pPr>
              <w:pStyle w:val="0Maintext"/>
              <w:spacing w:after="0" w:afterAutospacing="0"/>
              <w:ind w:firstLine="0"/>
            </w:pPr>
            <w:r>
              <w:t>Yes</w:t>
            </w:r>
          </w:p>
        </w:tc>
        <w:tc>
          <w:tcPr>
            <w:tcW w:w="6662" w:type="dxa"/>
          </w:tcPr>
          <w:p w14:paraId="17772259" w14:textId="77777777" w:rsidR="000C6477" w:rsidRDefault="00D2363D">
            <w:pPr>
              <w:pStyle w:val="0Maintext"/>
              <w:spacing w:after="0" w:afterAutospacing="0"/>
              <w:ind w:firstLine="0"/>
            </w:pPr>
            <w:r>
              <w:t>Agree with FL background description</w:t>
            </w:r>
          </w:p>
        </w:tc>
      </w:tr>
      <w:tr w:rsidR="000C6477" w14:paraId="58F237B1" w14:textId="77777777">
        <w:tc>
          <w:tcPr>
            <w:tcW w:w="1555" w:type="dxa"/>
          </w:tcPr>
          <w:p w14:paraId="11E821BB" w14:textId="77777777" w:rsidR="000C6477" w:rsidRDefault="00D2363D">
            <w:pPr>
              <w:pStyle w:val="0Maintext"/>
              <w:spacing w:after="0" w:afterAutospacing="0"/>
              <w:ind w:firstLine="0"/>
            </w:pPr>
            <w:r>
              <w:t>Intel</w:t>
            </w:r>
          </w:p>
        </w:tc>
        <w:tc>
          <w:tcPr>
            <w:tcW w:w="1417" w:type="dxa"/>
          </w:tcPr>
          <w:p w14:paraId="1162B836" w14:textId="77777777" w:rsidR="000C6477" w:rsidRDefault="00D2363D">
            <w:pPr>
              <w:pStyle w:val="0Maintext"/>
              <w:spacing w:after="0" w:afterAutospacing="0"/>
              <w:ind w:firstLine="0"/>
            </w:pPr>
            <w:r>
              <w:t>No</w:t>
            </w:r>
          </w:p>
        </w:tc>
        <w:tc>
          <w:tcPr>
            <w:tcW w:w="6662" w:type="dxa"/>
          </w:tcPr>
          <w:p w14:paraId="1341A8B7" w14:textId="77777777" w:rsidR="000C6477" w:rsidRDefault="00D2363D">
            <w:pPr>
              <w:pStyle w:val="0Maintext"/>
              <w:spacing w:after="0" w:afterAutospacing="0"/>
              <w:ind w:firstLine="0"/>
            </w:pPr>
            <w:r>
              <w:rPr>
                <w:rFonts w:eastAsia="Times New Roman" w:cs="Arial"/>
              </w:rPr>
              <w:t xml:space="preserve">We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rsidR="000C6477" w14:paraId="0D2B2C36" w14:textId="77777777">
        <w:tc>
          <w:tcPr>
            <w:tcW w:w="1555" w:type="dxa"/>
          </w:tcPr>
          <w:p w14:paraId="5F4F5884" w14:textId="77777777" w:rsidR="000C6477" w:rsidRDefault="00D2363D">
            <w:pPr>
              <w:pStyle w:val="0Maintext"/>
              <w:spacing w:after="0" w:afterAutospacing="0"/>
              <w:ind w:firstLine="0"/>
            </w:pPr>
            <w:r>
              <w:rPr>
                <w:rFonts w:ascii="Calibri" w:hAnsi="Calibri" w:cs="Calibri"/>
                <w:sz w:val="22"/>
                <w:lang w:val="en-US"/>
              </w:rPr>
              <w:t>V</w:t>
            </w:r>
            <w:r>
              <w:rPr>
                <w:rFonts w:ascii="Calibri" w:hAnsi="Calibri" w:cs="Calibri" w:hint="eastAsia"/>
                <w:sz w:val="22"/>
                <w:lang w:val="en-US"/>
              </w:rPr>
              <w:t>ivo</w:t>
            </w:r>
          </w:p>
        </w:tc>
        <w:tc>
          <w:tcPr>
            <w:tcW w:w="1417" w:type="dxa"/>
          </w:tcPr>
          <w:p w14:paraId="0203AA48" w14:textId="77777777" w:rsidR="000C6477" w:rsidRDefault="00D2363D">
            <w:pPr>
              <w:pStyle w:val="0Maintext"/>
              <w:spacing w:after="0" w:afterAutospacing="0"/>
              <w:ind w:firstLine="0"/>
            </w:pPr>
            <w:r>
              <w:rPr>
                <w:rFonts w:ascii="Calibri" w:hAnsi="Calibri" w:cs="Calibri" w:hint="eastAsia"/>
                <w:sz w:val="22"/>
                <w:lang w:val="en-US"/>
              </w:rPr>
              <w:t>No</w:t>
            </w:r>
          </w:p>
        </w:tc>
        <w:tc>
          <w:tcPr>
            <w:tcW w:w="6662" w:type="dxa"/>
          </w:tcPr>
          <w:p w14:paraId="61A835F7" w14:textId="77777777" w:rsidR="000C6477" w:rsidRDefault="00D2363D">
            <w:pPr>
              <w:pStyle w:val="0Maintext"/>
              <w:spacing w:after="0" w:afterAutospacing="0"/>
              <w:ind w:firstLine="0"/>
              <w:rPr>
                <w:rFonts w:eastAsia="Times New Roman" w:cs="Arial"/>
              </w:rPr>
            </w:pPr>
            <w:r>
              <w:rPr>
                <w:rFonts w:ascii="Calibri" w:hAnsi="Calibri" w:cs="Calibri"/>
                <w:sz w:val="22"/>
                <w:lang w:val="en-US"/>
              </w:rPr>
              <w:t>We prefer to use the same principle for PSSCH and PSFCH COT sharing, i.e., at least one of PSFCH transmissions is intended for the COT initiator</w:t>
            </w:r>
          </w:p>
        </w:tc>
      </w:tr>
      <w:tr w:rsidR="000C6477" w14:paraId="2FF24D4D" w14:textId="77777777">
        <w:tc>
          <w:tcPr>
            <w:tcW w:w="1555" w:type="dxa"/>
          </w:tcPr>
          <w:p w14:paraId="4C4BD82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4B117E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68EEE5C9"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agree with LGE’s comments.</w:t>
            </w:r>
          </w:p>
        </w:tc>
      </w:tr>
      <w:tr w:rsidR="000C6477" w14:paraId="3C93AC96" w14:textId="77777777">
        <w:tc>
          <w:tcPr>
            <w:tcW w:w="1555" w:type="dxa"/>
          </w:tcPr>
          <w:p w14:paraId="7D8C516B"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0B1C7CE5"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5EF01CF4" w14:textId="77777777" w:rsidR="000C6477" w:rsidRDefault="000C6477">
            <w:pPr>
              <w:pStyle w:val="0Maintext"/>
              <w:spacing w:after="0" w:afterAutospacing="0"/>
              <w:ind w:firstLine="0"/>
              <w:rPr>
                <w:rFonts w:eastAsiaTheme="minorEastAsia"/>
                <w:lang w:eastAsia="zh-CN"/>
              </w:rPr>
            </w:pPr>
          </w:p>
        </w:tc>
      </w:tr>
      <w:tr w:rsidR="000C6477" w14:paraId="2E95D3F9" w14:textId="77777777">
        <w:tc>
          <w:tcPr>
            <w:tcW w:w="1555" w:type="dxa"/>
          </w:tcPr>
          <w:p w14:paraId="0850B835" w14:textId="77777777" w:rsidR="000C6477" w:rsidRDefault="00D2363D">
            <w:pPr>
              <w:pStyle w:val="0Maintext"/>
              <w:spacing w:after="0" w:afterAutospacing="0"/>
              <w:ind w:firstLine="0"/>
              <w:rPr>
                <w:rFonts w:eastAsia="MS Mincho"/>
                <w:lang w:eastAsia="ja-JP"/>
              </w:rPr>
            </w:pPr>
            <w:r>
              <w:rPr>
                <w:rFonts w:eastAsiaTheme="minorEastAsia"/>
                <w:lang w:eastAsia="zh-CN"/>
              </w:rPr>
              <w:t>Spread rum</w:t>
            </w:r>
          </w:p>
        </w:tc>
        <w:tc>
          <w:tcPr>
            <w:tcW w:w="1417" w:type="dxa"/>
          </w:tcPr>
          <w:p w14:paraId="1BB78832"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6AF0AFD1" w14:textId="77777777" w:rsidR="000C6477" w:rsidRDefault="00D2363D">
            <w:pPr>
              <w:pStyle w:val="0Maintext"/>
              <w:spacing w:after="0" w:afterAutospacing="0"/>
              <w:ind w:firstLine="0"/>
              <w:rPr>
                <w:rFonts w:eastAsiaTheme="minorEastAsia"/>
                <w:lang w:eastAsia="zh-CN"/>
              </w:rPr>
            </w:pPr>
            <w:r>
              <w:t>There is no PSFCH resources collision between different UEs. Without requiring that at least one of PSFCH transmissions is intended for the COT initiator can improve the utilization of COT and reduce the risk of COT interruption.</w:t>
            </w:r>
          </w:p>
        </w:tc>
      </w:tr>
      <w:tr w:rsidR="000C6477" w14:paraId="5D3C9E8B" w14:textId="77777777">
        <w:tc>
          <w:tcPr>
            <w:tcW w:w="1555" w:type="dxa"/>
          </w:tcPr>
          <w:p w14:paraId="44F1B26D"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0756D791"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9989298" w14:textId="77777777" w:rsidR="000C6477" w:rsidRDefault="000C6477">
            <w:pPr>
              <w:pStyle w:val="0Maintext"/>
              <w:spacing w:after="0" w:afterAutospacing="0"/>
              <w:ind w:firstLine="0"/>
            </w:pPr>
          </w:p>
        </w:tc>
      </w:tr>
      <w:tr w:rsidR="000C6477" w14:paraId="26284011" w14:textId="77777777">
        <w:tc>
          <w:tcPr>
            <w:tcW w:w="1555" w:type="dxa"/>
          </w:tcPr>
          <w:p w14:paraId="799B25B7" w14:textId="77777777" w:rsidR="000C6477" w:rsidRDefault="00D2363D">
            <w:pPr>
              <w:pStyle w:val="0Maintext"/>
              <w:spacing w:after="0" w:afterAutospacing="0"/>
              <w:ind w:firstLine="0"/>
            </w:pPr>
            <w:r>
              <w:t>Futurewei</w:t>
            </w:r>
          </w:p>
        </w:tc>
        <w:tc>
          <w:tcPr>
            <w:tcW w:w="1417" w:type="dxa"/>
          </w:tcPr>
          <w:p w14:paraId="5002DAE9" w14:textId="77777777" w:rsidR="000C6477" w:rsidRDefault="00D2363D">
            <w:pPr>
              <w:pStyle w:val="0Maintext"/>
              <w:spacing w:after="0" w:afterAutospacing="0"/>
              <w:ind w:firstLine="0"/>
            </w:pPr>
            <w:r>
              <w:t>Yes</w:t>
            </w:r>
          </w:p>
        </w:tc>
        <w:tc>
          <w:tcPr>
            <w:tcW w:w="6662" w:type="dxa"/>
          </w:tcPr>
          <w:p w14:paraId="1894F92F" w14:textId="77777777" w:rsidR="000C6477" w:rsidRDefault="00D2363D">
            <w:pPr>
              <w:pStyle w:val="0Maintext"/>
              <w:spacing w:after="0" w:afterAutospacing="0"/>
              <w:ind w:firstLine="0"/>
              <w:rPr>
                <w:rFonts w:eastAsia="Times New Roman" w:cs="Arial"/>
              </w:rPr>
            </w:pPr>
            <w:r>
              <w:rPr>
                <w:rFonts w:eastAsia="Times New Roman" w:cs="Arial"/>
              </w:rPr>
              <w:t>If the UE that transmits PSFCH is sharing the COT. For instance, when a SL UE (other than the COT initiator) transmits a multicast (which is allowed because the COT initiator is among receivers)  are the other SL UEs that share that COT allowed to send a ACK/NACK?</w:t>
            </w:r>
          </w:p>
        </w:tc>
      </w:tr>
      <w:tr w:rsidR="000C6477" w14:paraId="36F09E6F" w14:textId="77777777">
        <w:tc>
          <w:tcPr>
            <w:tcW w:w="1555" w:type="dxa"/>
          </w:tcPr>
          <w:p w14:paraId="712E844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209633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3D3BB737" w14:textId="77777777" w:rsidR="000C6477" w:rsidRDefault="00D2363D">
            <w:pPr>
              <w:pStyle w:val="0Maintext"/>
              <w:spacing w:after="0" w:afterAutospacing="0"/>
              <w:ind w:firstLine="0"/>
              <w:rPr>
                <w:rFonts w:eastAsia="Times New Roman" w:cs="Arial"/>
              </w:rPr>
            </w:pPr>
            <w:r>
              <w:rPr>
                <w:rFonts w:eastAsiaTheme="minorEastAsia" w:hint="eastAsia"/>
                <w:lang w:eastAsia="zh-CN"/>
              </w:rPr>
              <w:t>OK w</w:t>
            </w:r>
            <w:r>
              <w:rPr>
                <w:rFonts w:eastAsiaTheme="minorEastAsia"/>
                <w:lang w:eastAsia="zh-CN"/>
              </w:rPr>
              <w:t>ith the proposal if such UE behaviour can be allowed by regulation</w:t>
            </w:r>
          </w:p>
        </w:tc>
      </w:tr>
      <w:tr w:rsidR="000C6477" w14:paraId="3C71106A" w14:textId="77777777">
        <w:tc>
          <w:tcPr>
            <w:tcW w:w="1555" w:type="dxa"/>
          </w:tcPr>
          <w:p w14:paraId="47FADFE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E6CFACE"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35DEB922" w14:textId="77777777" w:rsidR="000C6477" w:rsidRDefault="000C6477">
            <w:pPr>
              <w:pStyle w:val="0Maintext"/>
              <w:spacing w:after="0" w:afterAutospacing="0"/>
              <w:ind w:firstLine="0"/>
              <w:rPr>
                <w:rFonts w:eastAsiaTheme="minorEastAsia"/>
                <w:lang w:eastAsia="zh-CN"/>
              </w:rPr>
            </w:pPr>
          </w:p>
        </w:tc>
      </w:tr>
      <w:tr w:rsidR="000C6477" w14:paraId="371A4487" w14:textId="77777777">
        <w:tc>
          <w:tcPr>
            <w:tcW w:w="1555" w:type="dxa"/>
          </w:tcPr>
          <w:p w14:paraId="588F7BC9"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38CC097" w14:textId="77777777" w:rsidR="000C6477" w:rsidRDefault="00D2363D">
            <w:pPr>
              <w:pStyle w:val="0Maintext"/>
              <w:spacing w:after="0" w:afterAutospacing="0"/>
              <w:ind w:firstLine="0"/>
              <w:rPr>
                <w:rFonts w:eastAsiaTheme="minorEastAsia"/>
                <w:lang w:eastAsia="zh-CN"/>
              </w:rPr>
            </w:pPr>
            <w:r>
              <w:rPr>
                <w:rFonts w:hint="eastAsia"/>
              </w:rPr>
              <w:t>Y</w:t>
            </w:r>
            <w:r>
              <w:t>es</w:t>
            </w:r>
          </w:p>
        </w:tc>
        <w:tc>
          <w:tcPr>
            <w:tcW w:w="6662" w:type="dxa"/>
          </w:tcPr>
          <w:p w14:paraId="19C509EB" w14:textId="77777777" w:rsidR="000C6477" w:rsidRDefault="00D2363D">
            <w:pPr>
              <w:pStyle w:val="0Maintext"/>
              <w:spacing w:after="0" w:afterAutospacing="0"/>
              <w:ind w:firstLine="0"/>
              <w:rPr>
                <w:rFonts w:eastAsiaTheme="minorEastAsia"/>
                <w:lang w:eastAsia="zh-CN"/>
              </w:rPr>
            </w:pPr>
            <w:r>
              <w:rPr>
                <w:rFonts w:hint="eastAsia"/>
              </w:rPr>
              <w:t>I</w:t>
            </w:r>
            <w:r>
              <w:t>t should be supported.</w:t>
            </w:r>
          </w:p>
        </w:tc>
      </w:tr>
      <w:tr w:rsidR="000C6477" w14:paraId="0AFDDFB4" w14:textId="77777777">
        <w:tc>
          <w:tcPr>
            <w:tcW w:w="1555" w:type="dxa"/>
          </w:tcPr>
          <w:p w14:paraId="05C3C5D0"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42887D13" w14:textId="77777777" w:rsidR="000C6477" w:rsidRDefault="000C6477">
            <w:pPr>
              <w:pStyle w:val="0Maintext"/>
              <w:spacing w:after="0" w:afterAutospacing="0"/>
              <w:ind w:firstLine="0"/>
            </w:pPr>
          </w:p>
        </w:tc>
        <w:tc>
          <w:tcPr>
            <w:tcW w:w="6662" w:type="dxa"/>
          </w:tcPr>
          <w:p w14:paraId="09332ACE" w14:textId="77777777" w:rsidR="000C6477" w:rsidRDefault="00D2363D">
            <w:pPr>
              <w:pStyle w:val="0Maintext"/>
              <w:spacing w:after="0" w:afterAutospacing="0"/>
              <w:ind w:firstLine="0"/>
            </w:pPr>
            <w:r>
              <w:rPr>
                <w:rFonts w:eastAsia="MS Mincho"/>
                <w:lang w:eastAsia="ja-JP"/>
              </w:rPr>
              <w:t xml:space="preserve">Same view with DCM. </w:t>
            </w:r>
            <w:r>
              <w:rPr>
                <w:rFonts w:eastAsia="MS Mincho" w:hint="eastAsia"/>
                <w:lang w:eastAsia="ja-JP"/>
              </w:rPr>
              <w:t>I</w:t>
            </w:r>
            <w:r>
              <w:rPr>
                <w:rFonts w:eastAsia="MS Mincho"/>
                <w:lang w:eastAsia="ja-JP"/>
              </w:rPr>
              <w:t>f it is allowed by regulation, we support the proposal.</w:t>
            </w:r>
          </w:p>
        </w:tc>
      </w:tr>
      <w:tr w:rsidR="000C6477" w14:paraId="5B7AB419" w14:textId="77777777">
        <w:tc>
          <w:tcPr>
            <w:tcW w:w="1555" w:type="dxa"/>
          </w:tcPr>
          <w:p w14:paraId="487BBF14"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4E5E2F11" w14:textId="77777777" w:rsidR="000C6477" w:rsidRDefault="00D2363D">
            <w:pPr>
              <w:pStyle w:val="0Maintext"/>
              <w:spacing w:after="0" w:afterAutospacing="0"/>
              <w:ind w:firstLine="0"/>
            </w:pPr>
            <w:r>
              <w:rPr>
                <w:rFonts w:eastAsia="SimSun" w:hint="eastAsia"/>
                <w:lang w:val="en-US" w:eastAsia="zh-CN"/>
              </w:rPr>
              <w:t>No</w:t>
            </w:r>
          </w:p>
        </w:tc>
        <w:tc>
          <w:tcPr>
            <w:tcW w:w="6662" w:type="dxa"/>
          </w:tcPr>
          <w:p w14:paraId="0E407FFD" w14:textId="77777777" w:rsidR="000C6477" w:rsidRDefault="000C6477">
            <w:pPr>
              <w:pStyle w:val="0Maintext"/>
              <w:spacing w:after="0" w:afterAutospacing="0"/>
              <w:ind w:firstLine="0"/>
              <w:rPr>
                <w:rFonts w:eastAsia="MS Mincho"/>
                <w:lang w:eastAsia="ja-JP"/>
              </w:rPr>
            </w:pPr>
          </w:p>
        </w:tc>
      </w:tr>
      <w:tr w:rsidR="000C6477" w14:paraId="79C93C01" w14:textId="77777777">
        <w:tc>
          <w:tcPr>
            <w:tcW w:w="1555" w:type="dxa"/>
          </w:tcPr>
          <w:p w14:paraId="0D5BFCD9"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1CFFDB8A"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E95F448" w14:textId="77777777" w:rsidR="000C6477" w:rsidRDefault="000C6477">
            <w:pPr>
              <w:pStyle w:val="0Maintext"/>
              <w:spacing w:after="0" w:afterAutospacing="0"/>
              <w:ind w:firstLine="0"/>
            </w:pPr>
          </w:p>
        </w:tc>
      </w:tr>
      <w:tr w:rsidR="000C6477" w14:paraId="2905E7A0" w14:textId="77777777">
        <w:tc>
          <w:tcPr>
            <w:tcW w:w="1555" w:type="dxa"/>
            <w:tcBorders>
              <w:top w:val="single" w:sz="4" w:space="0" w:color="auto"/>
              <w:left w:val="single" w:sz="4" w:space="0" w:color="auto"/>
              <w:bottom w:val="single" w:sz="4" w:space="0" w:color="auto"/>
              <w:right w:val="single" w:sz="4" w:space="0" w:color="auto"/>
            </w:tcBorders>
          </w:tcPr>
          <w:p w14:paraId="380FE80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554428B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32DB7AE1" w14:textId="77777777" w:rsidR="000C6477" w:rsidRDefault="00D2363D">
            <w:pPr>
              <w:pStyle w:val="YJ--"/>
              <w:spacing w:before="120" w:after="120" w:line="276" w:lineRule="auto"/>
              <w:ind w:firstLineChars="0" w:firstLine="0"/>
              <w:rPr>
                <w:rFonts w:ascii="Times New Roman" w:eastAsiaTheme="minorEastAsia" w:hAnsi="Times New Roman" w:cs="바탕"/>
                <w:sz w:val="20"/>
                <w:szCs w:val="20"/>
                <w:lang w:val="en-GB"/>
              </w:rPr>
            </w:pPr>
            <w:r>
              <w:rPr>
                <w:rFonts w:ascii="Times New Roman" w:eastAsiaTheme="minorEastAsia" w:hAnsi="Times New Roman" w:cs="바탕" w:hint="eastAsia"/>
                <w:sz w:val="20"/>
                <w:szCs w:val="20"/>
                <w:lang w:val="en-GB"/>
              </w:rPr>
              <w:t>Considering more channel access opportunities of PSFCH transmission in COT sharing, we agree with the above proposal.</w:t>
            </w:r>
          </w:p>
        </w:tc>
      </w:tr>
      <w:tr w:rsidR="000C6477" w14:paraId="7F211473" w14:textId="77777777">
        <w:tc>
          <w:tcPr>
            <w:tcW w:w="1555" w:type="dxa"/>
          </w:tcPr>
          <w:p w14:paraId="6293AF74"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6BED62C"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22B3870" w14:textId="77777777" w:rsidR="000C6477" w:rsidRDefault="00D2363D">
            <w:pPr>
              <w:pStyle w:val="0Maintext"/>
              <w:spacing w:after="0" w:afterAutospacing="0"/>
              <w:ind w:firstLine="0"/>
            </w:pPr>
            <w:r>
              <w:rPr>
                <w:rFonts w:eastAsia="MS Mincho"/>
                <w:lang w:eastAsia="ja-JP"/>
              </w:rPr>
              <w:t>We prefer to apply the same principle for PSSCH to PSFCH COT sharing, i.e., at least one of PSFCH transmissions is intended to the UE that initiated the channel occupancy.</w:t>
            </w:r>
          </w:p>
        </w:tc>
      </w:tr>
      <w:tr w:rsidR="000C6477" w14:paraId="5ACC3E74" w14:textId="77777777">
        <w:tc>
          <w:tcPr>
            <w:tcW w:w="1555" w:type="dxa"/>
          </w:tcPr>
          <w:p w14:paraId="331A720B"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1895E9FD"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A3E4828" w14:textId="77777777" w:rsidR="000C6477" w:rsidRDefault="00D2363D">
            <w:pPr>
              <w:pStyle w:val="0Maintext"/>
              <w:spacing w:after="0" w:afterAutospacing="0"/>
              <w:ind w:firstLine="0"/>
              <w:rPr>
                <w:rFonts w:eastAsiaTheme="minorEastAsia"/>
                <w:lang w:eastAsia="zh-CN"/>
              </w:rPr>
            </w:pPr>
            <w:r>
              <w:rPr>
                <w:rFonts w:eastAsiaTheme="minorEastAsia"/>
                <w:lang w:eastAsia="zh-CN"/>
              </w:rPr>
              <w:t>PSFCH does not have such a restriction and explanations are given as follow,</w:t>
            </w:r>
          </w:p>
          <w:p w14:paraId="5262F7AE" w14:textId="77777777" w:rsidR="000C6477" w:rsidRDefault="00D2363D">
            <w:pPr>
              <w:pStyle w:val="af8"/>
              <w:numPr>
                <w:ilvl w:val="0"/>
                <w:numId w:val="12"/>
              </w:numPr>
              <w:ind w:leftChars="0"/>
            </w:pPr>
            <w:r>
              <w:t>Based on the regulation, any UE can share the COT once a grant is received from COT initiating UE.</w:t>
            </w:r>
          </w:p>
          <w:p w14:paraId="39C49D30" w14:textId="77777777" w:rsidR="000C6477" w:rsidRDefault="00D2363D">
            <w:pPr>
              <w:pStyle w:val="af8"/>
              <w:numPr>
                <w:ilvl w:val="0"/>
                <w:numId w:val="12"/>
              </w:numPr>
              <w:ind w:leftChars="0"/>
            </w:pPr>
            <w:r>
              <w:rPr>
                <w:rFonts w:ascii="Times New Roman" w:eastAsiaTheme="minorEastAsia" w:hAnsi="Times New Roman"/>
                <w:szCs w:val="20"/>
                <w:lang w:eastAsia="zh-CN"/>
              </w:rPr>
              <w:t>PSFCH is a kind of controlling signalling and in NR-U</w:t>
            </w:r>
            <w:r>
              <w:rPr>
                <w:rFonts w:eastAsiaTheme="minorEastAsia"/>
                <w:lang w:eastAsia="zh-CN"/>
              </w:rPr>
              <w:t xml:space="preserve"> design, there is no limitation that at least one of the transmissions shall be transmitted to the UE initiating the channel occupancy. This also can resolve LGE and Apple’s concern.</w:t>
            </w:r>
          </w:p>
          <w:p w14:paraId="46CEFF26" w14:textId="77777777" w:rsidR="000C6477" w:rsidRDefault="00D2363D">
            <w:pPr>
              <w:pStyle w:val="af8"/>
              <w:numPr>
                <w:ilvl w:val="0"/>
                <w:numId w:val="12"/>
              </w:numPr>
              <w:ind w:leftChars="0"/>
              <w:rPr>
                <w:rFonts w:eastAsiaTheme="minorEastAsia"/>
                <w:lang w:eastAsia="zh-CN"/>
              </w:rPr>
            </w:pPr>
            <w:r>
              <w:rPr>
                <w:rFonts w:eastAsiaTheme="minorEastAsia"/>
                <w:lang w:eastAsia="zh-CN"/>
              </w:rPr>
              <w:t>If</w:t>
            </w:r>
            <w:r>
              <w:t xml:space="preserve"> </w:t>
            </w:r>
            <w:r>
              <w:rPr>
                <w:rFonts w:eastAsiaTheme="minorEastAsia"/>
                <w:lang w:eastAsia="zh-CN"/>
              </w:rPr>
              <w:t>PSFCH can be transmitted to UEs other than the COT initiator, thus one PSFCH position is used by multiple UEs, which can improve system performance.</w:t>
            </w:r>
          </w:p>
          <w:p w14:paraId="0E1F1DF0" w14:textId="77777777" w:rsidR="000C6477" w:rsidRDefault="000C6477">
            <w:pPr>
              <w:pStyle w:val="0Maintext"/>
              <w:spacing w:after="0" w:afterAutospacing="0"/>
              <w:ind w:firstLine="0"/>
              <w:rPr>
                <w:rFonts w:eastAsiaTheme="minorEastAsia"/>
                <w:lang w:eastAsia="zh-CN"/>
              </w:rPr>
            </w:pPr>
          </w:p>
        </w:tc>
      </w:tr>
      <w:tr w:rsidR="000C6477" w14:paraId="5E8D079F" w14:textId="77777777">
        <w:tc>
          <w:tcPr>
            <w:tcW w:w="1555" w:type="dxa"/>
          </w:tcPr>
          <w:p w14:paraId="6884BFC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CA</w:t>
            </w:r>
            <w:r>
              <w:rPr>
                <w:rFonts w:eastAsiaTheme="minorEastAsia"/>
                <w:lang w:eastAsia="zh-CN"/>
              </w:rPr>
              <w:t>TT/GH</w:t>
            </w:r>
          </w:p>
        </w:tc>
        <w:tc>
          <w:tcPr>
            <w:tcW w:w="1417" w:type="dxa"/>
          </w:tcPr>
          <w:p w14:paraId="47BF2F9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C922B1F" w14:textId="77777777" w:rsidR="000C6477" w:rsidRDefault="00D2363D">
            <w:pPr>
              <w:pStyle w:val="0Maintext"/>
              <w:spacing w:after="0" w:afterAutospacing="0"/>
              <w:ind w:firstLine="0"/>
              <w:rPr>
                <w:rFonts w:eastAsiaTheme="minorEastAsia"/>
                <w:lang w:eastAsia="zh-CN"/>
              </w:rPr>
            </w:pPr>
            <w:r>
              <w:t>Allowing a responding UE to transmit PSFCH to the UE other than the initiator can provide more opportunity to the responding UE to transmit PSFCH.</w:t>
            </w:r>
          </w:p>
        </w:tc>
      </w:tr>
      <w:tr w:rsidR="000C6477" w14:paraId="1469F53B" w14:textId="77777777">
        <w:tc>
          <w:tcPr>
            <w:tcW w:w="1555" w:type="dxa"/>
          </w:tcPr>
          <w:p w14:paraId="636A43EA" w14:textId="77777777" w:rsidR="000C6477" w:rsidRDefault="00D2363D">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7EBC4A16" w14:textId="77777777" w:rsidR="000C6477" w:rsidRDefault="00D2363D">
            <w:pPr>
              <w:pStyle w:val="0Maintext"/>
              <w:spacing w:after="0" w:afterAutospacing="0"/>
              <w:ind w:firstLine="0"/>
              <w:rPr>
                <w:rFonts w:eastAsia="PMingLiU"/>
                <w:lang w:eastAsia="zh-TW"/>
              </w:rPr>
            </w:pPr>
            <w:r>
              <w:rPr>
                <w:rFonts w:eastAsia="PMingLiU"/>
                <w:lang w:eastAsia="zh-TW"/>
              </w:rPr>
              <w:t>OK</w:t>
            </w:r>
          </w:p>
        </w:tc>
        <w:tc>
          <w:tcPr>
            <w:tcW w:w="6662" w:type="dxa"/>
          </w:tcPr>
          <w:p w14:paraId="18732548" w14:textId="77777777" w:rsidR="000C6477" w:rsidRDefault="000C6477">
            <w:pPr>
              <w:pStyle w:val="0Maintext"/>
              <w:spacing w:after="0" w:afterAutospacing="0"/>
              <w:ind w:firstLine="0"/>
            </w:pPr>
          </w:p>
        </w:tc>
      </w:tr>
      <w:tr w:rsidR="000C6477" w14:paraId="065D576E" w14:textId="77777777">
        <w:tc>
          <w:tcPr>
            <w:tcW w:w="1555" w:type="dxa"/>
          </w:tcPr>
          <w:p w14:paraId="3FF18325"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2F40EA73"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686F069B" w14:textId="77777777" w:rsidR="000C6477" w:rsidRDefault="000C6477">
            <w:pPr>
              <w:pStyle w:val="0Maintext"/>
              <w:spacing w:after="0" w:afterAutospacing="0"/>
              <w:ind w:firstLine="0"/>
            </w:pPr>
          </w:p>
        </w:tc>
      </w:tr>
    </w:tbl>
    <w:p w14:paraId="45EFD8BF" w14:textId="77777777" w:rsidR="000C6477" w:rsidRDefault="000C6477" w:rsidP="003F39B5">
      <w:pPr>
        <w:autoSpaceDE w:val="0"/>
        <w:autoSpaceDN w:val="0"/>
        <w:spacing w:after="0"/>
        <w:rPr>
          <w:rFonts w:ascii="Calibri" w:hAnsi="Calibri" w:cs="Calibri"/>
          <w:sz w:val="22"/>
        </w:rPr>
      </w:pPr>
    </w:p>
    <w:p w14:paraId="1D5B03A9" w14:textId="77777777" w:rsidR="000C6477" w:rsidRDefault="000C6477" w:rsidP="003F39B5">
      <w:pPr>
        <w:autoSpaceDE w:val="0"/>
        <w:autoSpaceDN w:val="0"/>
        <w:spacing w:after="0"/>
        <w:rPr>
          <w:rFonts w:ascii="Calibri" w:hAnsi="Calibri" w:cs="Calibri"/>
          <w:sz w:val="22"/>
        </w:rPr>
      </w:pPr>
    </w:p>
    <w:p w14:paraId="47A82FEE"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5-3 (I): </w:t>
      </w:r>
    </w:p>
    <w:p w14:paraId="1A438685" w14:textId="77777777" w:rsidR="000C6477" w:rsidRDefault="00D2363D" w:rsidP="003F39B5">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2B8C539D"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payload size / number of additional ID(s) can be included</w:t>
      </w:r>
    </w:p>
    <w:p w14:paraId="417089D3"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15642AB0"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3EC65CE8" w14:textId="77777777" w:rsidR="000C6477" w:rsidRDefault="000C6477" w:rsidP="003F39B5">
      <w:pPr>
        <w:autoSpaceDE w:val="0"/>
        <w:autoSpaceDN w:val="0"/>
        <w:spacing w:after="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0C6477" w14:paraId="15B1D124" w14:textId="77777777">
        <w:tc>
          <w:tcPr>
            <w:tcW w:w="1555" w:type="dxa"/>
          </w:tcPr>
          <w:p w14:paraId="5AE7083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C343C2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AF50AF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4CFBAFDF" w14:textId="77777777">
        <w:tc>
          <w:tcPr>
            <w:tcW w:w="1555" w:type="dxa"/>
          </w:tcPr>
          <w:p w14:paraId="61B102C8" w14:textId="77777777" w:rsidR="000C6477" w:rsidRDefault="00D2363D">
            <w:pPr>
              <w:pStyle w:val="0Maintext"/>
              <w:spacing w:after="0" w:afterAutospacing="0"/>
              <w:ind w:firstLine="0"/>
            </w:pPr>
            <w:r>
              <w:t>OPPO</w:t>
            </w:r>
          </w:p>
        </w:tc>
        <w:tc>
          <w:tcPr>
            <w:tcW w:w="1417" w:type="dxa"/>
          </w:tcPr>
          <w:p w14:paraId="5EC48F0B" w14:textId="77777777" w:rsidR="000C6477" w:rsidRDefault="00D2363D">
            <w:pPr>
              <w:pStyle w:val="0Maintext"/>
              <w:spacing w:after="0" w:afterAutospacing="0"/>
              <w:ind w:firstLine="0"/>
            </w:pPr>
            <w:r>
              <w:t>Support</w:t>
            </w:r>
          </w:p>
        </w:tc>
        <w:tc>
          <w:tcPr>
            <w:tcW w:w="6662" w:type="dxa"/>
          </w:tcPr>
          <w:p w14:paraId="35B0716A" w14:textId="77777777" w:rsidR="000C6477" w:rsidRDefault="000C6477">
            <w:pPr>
              <w:pStyle w:val="0Maintext"/>
              <w:spacing w:after="0" w:afterAutospacing="0"/>
              <w:ind w:firstLine="0"/>
            </w:pPr>
          </w:p>
        </w:tc>
      </w:tr>
      <w:tr w:rsidR="000C6477" w14:paraId="29EB55C6" w14:textId="77777777">
        <w:tc>
          <w:tcPr>
            <w:tcW w:w="1555" w:type="dxa"/>
          </w:tcPr>
          <w:p w14:paraId="6E96D8F9"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C0EB5EE" w14:textId="77777777" w:rsidR="000C6477" w:rsidRDefault="000C6477">
            <w:pPr>
              <w:pStyle w:val="0Maintext"/>
              <w:spacing w:after="0" w:afterAutospacing="0"/>
              <w:ind w:firstLine="0"/>
            </w:pPr>
          </w:p>
        </w:tc>
        <w:tc>
          <w:tcPr>
            <w:tcW w:w="6662" w:type="dxa"/>
          </w:tcPr>
          <w:p w14:paraId="4B662D79" w14:textId="77777777" w:rsidR="000C6477" w:rsidRDefault="00D2363D">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0C6477" w14:paraId="210312F6" w14:textId="77777777">
        <w:tc>
          <w:tcPr>
            <w:tcW w:w="1555" w:type="dxa"/>
          </w:tcPr>
          <w:p w14:paraId="4446461A" w14:textId="77777777" w:rsidR="000C6477" w:rsidRDefault="00D2363D">
            <w:pPr>
              <w:pStyle w:val="0Maintext"/>
              <w:spacing w:after="0" w:afterAutospacing="0"/>
              <w:ind w:firstLine="0"/>
            </w:pPr>
            <w:r>
              <w:rPr>
                <w:rFonts w:hint="eastAsia"/>
                <w:lang w:eastAsia="ko-KR"/>
              </w:rPr>
              <w:t>LGE</w:t>
            </w:r>
          </w:p>
        </w:tc>
        <w:tc>
          <w:tcPr>
            <w:tcW w:w="1417" w:type="dxa"/>
          </w:tcPr>
          <w:p w14:paraId="56FC1DA0" w14:textId="77777777" w:rsidR="000C6477" w:rsidRDefault="00D2363D">
            <w:pPr>
              <w:pStyle w:val="0Maintext"/>
              <w:spacing w:after="0" w:afterAutospacing="0"/>
              <w:ind w:firstLine="0"/>
            </w:pPr>
            <w:r>
              <w:rPr>
                <w:rFonts w:hint="eastAsia"/>
                <w:lang w:eastAsia="ko-KR"/>
              </w:rPr>
              <w:t>No</w:t>
            </w:r>
          </w:p>
        </w:tc>
        <w:tc>
          <w:tcPr>
            <w:tcW w:w="6662" w:type="dxa"/>
          </w:tcPr>
          <w:p w14:paraId="21095639" w14:textId="77777777" w:rsidR="000C6477" w:rsidRDefault="00D2363D">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7E3D8D0A" w14:textId="77777777" w:rsidR="000C6477" w:rsidRDefault="000C6477">
            <w:pPr>
              <w:pStyle w:val="0Maintext"/>
              <w:spacing w:after="0" w:afterAutospacing="0"/>
              <w:ind w:firstLine="0"/>
              <w:rPr>
                <w:lang w:eastAsia="ko-KR"/>
              </w:rPr>
            </w:pPr>
          </w:p>
          <w:p w14:paraId="1A58ABA6" w14:textId="77777777" w:rsidR="000C6477" w:rsidRDefault="00D2363D">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14:paraId="56BDD240" w14:textId="77777777" w:rsidR="000C6477" w:rsidRDefault="000C6477">
            <w:pPr>
              <w:pStyle w:val="0Maintext"/>
              <w:spacing w:after="0" w:afterAutospacing="0"/>
              <w:ind w:firstLine="0"/>
              <w:rPr>
                <w:lang w:eastAsia="ko-KR"/>
              </w:rPr>
            </w:pPr>
          </w:p>
          <w:p w14:paraId="4B37BE03" w14:textId="77777777" w:rsidR="000C6477" w:rsidRDefault="00D2363D">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waste the SCI fields or transmission resources for indicating the additional ID. In this case, the additional ID is useless. </w:t>
            </w:r>
          </w:p>
          <w:p w14:paraId="34814DFC" w14:textId="77777777" w:rsidR="000C6477" w:rsidRDefault="000C6477">
            <w:pPr>
              <w:pStyle w:val="0Maintext"/>
              <w:spacing w:after="0" w:afterAutospacing="0"/>
              <w:ind w:firstLine="0"/>
              <w:rPr>
                <w:lang w:eastAsia="ko-KR"/>
              </w:rPr>
            </w:pPr>
          </w:p>
          <w:p w14:paraId="5F998EAB" w14:textId="77777777" w:rsidR="000C6477" w:rsidRDefault="00D2363D">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0C6477" w14:paraId="6221F74B" w14:textId="77777777">
        <w:tc>
          <w:tcPr>
            <w:tcW w:w="1555" w:type="dxa"/>
          </w:tcPr>
          <w:p w14:paraId="0DFB1CDF" w14:textId="77777777" w:rsidR="000C6477" w:rsidRDefault="00D2363D">
            <w:pPr>
              <w:pStyle w:val="0Maintext"/>
              <w:spacing w:after="0" w:afterAutospacing="0"/>
              <w:ind w:firstLine="0"/>
            </w:pPr>
            <w:r>
              <w:t>InterDigital</w:t>
            </w:r>
          </w:p>
        </w:tc>
        <w:tc>
          <w:tcPr>
            <w:tcW w:w="1417" w:type="dxa"/>
          </w:tcPr>
          <w:p w14:paraId="758F3EA5" w14:textId="77777777" w:rsidR="000C6477" w:rsidRDefault="00D2363D">
            <w:pPr>
              <w:pStyle w:val="0Maintext"/>
              <w:spacing w:after="0" w:afterAutospacing="0"/>
              <w:ind w:firstLine="0"/>
            </w:pPr>
            <w:r>
              <w:t>Support</w:t>
            </w:r>
          </w:p>
        </w:tc>
        <w:tc>
          <w:tcPr>
            <w:tcW w:w="6662" w:type="dxa"/>
          </w:tcPr>
          <w:p w14:paraId="13634385" w14:textId="77777777" w:rsidR="000C6477" w:rsidRDefault="00D2363D">
            <w:pPr>
              <w:pStyle w:val="0Maintext"/>
              <w:spacing w:after="0" w:afterAutospacing="0"/>
              <w:ind w:firstLine="0"/>
            </w:pPr>
            <w:r>
              <w:rPr>
                <w:lang w:eastAsia="zh-CN"/>
              </w:rPr>
              <w:t>Allowing COT sharing to a list of additional IDs sent by the COT initiator UE will increase the COT sharing efficiency.</w:t>
            </w:r>
          </w:p>
        </w:tc>
      </w:tr>
      <w:tr w:rsidR="000C6477" w14:paraId="6DCC7856" w14:textId="77777777">
        <w:tc>
          <w:tcPr>
            <w:tcW w:w="1555" w:type="dxa"/>
          </w:tcPr>
          <w:p w14:paraId="4C18D801" w14:textId="77777777" w:rsidR="000C6477" w:rsidRDefault="00D2363D">
            <w:pPr>
              <w:pStyle w:val="0Maintext"/>
              <w:spacing w:after="0" w:afterAutospacing="0"/>
              <w:ind w:firstLine="0"/>
            </w:pPr>
            <w:r>
              <w:t>NOKIA, Nokia Shanghai Bell</w:t>
            </w:r>
          </w:p>
        </w:tc>
        <w:tc>
          <w:tcPr>
            <w:tcW w:w="1417" w:type="dxa"/>
          </w:tcPr>
          <w:p w14:paraId="70237D72" w14:textId="77777777" w:rsidR="000C6477" w:rsidRDefault="00D2363D">
            <w:pPr>
              <w:pStyle w:val="0Maintext"/>
              <w:spacing w:after="0" w:afterAutospacing="0"/>
              <w:ind w:firstLine="0"/>
            </w:pPr>
            <w:r>
              <w:t>No</w:t>
            </w:r>
          </w:p>
        </w:tc>
        <w:tc>
          <w:tcPr>
            <w:tcW w:w="6662" w:type="dxa"/>
          </w:tcPr>
          <w:p w14:paraId="1C906B83" w14:textId="77777777" w:rsidR="000C6477" w:rsidRDefault="00D2363D">
            <w:pPr>
              <w:pStyle w:val="0Maintext"/>
              <w:spacing w:after="0" w:afterAutospacing="0"/>
              <w:ind w:firstLine="0"/>
            </w:pPr>
            <w:r>
              <w:t>In our view, the benefit of supporting Additional IDs is not so clear, and the specification effort may be quite high.</w:t>
            </w:r>
          </w:p>
          <w:p w14:paraId="6B79460C" w14:textId="77777777" w:rsidR="000C6477" w:rsidRDefault="000C6477">
            <w:pPr>
              <w:pStyle w:val="0Maintext"/>
              <w:spacing w:after="0" w:afterAutospacing="0"/>
              <w:ind w:firstLine="0"/>
            </w:pPr>
          </w:p>
          <w:p w14:paraId="268122D0" w14:textId="77777777" w:rsidR="000C6477" w:rsidRDefault="00D2363D">
            <w:pPr>
              <w:pStyle w:val="0Maintext"/>
              <w:spacing w:after="0" w:afterAutospacing="0"/>
              <w:ind w:firstLine="0"/>
            </w:pPr>
            <w:r>
              <w:t xml:space="preserve">Firstly, in case additional IDs are added for identifying UEs which can use the COT, but do not have a transmission response towards the COT initiator, that should not be supported as it goes against the definition of “a responding UE” in regulations. </w:t>
            </w:r>
          </w:p>
          <w:p w14:paraId="43214121" w14:textId="77777777" w:rsidR="000C6477" w:rsidRDefault="00D2363D">
            <w:pPr>
              <w:pStyle w:val="0Maintext"/>
              <w:spacing w:after="0" w:afterAutospacing="0"/>
              <w:ind w:firstLine="0"/>
            </w:pPr>
            <w:r>
              <w:t>Additionally,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p>
        </w:tc>
      </w:tr>
      <w:tr w:rsidR="000C6477" w14:paraId="3137BF0D" w14:textId="77777777">
        <w:tc>
          <w:tcPr>
            <w:tcW w:w="1555" w:type="dxa"/>
          </w:tcPr>
          <w:p w14:paraId="583163EA" w14:textId="77777777" w:rsidR="000C6477" w:rsidRDefault="00D2363D">
            <w:pPr>
              <w:pStyle w:val="0Maintext"/>
              <w:spacing w:after="0" w:afterAutospacing="0"/>
              <w:ind w:firstLine="0"/>
            </w:pPr>
            <w:r>
              <w:t>Ericsson</w:t>
            </w:r>
          </w:p>
        </w:tc>
        <w:tc>
          <w:tcPr>
            <w:tcW w:w="1417" w:type="dxa"/>
          </w:tcPr>
          <w:p w14:paraId="79D2FEC4" w14:textId="77777777" w:rsidR="000C6477" w:rsidRDefault="00D2363D">
            <w:pPr>
              <w:pStyle w:val="0Maintext"/>
              <w:spacing w:after="0" w:afterAutospacing="0"/>
              <w:ind w:firstLine="0"/>
            </w:pPr>
            <w:r>
              <w:t>No</w:t>
            </w:r>
          </w:p>
        </w:tc>
        <w:tc>
          <w:tcPr>
            <w:tcW w:w="6662" w:type="dxa"/>
          </w:tcPr>
          <w:p w14:paraId="2E84A196" w14:textId="77777777" w:rsidR="000C6477" w:rsidRDefault="000C6477">
            <w:pPr>
              <w:pStyle w:val="0Maintext"/>
              <w:spacing w:after="0" w:afterAutospacing="0"/>
              <w:ind w:firstLine="0"/>
            </w:pPr>
          </w:p>
        </w:tc>
      </w:tr>
      <w:tr w:rsidR="000C6477" w14:paraId="7BD999CB" w14:textId="77777777">
        <w:tc>
          <w:tcPr>
            <w:tcW w:w="1555" w:type="dxa"/>
          </w:tcPr>
          <w:p w14:paraId="42A91B1B" w14:textId="77777777" w:rsidR="000C6477" w:rsidRDefault="00D2363D">
            <w:pPr>
              <w:pStyle w:val="0Maintext"/>
              <w:spacing w:after="0" w:afterAutospacing="0"/>
              <w:ind w:firstLine="0"/>
            </w:pPr>
            <w:r>
              <w:t>Lenovo</w:t>
            </w:r>
          </w:p>
        </w:tc>
        <w:tc>
          <w:tcPr>
            <w:tcW w:w="1417" w:type="dxa"/>
          </w:tcPr>
          <w:p w14:paraId="6C81BC4A" w14:textId="77777777" w:rsidR="000C6477" w:rsidRDefault="00D2363D">
            <w:pPr>
              <w:pStyle w:val="0Maintext"/>
              <w:spacing w:after="0" w:afterAutospacing="0"/>
              <w:ind w:firstLine="0"/>
            </w:pPr>
            <w:r>
              <w:t>Yes; see comment</w:t>
            </w:r>
          </w:p>
        </w:tc>
        <w:tc>
          <w:tcPr>
            <w:tcW w:w="6662" w:type="dxa"/>
          </w:tcPr>
          <w:p w14:paraId="482148C9" w14:textId="77777777" w:rsidR="000C6477" w:rsidRDefault="00D2363D">
            <w:pPr>
              <w:pStyle w:val="0Maintext"/>
              <w:spacing w:after="0" w:afterAutospacing="0"/>
              <w:ind w:firstLine="0"/>
            </w:pPr>
            <w:r>
              <w:t xml:space="preserve">(1) We think SLSS IDs (plus </w:t>
            </w:r>
            <w:proofErr w:type="spellStart"/>
            <w:r>
              <w:t>Iic</w:t>
            </w:r>
            <w:proofErr w:type="spellEnd"/>
            <w:r>
              <w:t>) needs to be included to support S-SSB transmission in a shared COT.</w:t>
            </w:r>
          </w:p>
          <w:p w14:paraId="3FF2220F" w14:textId="77777777" w:rsidR="000C6477" w:rsidRDefault="000C6477">
            <w:pPr>
              <w:pStyle w:val="0Maintext"/>
              <w:spacing w:after="0" w:afterAutospacing="0"/>
              <w:ind w:firstLine="0"/>
            </w:pPr>
          </w:p>
          <w:p w14:paraId="47116786" w14:textId="77777777" w:rsidR="000C6477" w:rsidRDefault="00D2363D">
            <w:pPr>
              <w:pStyle w:val="0Maintext"/>
              <w:spacing w:after="0" w:afterAutospacing="0"/>
              <w:ind w:firstLine="0"/>
            </w:pPr>
            <w:r>
              <w:t xml:space="preserve">(2) Source ID and destination IDs are transmitted in every slot, which can be leveraged for the indicating the additional IDs , Hence the following mechanism can be investigated. </w:t>
            </w:r>
          </w:p>
          <w:p w14:paraId="01BD63DD" w14:textId="77777777" w:rsidR="000C6477" w:rsidRDefault="000C6477">
            <w:pPr>
              <w:pStyle w:val="0Maintext"/>
              <w:spacing w:after="0" w:afterAutospacing="0"/>
              <w:ind w:firstLine="0"/>
              <w:rPr>
                <w:rFonts w:cs="Times New Roman"/>
                <w:sz w:val="22"/>
                <w:szCs w:val="22"/>
              </w:rPr>
            </w:pPr>
          </w:p>
          <w:p w14:paraId="59ACC324" w14:textId="77777777" w:rsidR="000C6477" w:rsidRDefault="00D2363D">
            <w:pPr>
              <w:pStyle w:val="a7"/>
              <w:numPr>
                <w:ilvl w:val="0"/>
                <w:numId w:val="29"/>
              </w:numPr>
              <w:rPr>
                <w:rFonts w:ascii="Times New Roman" w:hAnsi="Times New Roman"/>
                <w:sz w:val="22"/>
                <w:szCs w:val="22"/>
                <w:lang w:val="en-US"/>
              </w:rPr>
            </w:pPr>
            <w:r>
              <w:rPr>
                <w:rFonts w:ascii="Times New Roman" w:hAnsi="Times New Roman"/>
                <w:sz w:val="22"/>
                <w:szCs w:val="22"/>
                <w:lang w:val="en-US"/>
              </w:rPr>
              <w:t>Support additional IDs transmission to the COT recipient in the same COT implicitly</w:t>
            </w:r>
          </w:p>
          <w:p w14:paraId="53C71C36" w14:textId="77777777" w:rsidR="000C6477" w:rsidRDefault="000C6477">
            <w:pPr>
              <w:autoSpaceDE w:val="0"/>
              <w:autoSpaceDN w:val="0"/>
              <w:rPr>
                <w:rFonts w:ascii="Times New Roman" w:hAnsi="Times New Roman"/>
                <w:sz w:val="22"/>
                <w:szCs w:val="22"/>
                <w:lang w:val="en-US"/>
              </w:rPr>
            </w:pPr>
          </w:p>
          <w:p w14:paraId="1892362F" w14:textId="77777777" w:rsidR="000C6477" w:rsidRDefault="00D2363D">
            <w:pPr>
              <w:pStyle w:val="a7"/>
              <w:rPr>
                <w:rFonts w:ascii="Times New Roman" w:hAnsi="Times New Roman"/>
                <w:sz w:val="22"/>
                <w:szCs w:val="22"/>
                <w:lang w:val="en-US"/>
              </w:rPr>
            </w:pPr>
            <w:r>
              <w:rPr>
                <w:rFonts w:ascii="Times New Roman" w:hAnsi="Times New Roman"/>
                <w:sz w:val="22"/>
                <w:szCs w:val="22"/>
                <w:lang w:val="en-US"/>
              </w:rPr>
              <w:t>For (2), we suggest to add the following to the proposal:</w:t>
            </w:r>
          </w:p>
          <w:p w14:paraId="3C357880" w14:textId="77777777" w:rsidR="000C6477" w:rsidRDefault="00D2363D">
            <w:pPr>
              <w:pStyle w:val="a7"/>
              <w:numPr>
                <w:ilvl w:val="0"/>
                <w:numId w:val="29"/>
              </w:numPr>
              <w:rPr>
                <w:ins w:id="51" w:author="Alexander Golitschek" w:date="2023-04-17T22:42:00Z"/>
                <w:rFonts w:ascii="Times New Roman" w:hAnsi="Times New Roman"/>
                <w:sz w:val="22"/>
                <w:szCs w:val="22"/>
                <w:lang w:val="en-US"/>
              </w:rPr>
            </w:pPr>
            <w:ins w:id="52" w:author="Alexander Golitschek" w:date="2023-04-17T22:42:00Z">
              <w:r>
                <w:rPr>
                  <w:rFonts w:ascii="Times New Roman" w:hAnsi="Times New Roman"/>
                  <w:sz w:val="22"/>
                  <w:szCs w:val="22"/>
                  <w:lang w:val="en-US"/>
                </w:rPr>
                <w:t>Further investigate the following: Implicit indication of additional ID, explicit indication of additional ID, truncated additional ID, logical ID</w:t>
              </w:r>
            </w:ins>
          </w:p>
          <w:p w14:paraId="6A5C8EA7" w14:textId="77777777" w:rsidR="000C6477" w:rsidRDefault="00D2363D">
            <w:pPr>
              <w:pStyle w:val="0Maintext"/>
              <w:spacing w:after="0" w:afterAutospacing="0"/>
              <w:ind w:firstLine="0"/>
            </w:pPr>
            <w:ins w:id="53" w:author="Alexander Golitschek" w:date="2023-04-17T22:42:00Z">
              <w:r>
                <w:rPr>
                  <w:sz w:val="22"/>
                  <w:szCs w:val="22"/>
                  <w:lang w:val="en-US"/>
                </w:rPr>
                <w:t xml:space="preserve">Whether transmitted as part of the COT sharing information or in every PSSCH/PSSCH in the channel occupancy duration  </w:t>
              </w:r>
            </w:ins>
            <w:del w:id="54" w:author="Alexander Golitschek" w:date="2023-04-17T22:42:00Z">
              <w:r>
                <w:rPr>
                  <w:sz w:val="22"/>
                  <w:szCs w:val="22"/>
                  <w:lang w:val="en-US"/>
                </w:rPr>
                <w:delText xml:space="preserve"> </w:delText>
              </w:r>
            </w:del>
          </w:p>
        </w:tc>
      </w:tr>
      <w:tr w:rsidR="000C6477" w14:paraId="5862EE25" w14:textId="77777777">
        <w:tc>
          <w:tcPr>
            <w:tcW w:w="1555" w:type="dxa"/>
          </w:tcPr>
          <w:p w14:paraId="65EE0DFC" w14:textId="77777777" w:rsidR="000C6477" w:rsidRDefault="00D2363D">
            <w:pPr>
              <w:pStyle w:val="0Maintext"/>
              <w:spacing w:after="0" w:afterAutospacing="0"/>
              <w:ind w:firstLine="0"/>
            </w:pPr>
            <w:r>
              <w:lastRenderedPageBreak/>
              <w:t xml:space="preserve">Apple </w:t>
            </w:r>
          </w:p>
        </w:tc>
        <w:tc>
          <w:tcPr>
            <w:tcW w:w="1417" w:type="dxa"/>
          </w:tcPr>
          <w:p w14:paraId="789B6585" w14:textId="77777777" w:rsidR="000C6477" w:rsidRDefault="00D2363D">
            <w:pPr>
              <w:pStyle w:val="0Maintext"/>
              <w:spacing w:after="0" w:afterAutospacing="0"/>
              <w:ind w:firstLine="0"/>
            </w:pPr>
            <w:r>
              <w:t>No</w:t>
            </w:r>
          </w:p>
        </w:tc>
        <w:tc>
          <w:tcPr>
            <w:tcW w:w="6662" w:type="dxa"/>
          </w:tcPr>
          <w:p w14:paraId="7C928B82" w14:textId="77777777" w:rsidR="000C6477" w:rsidRDefault="00D2363D">
            <w:pPr>
              <w:pStyle w:val="0Maintext"/>
              <w:spacing w:after="0" w:afterAutospacing="0"/>
              <w:ind w:firstLine="0"/>
            </w:pPr>
            <w:r>
              <w:t xml:space="preserve">There are many issues with the additional ID: </w:t>
            </w:r>
          </w:p>
          <w:p w14:paraId="1CFF0585" w14:textId="77777777" w:rsidR="000C6477" w:rsidRDefault="00D2363D">
            <w:pPr>
              <w:pStyle w:val="0Maintext"/>
              <w:numPr>
                <w:ilvl w:val="0"/>
                <w:numId w:val="30"/>
              </w:numPr>
              <w:spacing w:after="0" w:afterAutospacing="0"/>
            </w:pPr>
            <w:r>
              <w:t>The COT initiating UE does not know the traffic condition of other UEs, since there is no SR or BSR sent to the COT initiating UE.</w:t>
            </w:r>
          </w:p>
          <w:p w14:paraId="7E838C90" w14:textId="77777777" w:rsidR="000C6477" w:rsidRDefault="00D2363D">
            <w:pPr>
              <w:pStyle w:val="0Maintext"/>
              <w:numPr>
                <w:ilvl w:val="0"/>
                <w:numId w:val="30"/>
              </w:numPr>
              <w:spacing w:after="0" w:afterAutospacing="0"/>
            </w:pPr>
            <w:r>
              <w:t xml:space="preserve">The additional ID are overhead in the SCI. But the UEs indicated by the additional ID may or may not transmit using the shared COT. Therefore, the benefit is not clear. </w:t>
            </w:r>
          </w:p>
          <w:p w14:paraId="17B47AEF" w14:textId="77777777" w:rsidR="000C6477" w:rsidRDefault="00D2363D">
            <w:pPr>
              <w:pStyle w:val="0Maintext"/>
              <w:numPr>
                <w:ilvl w:val="0"/>
                <w:numId w:val="30"/>
              </w:numPr>
              <w:spacing w:after="0" w:afterAutospacing="0"/>
            </w:pPr>
            <w:r>
              <w:t>There can be multiple COT initiating UEs (</w:t>
            </w:r>
            <w:proofErr w:type="spellStart"/>
            <w:r>
              <w:t>FDMed</w:t>
            </w:r>
            <w:proofErr w:type="spellEnd"/>
            <w:r>
              <w:t xml:space="preserve"> transmission). This will result in many UEs to share the COT, increasing collision probability. </w:t>
            </w:r>
          </w:p>
          <w:p w14:paraId="01DCD7CD" w14:textId="77777777" w:rsidR="000C6477" w:rsidRDefault="00D2363D">
            <w:pPr>
              <w:pStyle w:val="0Maintext"/>
              <w:numPr>
                <w:ilvl w:val="0"/>
                <w:numId w:val="30"/>
              </w:numPr>
              <w:spacing w:after="0" w:afterAutospacing="0"/>
            </w:pPr>
            <w:r>
              <w:t xml:space="preserve">UEs with additional ID transmit with COT sharing might not meet regulation requirement.   </w:t>
            </w:r>
          </w:p>
          <w:p w14:paraId="104F9710" w14:textId="77777777" w:rsidR="000C6477" w:rsidRDefault="000C6477">
            <w:pPr>
              <w:pStyle w:val="0Maintext"/>
              <w:spacing w:after="0" w:afterAutospacing="0"/>
              <w:ind w:firstLine="0"/>
            </w:pPr>
          </w:p>
        </w:tc>
      </w:tr>
      <w:tr w:rsidR="000C6477" w14:paraId="0CA6B71B" w14:textId="77777777">
        <w:tc>
          <w:tcPr>
            <w:tcW w:w="1555" w:type="dxa"/>
          </w:tcPr>
          <w:p w14:paraId="6656EE29" w14:textId="77777777" w:rsidR="000C6477" w:rsidRDefault="00D2363D">
            <w:pPr>
              <w:pStyle w:val="0Maintext"/>
              <w:spacing w:after="0" w:afterAutospacing="0"/>
              <w:ind w:firstLine="0"/>
            </w:pPr>
            <w:proofErr w:type="spellStart"/>
            <w:r>
              <w:t>CableLabs</w:t>
            </w:r>
            <w:proofErr w:type="spellEnd"/>
          </w:p>
        </w:tc>
        <w:tc>
          <w:tcPr>
            <w:tcW w:w="1417" w:type="dxa"/>
          </w:tcPr>
          <w:p w14:paraId="2FFB8A3D" w14:textId="77777777" w:rsidR="000C6477" w:rsidRDefault="00D2363D">
            <w:pPr>
              <w:pStyle w:val="0Maintext"/>
              <w:spacing w:after="0" w:afterAutospacing="0"/>
              <w:ind w:firstLine="0"/>
            </w:pPr>
            <w:r>
              <w:t>No</w:t>
            </w:r>
          </w:p>
        </w:tc>
        <w:tc>
          <w:tcPr>
            <w:tcW w:w="6662" w:type="dxa"/>
          </w:tcPr>
          <w:p w14:paraId="5FF31CDA" w14:textId="77777777" w:rsidR="000C6477" w:rsidRDefault="00D2363D">
            <w:pPr>
              <w:pStyle w:val="0Maintext"/>
              <w:spacing w:after="0" w:afterAutospacing="0"/>
              <w:ind w:firstLine="0"/>
            </w:pPr>
            <w:r>
              <w:t>No clear use case</w:t>
            </w:r>
          </w:p>
        </w:tc>
      </w:tr>
      <w:tr w:rsidR="000C6477" w14:paraId="640E78EE" w14:textId="77777777">
        <w:tc>
          <w:tcPr>
            <w:tcW w:w="1555" w:type="dxa"/>
          </w:tcPr>
          <w:p w14:paraId="72CB4D77" w14:textId="77777777" w:rsidR="000C6477" w:rsidRDefault="00D2363D">
            <w:pPr>
              <w:pStyle w:val="0Maintext"/>
              <w:spacing w:after="0" w:afterAutospacing="0"/>
              <w:ind w:firstLine="0"/>
            </w:pPr>
            <w:r>
              <w:t>QC</w:t>
            </w:r>
          </w:p>
        </w:tc>
        <w:tc>
          <w:tcPr>
            <w:tcW w:w="1417" w:type="dxa"/>
          </w:tcPr>
          <w:p w14:paraId="7C67B315" w14:textId="77777777" w:rsidR="000C6477" w:rsidRDefault="00D2363D">
            <w:pPr>
              <w:pStyle w:val="0Maintext"/>
              <w:spacing w:after="0" w:afterAutospacing="0"/>
              <w:ind w:firstLine="0"/>
            </w:pPr>
            <w:r>
              <w:t>Yes</w:t>
            </w:r>
          </w:p>
        </w:tc>
        <w:tc>
          <w:tcPr>
            <w:tcW w:w="6662" w:type="dxa"/>
          </w:tcPr>
          <w:p w14:paraId="314E195A" w14:textId="77777777" w:rsidR="000C6477" w:rsidRDefault="00D2363D">
            <w:pPr>
              <w:pStyle w:val="0Maintext"/>
              <w:spacing w:after="0" w:afterAutospacing="0"/>
              <w:ind w:firstLine="0"/>
            </w:pPr>
            <w:r>
              <w:t>To DCM questions: Yes, per our understanding of past agreements and regulations</w:t>
            </w:r>
          </w:p>
          <w:p w14:paraId="1C2F5AC1" w14:textId="77777777" w:rsidR="000C6477" w:rsidRDefault="000C6477">
            <w:pPr>
              <w:pStyle w:val="0Maintext"/>
              <w:spacing w:after="0" w:afterAutospacing="0"/>
              <w:ind w:firstLine="0"/>
            </w:pPr>
          </w:p>
          <w:p w14:paraId="5FB95569" w14:textId="77777777" w:rsidR="000C6477" w:rsidRDefault="00D2363D">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COT initiator UE</w:t>
            </w:r>
            <w:r>
              <w:t>”: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open up the shared COT region to more UEs to maximize the COT utilization.</w:t>
            </w:r>
          </w:p>
        </w:tc>
      </w:tr>
      <w:tr w:rsidR="000C6477" w14:paraId="4BD8B62D" w14:textId="77777777">
        <w:tc>
          <w:tcPr>
            <w:tcW w:w="1555" w:type="dxa"/>
          </w:tcPr>
          <w:p w14:paraId="1A422FDC" w14:textId="77777777" w:rsidR="000C6477" w:rsidRDefault="00D2363D">
            <w:pPr>
              <w:pStyle w:val="0Maintext"/>
              <w:spacing w:after="0" w:afterAutospacing="0"/>
              <w:ind w:firstLine="0"/>
            </w:pPr>
            <w:r>
              <w:t>Intel</w:t>
            </w:r>
          </w:p>
        </w:tc>
        <w:tc>
          <w:tcPr>
            <w:tcW w:w="1417" w:type="dxa"/>
          </w:tcPr>
          <w:p w14:paraId="7832C5E3" w14:textId="77777777" w:rsidR="000C6477" w:rsidRDefault="00D2363D">
            <w:pPr>
              <w:pStyle w:val="0Maintext"/>
              <w:spacing w:after="0" w:afterAutospacing="0"/>
              <w:ind w:firstLine="0"/>
            </w:pPr>
            <w:r>
              <w:t>No</w:t>
            </w:r>
          </w:p>
        </w:tc>
        <w:tc>
          <w:tcPr>
            <w:tcW w:w="6662" w:type="dxa"/>
          </w:tcPr>
          <w:p w14:paraId="4EDE93CB" w14:textId="77777777" w:rsidR="000C6477" w:rsidRDefault="00D2363D">
            <w:pPr>
              <w:pStyle w:val="0Maintext"/>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rsidR="000C6477" w14:paraId="5C83D6D0" w14:textId="77777777">
        <w:tc>
          <w:tcPr>
            <w:tcW w:w="1555" w:type="dxa"/>
          </w:tcPr>
          <w:p w14:paraId="53D1B79C" w14:textId="77777777" w:rsidR="000C6477" w:rsidRDefault="00D2363D">
            <w:pPr>
              <w:pStyle w:val="0Maintext"/>
              <w:spacing w:after="0" w:afterAutospacing="0"/>
              <w:ind w:firstLine="0"/>
            </w:pPr>
            <w:r>
              <w:rPr>
                <w:rFonts w:ascii="Calibri" w:eastAsia="바탕" w:hAnsi="Calibri" w:cs="Calibri"/>
                <w:sz w:val="22"/>
                <w:szCs w:val="24"/>
                <w:lang w:val="en-US"/>
              </w:rPr>
              <w:t>Vivo</w:t>
            </w:r>
          </w:p>
        </w:tc>
        <w:tc>
          <w:tcPr>
            <w:tcW w:w="1417" w:type="dxa"/>
          </w:tcPr>
          <w:p w14:paraId="2F7DBEA7" w14:textId="77777777" w:rsidR="000C6477" w:rsidRDefault="000C6477">
            <w:pPr>
              <w:pStyle w:val="0Maintext"/>
              <w:spacing w:after="0" w:afterAutospacing="0"/>
              <w:ind w:firstLine="0"/>
            </w:pPr>
          </w:p>
        </w:tc>
        <w:tc>
          <w:tcPr>
            <w:tcW w:w="6662" w:type="dxa"/>
          </w:tcPr>
          <w:p w14:paraId="0607E47D" w14:textId="77777777" w:rsidR="000C6477" w:rsidRDefault="00D2363D">
            <w:pPr>
              <w:pStyle w:val="0Maintext"/>
              <w:spacing w:after="0" w:afterAutospacing="0"/>
              <w:ind w:firstLine="0"/>
              <w:rPr>
                <w:rFonts w:ascii="Calibri" w:eastAsia="바탕" w:hAnsi="Calibri" w:cs="Calibri"/>
                <w:sz w:val="22"/>
                <w:szCs w:val="24"/>
                <w:lang w:val="en-US"/>
              </w:rPr>
            </w:pPr>
            <w:r>
              <w:rPr>
                <w:rFonts w:eastAsiaTheme="minorEastAsia"/>
                <w:lang w:eastAsia="zh-CN"/>
              </w:rPr>
              <w:t>D</w:t>
            </w:r>
            <w:proofErr w:type="spellStart"/>
            <w:r>
              <w:rPr>
                <w:rFonts w:ascii="Calibri" w:eastAsia="바탕" w:hAnsi="Calibri" w:cs="Calibri"/>
                <w:sz w:val="22"/>
                <w:szCs w:val="24"/>
                <w:lang w:val="en-US"/>
              </w:rPr>
              <w:t>ue</w:t>
            </w:r>
            <w:proofErr w:type="spellEnd"/>
            <w:r>
              <w:rPr>
                <w:rFonts w:ascii="Calibri" w:eastAsia="바탕" w:hAnsi="Calibri" w:cs="Calibri"/>
                <w:sz w:val="22"/>
                <w:szCs w:val="24"/>
                <w:lang w:val="en-US"/>
              </w:rPr>
              <w:t xml:space="preserve"> to large overhead, we prefer not to support the additional ID. </w:t>
            </w:r>
          </w:p>
          <w:p w14:paraId="77D53E63" w14:textId="77777777" w:rsidR="000C6477" w:rsidRDefault="000C6477">
            <w:pPr>
              <w:pStyle w:val="0Maintext"/>
              <w:spacing w:after="0" w:afterAutospacing="0"/>
              <w:ind w:firstLine="0"/>
              <w:rPr>
                <w:rFonts w:ascii="Calibri" w:eastAsia="바탕" w:hAnsi="Calibri" w:cs="Calibri"/>
                <w:sz w:val="22"/>
                <w:szCs w:val="24"/>
                <w:lang w:val="en-US"/>
              </w:rPr>
            </w:pPr>
          </w:p>
          <w:p w14:paraId="4AC757E5" w14:textId="77777777" w:rsidR="000C6477" w:rsidRDefault="00D2363D">
            <w:pPr>
              <w:pStyle w:val="0Maintext"/>
              <w:spacing w:after="0" w:afterAutospacing="0"/>
              <w:ind w:firstLine="0"/>
            </w:pPr>
            <w:r>
              <w:rPr>
                <w:rFonts w:ascii="Calibri" w:eastAsia="바탕" w:hAnsi="Calibri" w:cs="Calibri"/>
                <w:sz w:val="22"/>
                <w:szCs w:val="24"/>
                <w:lang w:val="en-US"/>
              </w:rPr>
              <w:t xml:space="preserve">COT length is usually short, e.g., few </w:t>
            </w:r>
            <w:proofErr w:type="spellStart"/>
            <w:r>
              <w:rPr>
                <w:rFonts w:ascii="Calibri" w:eastAsia="바탕" w:hAnsi="Calibri" w:cs="Calibri"/>
                <w:sz w:val="22"/>
                <w:szCs w:val="24"/>
                <w:lang w:val="en-US"/>
              </w:rPr>
              <w:t>ms.</w:t>
            </w:r>
            <w:proofErr w:type="spellEnd"/>
            <w:r>
              <w:rPr>
                <w:rFonts w:ascii="Calibri" w:eastAsia="바탕" w:hAnsi="Calibri" w:cs="Calibri"/>
                <w:sz w:val="22"/>
                <w:szCs w:val="24"/>
                <w:lang w:val="en-US"/>
              </w:rPr>
              <w:t xml:space="preserve"> If the additional ID is included in MAC CE, then the COT may be passed after UE decoding the MAC CE.</w:t>
            </w:r>
          </w:p>
        </w:tc>
      </w:tr>
      <w:tr w:rsidR="000C6477" w14:paraId="7E52A5E1" w14:textId="77777777">
        <w:tc>
          <w:tcPr>
            <w:tcW w:w="1555" w:type="dxa"/>
          </w:tcPr>
          <w:p w14:paraId="48D4D59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81398A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14:paraId="12D4872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dditional ID can be supported only when the additionally indicated responding UE’s transmission includes the initiating UE.</w:t>
            </w:r>
          </w:p>
        </w:tc>
      </w:tr>
      <w:tr w:rsidR="000C6477" w14:paraId="4A9EF5F3" w14:textId="77777777">
        <w:tc>
          <w:tcPr>
            <w:tcW w:w="1555" w:type="dxa"/>
          </w:tcPr>
          <w:p w14:paraId="43B2B574"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39E801C7"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1498F295" w14:textId="77777777" w:rsidR="000C6477" w:rsidRDefault="000C6477">
            <w:pPr>
              <w:pStyle w:val="0Maintext"/>
              <w:spacing w:after="0" w:afterAutospacing="0"/>
              <w:ind w:firstLine="0"/>
              <w:rPr>
                <w:rFonts w:eastAsiaTheme="minorEastAsia"/>
                <w:lang w:eastAsia="zh-CN"/>
              </w:rPr>
            </w:pPr>
          </w:p>
        </w:tc>
      </w:tr>
      <w:tr w:rsidR="000C6477" w14:paraId="089DB6A5" w14:textId="77777777">
        <w:tc>
          <w:tcPr>
            <w:tcW w:w="1555" w:type="dxa"/>
          </w:tcPr>
          <w:p w14:paraId="4F4E517B"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0A98AC3C"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1E143764" w14:textId="77777777" w:rsidR="000C6477" w:rsidRDefault="000C6477">
            <w:pPr>
              <w:pStyle w:val="0Maintext"/>
              <w:spacing w:after="0" w:afterAutospacing="0"/>
              <w:ind w:firstLine="0"/>
              <w:rPr>
                <w:rFonts w:eastAsiaTheme="minorEastAsia"/>
                <w:lang w:eastAsia="zh-CN"/>
              </w:rPr>
            </w:pPr>
          </w:p>
        </w:tc>
      </w:tr>
      <w:tr w:rsidR="000C6477" w14:paraId="40CA8F2E" w14:textId="77777777">
        <w:tc>
          <w:tcPr>
            <w:tcW w:w="1555" w:type="dxa"/>
          </w:tcPr>
          <w:p w14:paraId="25749E14" w14:textId="77777777" w:rsidR="000C6477" w:rsidRDefault="00D2363D">
            <w:pPr>
              <w:pStyle w:val="0Maintext"/>
              <w:spacing w:after="0" w:afterAutospacing="0"/>
              <w:ind w:firstLine="0"/>
              <w:rPr>
                <w:rFonts w:eastAsiaTheme="minorEastAsia"/>
                <w:lang w:eastAsia="zh-CN"/>
              </w:rPr>
            </w:pPr>
            <w:r>
              <w:rPr>
                <w:rFonts w:eastAsiaTheme="minorEastAsia"/>
                <w:lang w:eastAsia="zh-CN"/>
              </w:rPr>
              <w:lastRenderedPageBreak/>
              <w:t>JHUAPL</w:t>
            </w:r>
          </w:p>
        </w:tc>
        <w:tc>
          <w:tcPr>
            <w:tcW w:w="1417" w:type="dxa"/>
          </w:tcPr>
          <w:p w14:paraId="05E11958"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79601AA" w14:textId="77777777" w:rsidR="000C6477" w:rsidRDefault="000C6477">
            <w:pPr>
              <w:pStyle w:val="0Maintext"/>
              <w:spacing w:after="0" w:afterAutospacing="0"/>
              <w:ind w:firstLine="0"/>
              <w:rPr>
                <w:rFonts w:eastAsiaTheme="minorEastAsia"/>
                <w:lang w:eastAsia="zh-CN"/>
              </w:rPr>
            </w:pPr>
          </w:p>
        </w:tc>
      </w:tr>
      <w:tr w:rsidR="000C6477" w14:paraId="3E44D430" w14:textId="77777777">
        <w:tc>
          <w:tcPr>
            <w:tcW w:w="1555" w:type="dxa"/>
          </w:tcPr>
          <w:p w14:paraId="35E3A8E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9D4AE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F417C27" w14:textId="77777777" w:rsidR="000C6477" w:rsidRDefault="000C6477">
            <w:pPr>
              <w:pStyle w:val="0Maintext"/>
              <w:spacing w:after="0" w:afterAutospacing="0"/>
              <w:ind w:firstLine="0"/>
              <w:rPr>
                <w:rFonts w:eastAsiaTheme="minorEastAsia"/>
                <w:lang w:eastAsia="zh-CN"/>
              </w:rPr>
            </w:pPr>
          </w:p>
        </w:tc>
      </w:tr>
      <w:tr w:rsidR="000C6477" w14:paraId="3D71517F" w14:textId="77777777">
        <w:tc>
          <w:tcPr>
            <w:tcW w:w="1555" w:type="dxa"/>
          </w:tcPr>
          <w:p w14:paraId="718CFE3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490085F3"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341FA7B3" w14:textId="77777777" w:rsidR="000C6477" w:rsidRDefault="000C6477">
            <w:pPr>
              <w:pStyle w:val="0Maintext"/>
              <w:spacing w:after="0" w:afterAutospacing="0"/>
              <w:ind w:firstLine="0"/>
              <w:rPr>
                <w:rFonts w:eastAsiaTheme="minorEastAsia"/>
                <w:lang w:eastAsia="zh-CN"/>
              </w:rPr>
            </w:pPr>
          </w:p>
        </w:tc>
      </w:tr>
      <w:tr w:rsidR="000C6477" w14:paraId="6B8FDA93" w14:textId="77777777">
        <w:tc>
          <w:tcPr>
            <w:tcW w:w="1555" w:type="dxa"/>
          </w:tcPr>
          <w:p w14:paraId="3F505C50"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08F2477A" w14:textId="77777777" w:rsidR="000C6477" w:rsidRDefault="00D2363D">
            <w:pPr>
              <w:pStyle w:val="0Maintext"/>
              <w:spacing w:after="0" w:afterAutospacing="0"/>
              <w:ind w:firstLine="0"/>
              <w:rPr>
                <w:rFonts w:eastAsiaTheme="minorEastAsia"/>
                <w:lang w:eastAsia="zh-CN"/>
              </w:rPr>
            </w:pPr>
            <w:r>
              <w:rPr>
                <w:rFonts w:hint="eastAsia"/>
              </w:rPr>
              <w:t>Y</w:t>
            </w:r>
            <w:r>
              <w:t>es</w:t>
            </w:r>
          </w:p>
        </w:tc>
        <w:tc>
          <w:tcPr>
            <w:tcW w:w="6662" w:type="dxa"/>
          </w:tcPr>
          <w:p w14:paraId="51ACC1B3" w14:textId="77777777" w:rsidR="000C6477" w:rsidRDefault="00D2363D">
            <w:pPr>
              <w:pStyle w:val="0Maintext"/>
              <w:spacing w:after="0" w:afterAutospacing="0"/>
              <w:ind w:firstLine="0"/>
              <w:rPr>
                <w:rFonts w:eastAsiaTheme="minorEastAsia"/>
                <w:lang w:eastAsia="zh-CN"/>
              </w:rPr>
            </w:pPr>
            <w:r>
              <w:rPr>
                <w:rFonts w:hint="eastAsia"/>
                <w:lang w:eastAsia="ko-KR"/>
              </w:rPr>
              <w:t>I</w:t>
            </w:r>
            <w:r>
              <w:rPr>
                <w:lang w:eastAsia="ko-KR"/>
              </w:rPr>
              <w:t>t should be supported for better COT utilization.</w:t>
            </w:r>
          </w:p>
        </w:tc>
      </w:tr>
      <w:tr w:rsidR="000C6477" w14:paraId="7A12741D" w14:textId="77777777">
        <w:tc>
          <w:tcPr>
            <w:tcW w:w="1555" w:type="dxa"/>
          </w:tcPr>
          <w:p w14:paraId="08C11E7C"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3BB2FDE" w14:textId="77777777" w:rsidR="000C6477" w:rsidRDefault="00D2363D">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6F285A05" w14:textId="77777777" w:rsidR="000C6477" w:rsidRDefault="00D2363D">
            <w:pPr>
              <w:pStyle w:val="0Maintext"/>
              <w:spacing w:after="0" w:afterAutospacing="0"/>
              <w:ind w:firstLine="0"/>
              <w:rPr>
                <w:lang w:eastAsia="ko-KR"/>
              </w:rPr>
            </w:pPr>
            <w:r>
              <w:rPr>
                <w:lang w:eastAsia="ja-JP"/>
              </w:rPr>
              <w:t xml:space="preserve">The COT is shared when only a responding UE has transmission to the COT initiating UE. </w:t>
            </w:r>
            <w:r>
              <w:t>For COT is shared by multiple UEs and multiple cast types, COT initiating UE can inform the destination IDs for multiple links as additional IDs.</w:t>
            </w:r>
          </w:p>
        </w:tc>
      </w:tr>
      <w:tr w:rsidR="000C6477" w14:paraId="1B8DB035" w14:textId="77777777">
        <w:tc>
          <w:tcPr>
            <w:tcW w:w="1555" w:type="dxa"/>
          </w:tcPr>
          <w:p w14:paraId="30FD77F1"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06EF38B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No</w:t>
            </w:r>
          </w:p>
        </w:tc>
        <w:tc>
          <w:tcPr>
            <w:tcW w:w="6662" w:type="dxa"/>
          </w:tcPr>
          <w:p w14:paraId="225E6D24" w14:textId="77777777" w:rsidR="000C6477" w:rsidRDefault="000C6477">
            <w:pPr>
              <w:pStyle w:val="0Maintext"/>
              <w:spacing w:after="0" w:afterAutospacing="0"/>
              <w:ind w:firstLine="0"/>
              <w:rPr>
                <w:lang w:eastAsia="ja-JP"/>
              </w:rPr>
            </w:pPr>
          </w:p>
        </w:tc>
      </w:tr>
      <w:tr w:rsidR="000C6477" w14:paraId="2531EF2A" w14:textId="77777777">
        <w:tc>
          <w:tcPr>
            <w:tcW w:w="1555" w:type="dxa"/>
          </w:tcPr>
          <w:p w14:paraId="25ADA896"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12295956"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Support </w:t>
            </w:r>
          </w:p>
        </w:tc>
        <w:tc>
          <w:tcPr>
            <w:tcW w:w="6662" w:type="dxa"/>
          </w:tcPr>
          <w:p w14:paraId="5754FFB9" w14:textId="77777777"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We add a FFS, so we make the following revision:</w:t>
            </w:r>
          </w:p>
          <w:p w14:paraId="72E340FC" w14:textId="77777777" w:rsidR="000C6477" w:rsidRDefault="00D2363D">
            <w:pPr>
              <w:pStyle w:val="af8"/>
              <w:numPr>
                <w:ilvl w:val="0"/>
                <w:numId w:val="13"/>
              </w:numPr>
              <w:autoSpaceDE w:val="0"/>
              <w:autoSpaceDN w:val="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1340E927" w14:textId="77777777"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payload size / number of additional ID(s) can be included</w:t>
            </w:r>
          </w:p>
          <w:p w14:paraId="3C3D3C55" w14:textId="77777777"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additional ID(s) are L1 ID(s) or layer 2 logical ID(s)</w:t>
            </w:r>
          </w:p>
          <w:p w14:paraId="14406771" w14:textId="77777777"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container for the additional ID(s) (e.g., SCI or MAC CE)</w:t>
            </w:r>
          </w:p>
          <w:p w14:paraId="05CD165F" w14:textId="77777777" w:rsidR="000C6477" w:rsidRDefault="00D2363D">
            <w:pPr>
              <w:pStyle w:val="af8"/>
              <w:numPr>
                <w:ilvl w:val="1"/>
                <w:numId w:val="13"/>
              </w:numPr>
              <w:autoSpaceDE w:val="0"/>
              <w:autoSpaceDN w:val="0"/>
              <w:ind w:leftChars="0"/>
              <w:rPr>
                <w:rFonts w:ascii="Calibri" w:hAnsi="Calibri" w:cs="Calibri"/>
                <w:color w:val="FF0000"/>
                <w:sz w:val="22"/>
                <w:lang w:val="en-US"/>
              </w:rPr>
            </w:pPr>
            <w:r>
              <w:rPr>
                <w:rFonts w:ascii="Calibri" w:hAnsi="Calibri" w:cs="Calibri"/>
                <w:color w:val="FF0000"/>
                <w:sz w:val="22"/>
                <w:lang w:val="en-US"/>
              </w:rPr>
              <w:t xml:space="preserve">FFS the additional ID(s) is source ID /destination ID </w:t>
            </w:r>
          </w:p>
          <w:p w14:paraId="27DFF675" w14:textId="77777777" w:rsidR="000C6477" w:rsidRDefault="000C6477">
            <w:pPr>
              <w:autoSpaceDE w:val="0"/>
              <w:autoSpaceDN w:val="0"/>
              <w:rPr>
                <w:rFonts w:ascii="Calibri" w:hAnsi="Calibri" w:cs="Calibri"/>
                <w:sz w:val="22"/>
                <w:lang w:val="en-US"/>
              </w:rPr>
            </w:pPr>
          </w:p>
          <w:p w14:paraId="55FEA5F8" w14:textId="77777777" w:rsidR="000C6477" w:rsidRDefault="000C6477">
            <w:pPr>
              <w:pStyle w:val="0Maintext"/>
              <w:spacing w:after="0" w:afterAutospacing="0"/>
              <w:ind w:firstLine="0"/>
            </w:pPr>
          </w:p>
        </w:tc>
      </w:tr>
      <w:tr w:rsidR="000C6477" w14:paraId="7C6802EE" w14:textId="77777777">
        <w:tc>
          <w:tcPr>
            <w:tcW w:w="1555" w:type="dxa"/>
            <w:tcBorders>
              <w:top w:val="single" w:sz="4" w:space="0" w:color="auto"/>
              <w:left w:val="single" w:sz="4" w:space="0" w:color="auto"/>
              <w:bottom w:val="single" w:sz="4" w:space="0" w:color="auto"/>
              <w:right w:val="single" w:sz="4" w:space="0" w:color="auto"/>
            </w:tcBorders>
          </w:tcPr>
          <w:p w14:paraId="07B0F075" w14:textId="77777777" w:rsidR="000C6477" w:rsidRDefault="00D2363D">
            <w:pPr>
              <w:pStyle w:val="0Maintext"/>
              <w:spacing w:after="0" w:afterAutospacing="0"/>
              <w:ind w:firstLine="0"/>
              <w:rPr>
                <w:rFonts w:eastAsia="SimSun"/>
                <w:color w:val="000000" w:themeColor="text1"/>
              </w:rPr>
            </w:pPr>
            <w:r>
              <w:rPr>
                <w:rFonts w:eastAsia="SimSun" w:hint="eastAsia"/>
                <w:color w:val="000000" w:themeColor="text1"/>
              </w:rPr>
              <w:t>ZTE</w:t>
            </w:r>
          </w:p>
        </w:tc>
        <w:tc>
          <w:tcPr>
            <w:tcW w:w="1417" w:type="dxa"/>
            <w:tcBorders>
              <w:top w:val="single" w:sz="4" w:space="0" w:color="auto"/>
              <w:left w:val="nil"/>
              <w:bottom w:val="single" w:sz="4" w:space="0" w:color="auto"/>
              <w:right w:val="single" w:sz="4" w:space="0" w:color="auto"/>
            </w:tcBorders>
          </w:tcPr>
          <w:p w14:paraId="2A0575F2" w14:textId="77777777" w:rsidR="000C6477" w:rsidRDefault="00D2363D">
            <w:pPr>
              <w:pStyle w:val="0Maintext"/>
              <w:spacing w:after="0" w:afterAutospacing="0"/>
              <w:ind w:firstLine="0"/>
              <w:rPr>
                <w:rFonts w:eastAsia="SimSun"/>
                <w:color w:val="000000" w:themeColor="text1"/>
              </w:rPr>
            </w:pPr>
            <w:r>
              <w:rPr>
                <w:rFonts w:eastAsia="SimSun" w:hint="eastAsia"/>
                <w:color w:val="000000" w:themeColor="text1"/>
              </w:rPr>
              <w:t>NO</w:t>
            </w:r>
          </w:p>
        </w:tc>
        <w:tc>
          <w:tcPr>
            <w:tcW w:w="6662" w:type="dxa"/>
            <w:tcBorders>
              <w:top w:val="single" w:sz="4" w:space="0" w:color="auto"/>
              <w:left w:val="nil"/>
              <w:bottom w:val="single" w:sz="4" w:space="0" w:color="auto"/>
              <w:right w:val="single" w:sz="4" w:space="0" w:color="auto"/>
            </w:tcBorders>
          </w:tcPr>
          <w:p w14:paraId="2E8A9CA8" w14:textId="77777777" w:rsidR="000C6477" w:rsidRDefault="00D2363D">
            <w:pPr>
              <w:pStyle w:val="0Maintext"/>
              <w:spacing w:after="0" w:afterAutospacing="0"/>
              <w:ind w:firstLine="0"/>
              <w:rPr>
                <w:rFonts w:eastAsia="SimSun"/>
                <w:color w:val="000000" w:themeColor="text1"/>
              </w:rPr>
            </w:pPr>
            <w:r>
              <w:rPr>
                <w:rFonts w:eastAsia="SimSun" w:hint="eastAsia"/>
                <w:color w:val="000000" w:themeColor="text1"/>
              </w:rPr>
              <w:t xml:space="preserve">Considering the </w:t>
            </w:r>
            <w:proofErr w:type="spellStart"/>
            <w:r>
              <w:rPr>
                <w:rFonts w:eastAsia="SimSun" w:hint="eastAsia"/>
                <w:color w:val="000000" w:themeColor="text1"/>
              </w:rPr>
              <w:t>signaling</w:t>
            </w:r>
            <w:proofErr w:type="spellEnd"/>
            <w:r>
              <w:rPr>
                <w:rFonts w:eastAsia="SimSun" w:hint="eastAsia"/>
                <w:color w:val="000000" w:themeColor="text1"/>
              </w:rPr>
              <w:t xml:space="preserve"> overhead of additional IDs (s) is significant, it is suggested that additional ID(s) is not supported. </w:t>
            </w:r>
          </w:p>
          <w:p w14:paraId="16A8A769" w14:textId="77777777" w:rsidR="000C6477" w:rsidRDefault="00D2363D">
            <w:pPr>
              <w:pStyle w:val="0Maintext"/>
              <w:spacing w:after="0" w:afterAutospacing="0"/>
              <w:ind w:firstLine="0"/>
              <w:rPr>
                <w:rFonts w:eastAsia="SimSun"/>
                <w:color w:val="000000" w:themeColor="text1"/>
              </w:rPr>
            </w:pPr>
            <w:r>
              <w:rPr>
                <w:rFonts w:eastAsia="SimSun" w:hint="eastAsia"/>
                <w:color w:val="000000" w:themeColor="text1"/>
              </w:rPr>
              <w:t xml:space="preserve">If additional ID(s) are supported, the </w:t>
            </w:r>
            <w:proofErr w:type="spellStart"/>
            <w:r>
              <w:rPr>
                <w:rFonts w:eastAsia="SimSun" w:hint="eastAsia"/>
                <w:color w:val="000000" w:themeColor="text1"/>
              </w:rPr>
              <w:t>signaling</w:t>
            </w:r>
            <w:proofErr w:type="spellEnd"/>
            <w:r>
              <w:rPr>
                <w:rFonts w:eastAsia="SimSun" w:hint="eastAsia"/>
                <w:color w:val="000000" w:themeColor="text1"/>
              </w:rPr>
              <w:t xml:space="preserve"> overhead of additio</w:t>
            </w:r>
            <w:r>
              <w:rPr>
                <w:rFonts w:hint="eastAsia"/>
                <w:color w:val="000000" w:themeColor="text1"/>
              </w:rPr>
              <w:t>na</w:t>
            </w:r>
            <w:r>
              <w:rPr>
                <w:rFonts w:eastAsia="SimSun" w:hint="eastAsia"/>
                <w:color w:val="000000" w:themeColor="text1"/>
              </w:rPr>
              <w:t>l ID should be reduced:</w:t>
            </w:r>
          </w:p>
          <w:p w14:paraId="5F2B1A78" w14:textId="77777777" w:rsidR="000C6477" w:rsidRDefault="00D2363D">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13A357B2" w14:textId="77777777" w:rsidR="000C6477" w:rsidRDefault="00D2363D">
            <w:pPr>
              <w:pStyle w:val="3rdlevelproposal"/>
              <w:spacing w:before="120" w:after="120" w:line="276" w:lineRule="auto"/>
              <w:ind w:leftChars="200" w:left="606" w:hanging="206"/>
              <w:rPr>
                <w:color w:val="000000" w:themeColor="text1"/>
                <w:sz w:val="20"/>
                <w:szCs w:val="20"/>
              </w:rPr>
            </w:pPr>
            <w:r>
              <w:rPr>
                <w:rFonts w:hint="eastAsia"/>
                <w:b w:val="0"/>
                <w:bCs w:val="0"/>
                <w:color w:val="000000" w:themeColor="text1"/>
                <w:sz w:val="20"/>
                <w:szCs w:val="20"/>
              </w:rPr>
              <w:t>- For broadcast/groupcast, the additional ID should only include the destination ID</w:t>
            </w:r>
          </w:p>
        </w:tc>
      </w:tr>
      <w:tr w:rsidR="000C6477" w14:paraId="6BA8253E" w14:textId="77777777">
        <w:tc>
          <w:tcPr>
            <w:tcW w:w="1555" w:type="dxa"/>
          </w:tcPr>
          <w:p w14:paraId="3D45584D"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85954EC"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061B9823" w14:textId="77777777" w:rsidR="000C6477" w:rsidRDefault="000C6477">
            <w:pPr>
              <w:autoSpaceDE w:val="0"/>
              <w:autoSpaceDN w:val="0"/>
              <w:rPr>
                <w:rFonts w:ascii="Calibri" w:eastAsiaTheme="minorEastAsia" w:hAnsi="Calibri" w:cs="Calibri"/>
                <w:sz w:val="22"/>
                <w:lang w:eastAsia="zh-CN"/>
              </w:rPr>
            </w:pPr>
          </w:p>
        </w:tc>
      </w:tr>
      <w:tr w:rsidR="000C6477" w14:paraId="7FCAEE75" w14:textId="77777777">
        <w:tc>
          <w:tcPr>
            <w:tcW w:w="1555" w:type="dxa"/>
          </w:tcPr>
          <w:p w14:paraId="2CA9B402"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056B8D9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A22A92E"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The additional ID(s) are introduced to support COT sharing between UEs with multiple unicast links and different cast types. Specifically, when UE-1 and UE-2 have two unicast links with destination/source ID pairs 1 and 2. UE-1 can initiate a COT by a PSSCH/PSCCH transmission with ID pair 1 and share the COT to UE-2 with ID pair 2, if additional ID(s) cannot be supported</w:t>
            </w:r>
            <w:r>
              <w:rPr>
                <w:rFonts w:eastAsiaTheme="minorEastAsia" w:hint="eastAsia"/>
                <w:lang w:eastAsia="zh-CN"/>
              </w:rPr>
              <w:t>,</w:t>
            </w:r>
            <w:r>
              <w:rPr>
                <w:rFonts w:eastAsiaTheme="minorEastAsia"/>
                <w:lang w:eastAsia="zh-CN"/>
              </w:rPr>
              <w:t xml:space="preserve"> such kind of COT sharing cannot be supported either.</w:t>
            </w:r>
          </w:p>
          <w:p w14:paraId="6EC0F158" w14:textId="77777777" w:rsidR="000C6477" w:rsidRDefault="000C6477">
            <w:pPr>
              <w:pStyle w:val="0Maintext"/>
              <w:spacing w:after="0" w:afterAutospacing="0"/>
              <w:ind w:firstLine="0"/>
              <w:rPr>
                <w:rFonts w:eastAsiaTheme="minorEastAsia"/>
                <w:lang w:eastAsia="zh-CN"/>
              </w:rPr>
            </w:pPr>
          </w:p>
          <w:p w14:paraId="7AF7C08A" w14:textId="77777777" w:rsidR="000C6477" w:rsidRDefault="00D2363D">
            <w:pPr>
              <w:pStyle w:val="0Maintext"/>
              <w:spacing w:after="0" w:afterAutospacing="0"/>
              <w:ind w:firstLine="0"/>
              <w:rPr>
                <w:rFonts w:eastAsiaTheme="minorEastAsia"/>
                <w:lang w:eastAsia="zh-CN"/>
              </w:rPr>
            </w:pPr>
            <w:r>
              <w:rPr>
                <w:rFonts w:eastAsiaTheme="minorEastAsia"/>
                <w:lang w:eastAsia="zh-CN"/>
              </w:rPr>
              <w:t>To LGE, Apple:</w:t>
            </w:r>
          </w:p>
          <w:p w14:paraId="0DA26CD7"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COT initiating UE can know the traffic from responding UEs reservations. Illustrated by following figure, UE 2 has reserved the resources in blue boxes and UE 1 knows UE2’s reservation when it initiates a COT. So, UE 1 share the COT to UE2, and UE2 can also know whether this COT is shared to it or not based on the COT sharing information. Thus, the COT is also maintained by UE2 and no waste on SCI fields. </w:t>
            </w:r>
          </w:p>
          <w:p w14:paraId="2B362D94" w14:textId="77777777" w:rsidR="000C6477" w:rsidRDefault="00D2363D">
            <w:pPr>
              <w:pStyle w:val="0Maintext"/>
              <w:spacing w:after="0" w:afterAutospacing="0"/>
              <w:ind w:firstLine="0"/>
              <w:rPr>
                <w:rFonts w:eastAsiaTheme="minorEastAsia"/>
                <w:lang w:eastAsia="zh-CN"/>
              </w:rPr>
            </w:pPr>
            <w:r>
              <w:rPr>
                <w:rFonts w:eastAsiaTheme="minorEastAsia"/>
                <w:noProof/>
                <w:lang w:val="en-US" w:eastAsia="zh-CN"/>
              </w:rPr>
              <w:lastRenderedPageBreak/>
              <w:drawing>
                <wp:inline distT="0" distB="0" distL="0" distR="0" wp14:anchorId="2AD12FBC" wp14:editId="36211697">
                  <wp:extent cx="3805555" cy="9601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878854" cy="978659"/>
                          </a:xfrm>
                          <a:prstGeom prst="rect">
                            <a:avLst/>
                          </a:prstGeom>
                          <a:noFill/>
                        </pic:spPr>
                      </pic:pic>
                    </a:graphicData>
                  </a:graphic>
                </wp:inline>
              </w:drawing>
            </w:r>
          </w:p>
          <w:p w14:paraId="587F4674" w14:textId="77777777" w:rsidR="000C6477" w:rsidRDefault="00D2363D">
            <w:pPr>
              <w:pStyle w:val="0Maintext"/>
              <w:spacing w:after="0" w:afterAutospacing="0"/>
              <w:ind w:firstLine="0"/>
              <w:rPr>
                <w:rFonts w:eastAsiaTheme="minorEastAsia"/>
                <w:lang w:eastAsia="zh-CN"/>
              </w:rPr>
            </w:pPr>
            <w:r>
              <w:rPr>
                <w:rFonts w:eastAsiaTheme="minorEastAsia"/>
                <w:lang w:eastAsia="zh-CN"/>
              </w:rPr>
              <w:t>As per the resource collusion caused by COT sharing, we think it can be handled by indicating a responding UE properly. For unicast transmission, only one UE is indicated to share a COT and no collision will happen. For groupcast/broadcast, a dedicated UE can be also indicated by the additional ID(s), so no resource collision will happen as well.</w:t>
            </w:r>
          </w:p>
          <w:p w14:paraId="25BEB91E" w14:textId="77777777" w:rsidR="000C6477" w:rsidRDefault="000C6477">
            <w:pPr>
              <w:pStyle w:val="0Maintext"/>
              <w:spacing w:after="0" w:afterAutospacing="0"/>
              <w:ind w:firstLine="0"/>
              <w:rPr>
                <w:rFonts w:eastAsiaTheme="minorEastAsia"/>
                <w:lang w:eastAsia="zh-CN"/>
              </w:rPr>
            </w:pPr>
          </w:p>
          <w:p w14:paraId="20D079BC" w14:textId="77777777" w:rsidR="000C6477" w:rsidRDefault="00D2363D">
            <w:pPr>
              <w:pStyle w:val="0Maintext"/>
              <w:spacing w:after="0" w:afterAutospacing="0"/>
              <w:ind w:firstLine="0"/>
              <w:rPr>
                <w:rFonts w:eastAsiaTheme="minorEastAsia"/>
                <w:lang w:eastAsia="zh-CN"/>
              </w:rPr>
            </w:pPr>
            <w:r>
              <w:rPr>
                <w:rFonts w:eastAsiaTheme="minorEastAsia"/>
                <w:lang w:eastAsia="zh-CN"/>
              </w:rPr>
              <w:t>To Intel:</w:t>
            </w:r>
          </w:p>
          <w:p w14:paraId="78DADFDC" w14:textId="77777777" w:rsidR="000C6477" w:rsidRDefault="00D2363D">
            <w:pPr>
              <w:pStyle w:val="0Maintext"/>
              <w:spacing w:after="0" w:afterAutospacing="0"/>
              <w:ind w:firstLine="0"/>
              <w:rPr>
                <w:rFonts w:eastAsiaTheme="minorEastAsia"/>
                <w:lang w:eastAsia="zh-CN"/>
              </w:rPr>
            </w:pPr>
            <w:r>
              <w:rPr>
                <w:rFonts w:eastAsiaTheme="minorEastAsia"/>
                <w:lang w:eastAsia="zh-CN"/>
              </w:rPr>
              <w:t>Additional IDs can be source/destination IDs, and the framework to generate them reuses the procedure in Rel-16, no spec impact. Furthermore, how to select an ID pair is up to UE implementation, so no spec impact either. The only specification change is to introduce additional ID(s) and allow such kind of COT sharing.</w:t>
            </w:r>
          </w:p>
        </w:tc>
      </w:tr>
      <w:tr w:rsidR="000C6477" w14:paraId="28C610C3" w14:textId="77777777">
        <w:tc>
          <w:tcPr>
            <w:tcW w:w="1555" w:type="dxa"/>
          </w:tcPr>
          <w:p w14:paraId="272B024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3804314B"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Comments </w:t>
            </w:r>
          </w:p>
        </w:tc>
        <w:tc>
          <w:tcPr>
            <w:tcW w:w="6662" w:type="dxa"/>
          </w:tcPr>
          <w:p w14:paraId="13E3E49D"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think it is too early to support carrying additional ID(s) in COT sharing information before the group has a clear understanding of what addition ID really means.</w:t>
            </w:r>
          </w:p>
        </w:tc>
      </w:tr>
      <w:tr w:rsidR="000C6477" w14:paraId="3A9619B8" w14:textId="77777777">
        <w:tc>
          <w:tcPr>
            <w:tcW w:w="1555" w:type="dxa"/>
          </w:tcPr>
          <w:p w14:paraId="517DC56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610A1173"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5A4C423E"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C</w:t>
            </w:r>
            <w:r>
              <w:rPr>
                <w:rFonts w:eastAsia="PMingLiU"/>
                <w:lang w:eastAsia="zh-TW"/>
              </w:rPr>
              <w:t>onsidering the additional spec efforts and the issue mentioned by other companies, we do not support to introduce additional ID(s) as part of COT sharing information</w:t>
            </w:r>
          </w:p>
        </w:tc>
      </w:tr>
      <w:tr w:rsidR="000C6477" w14:paraId="72465AE5" w14:textId="77777777">
        <w:tc>
          <w:tcPr>
            <w:tcW w:w="1555" w:type="dxa"/>
          </w:tcPr>
          <w:p w14:paraId="2B656F7A"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6D7267AB"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59000ED8" w14:textId="77777777" w:rsidR="000C6477" w:rsidRDefault="000C6477">
            <w:pPr>
              <w:pStyle w:val="0Maintext"/>
              <w:spacing w:after="0" w:afterAutospacing="0"/>
              <w:ind w:firstLine="0"/>
              <w:rPr>
                <w:rFonts w:eastAsia="PMingLiU"/>
                <w:lang w:eastAsia="zh-TW"/>
              </w:rPr>
            </w:pPr>
          </w:p>
        </w:tc>
      </w:tr>
    </w:tbl>
    <w:p w14:paraId="1019E8A6" w14:textId="77777777" w:rsidR="000C6477" w:rsidRDefault="000C6477" w:rsidP="003F39B5">
      <w:pPr>
        <w:autoSpaceDE w:val="0"/>
        <w:autoSpaceDN w:val="0"/>
        <w:spacing w:after="0"/>
        <w:rPr>
          <w:rFonts w:ascii="Calibri" w:hAnsi="Calibri" w:cs="Calibri"/>
          <w:sz w:val="22"/>
        </w:rPr>
      </w:pPr>
    </w:p>
    <w:p w14:paraId="4CFED9AF" w14:textId="77777777" w:rsidR="000C6477" w:rsidRDefault="000C6477" w:rsidP="003F39B5">
      <w:pPr>
        <w:autoSpaceDE w:val="0"/>
        <w:autoSpaceDN w:val="0"/>
        <w:spacing w:after="0"/>
        <w:rPr>
          <w:rFonts w:ascii="Calibri" w:hAnsi="Calibri" w:cs="Calibri"/>
          <w:sz w:val="22"/>
        </w:rPr>
      </w:pPr>
    </w:p>
    <w:p w14:paraId="67F1DCF2"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5-4 (I): </w:t>
      </w:r>
    </w:p>
    <w:p w14:paraId="44B62FF7" w14:textId="77777777" w:rsidR="000C6477" w:rsidRDefault="00D2363D" w:rsidP="003F39B5">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1C5B00D5"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6A3BA6A5"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0D74FBC9"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Applicable RB set(s) for which the indicated COT can be used</w:t>
      </w:r>
    </w:p>
    <w:p w14:paraId="5BEBFA73"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06F402F8"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other(s)</w:t>
      </w:r>
    </w:p>
    <w:p w14:paraId="5A229ADD" w14:textId="77777777" w:rsidR="000C6477" w:rsidRDefault="000C6477" w:rsidP="003F39B5">
      <w:pPr>
        <w:autoSpaceDE w:val="0"/>
        <w:autoSpaceDN w:val="0"/>
        <w:spacing w:after="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0C6477" w14:paraId="3075AF00" w14:textId="77777777">
        <w:tc>
          <w:tcPr>
            <w:tcW w:w="1555" w:type="dxa"/>
          </w:tcPr>
          <w:p w14:paraId="7C9C080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8EC8BB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5B80A7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25CF0942" w14:textId="77777777">
        <w:tc>
          <w:tcPr>
            <w:tcW w:w="1555" w:type="dxa"/>
          </w:tcPr>
          <w:p w14:paraId="2DC768F2" w14:textId="77777777" w:rsidR="000C6477" w:rsidRDefault="00D2363D">
            <w:pPr>
              <w:pStyle w:val="0Maintext"/>
              <w:spacing w:after="0" w:afterAutospacing="0"/>
              <w:ind w:firstLine="0"/>
            </w:pPr>
            <w:r>
              <w:t>OPPO</w:t>
            </w:r>
          </w:p>
        </w:tc>
        <w:tc>
          <w:tcPr>
            <w:tcW w:w="1417" w:type="dxa"/>
          </w:tcPr>
          <w:p w14:paraId="5611CC80" w14:textId="77777777" w:rsidR="000C6477" w:rsidRDefault="00D2363D">
            <w:pPr>
              <w:pStyle w:val="0Maintext"/>
              <w:spacing w:after="0" w:afterAutospacing="0"/>
              <w:ind w:firstLine="0"/>
            </w:pPr>
            <w:r>
              <w:t>Support</w:t>
            </w:r>
          </w:p>
        </w:tc>
        <w:tc>
          <w:tcPr>
            <w:tcW w:w="6662" w:type="dxa"/>
          </w:tcPr>
          <w:p w14:paraId="03DF3A5F" w14:textId="77777777" w:rsidR="000C6477" w:rsidRDefault="000C6477">
            <w:pPr>
              <w:pStyle w:val="0Maintext"/>
              <w:spacing w:after="0" w:afterAutospacing="0"/>
              <w:ind w:firstLine="0"/>
            </w:pPr>
          </w:p>
        </w:tc>
      </w:tr>
      <w:tr w:rsidR="000C6477" w14:paraId="4133540B" w14:textId="77777777">
        <w:tc>
          <w:tcPr>
            <w:tcW w:w="1555" w:type="dxa"/>
          </w:tcPr>
          <w:p w14:paraId="12A2EC0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F4604EA" w14:textId="77777777" w:rsidR="000C6477" w:rsidRDefault="00D2363D">
            <w:pPr>
              <w:pStyle w:val="0Maintext"/>
              <w:spacing w:after="0" w:afterAutospacing="0"/>
              <w:ind w:firstLine="0"/>
              <w:rPr>
                <w:rFonts w:eastAsia="MS Mincho"/>
                <w:lang w:eastAsia="ja-JP"/>
              </w:rPr>
            </w:pPr>
            <w:r>
              <w:rPr>
                <w:rFonts w:eastAsia="MS Mincho"/>
                <w:lang w:eastAsia="ja-JP"/>
              </w:rPr>
              <w:t>OK</w:t>
            </w:r>
          </w:p>
        </w:tc>
        <w:tc>
          <w:tcPr>
            <w:tcW w:w="6662" w:type="dxa"/>
          </w:tcPr>
          <w:p w14:paraId="0C375137" w14:textId="77777777" w:rsidR="000C6477" w:rsidRDefault="000C6477">
            <w:pPr>
              <w:pStyle w:val="0Maintext"/>
              <w:spacing w:after="0" w:afterAutospacing="0"/>
              <w:ind w:firstLine="0"/>
            </w:pPr>
          </w:p>
        </w:tc>
      </w:tr>
      <w:tr w:rsidR="000C6477" w14:paraId="7C8E87FF" w14:textId="77777777">
        <w:tc>
          <w:tcPr>
            <w:tcW w:w="1555" w:type="dxa"/>
          </w:tcPr>
          <w:p w14:paraId="692BF226" w14:textId="77777777" w:rsidR="000C6477" w:rsidRDefault="00D2363D">
            <w:pPr>
              <w:pStyle w:val="0Maintext"/>
              <w:spacing w:after="0" w:afterAutospacing="0"/>
              <w:ind w:firstLine="0"/>
            </w:pPr>
            <w:r>
              <w:rPr>
                <w:rFonts w:hint="eastAsia"/>
                <w:lang w:eastAsia="ko-KR"/>
              </w:rPr>
              <w:t>LGE</w:t>
            </w:r>
          </w:p>
        </w:tc>
        <w:tc>
          <w:tcPr>
            <w:tcW w:w="1417" w:type="dxa"/>
          </w:tcPr>
          <w:p w14:paraId="55F598EF" w14:textId="77777777" w:rsidR="000C6477" w:rsidRDefault="000C6477">
            <w:pPr>
              <w:pStyle w:val="0Maintext"/>
              <w:spacing w:after="0" w:afterAutospacing="0"/>
              <w:ind w:firstLine="0"/>
            </w:pPr>
          </w:p>
        </w:tc>
        <w:tc>
          <w:tcPr>
            <w:tcW w:w="6662" w:type="dxa"/>
          </w:tcPr>
          <w:p w14:paraId="49F8EFB3" w14:textId="77777777" w:rsidR="000C6477" w:rsidRDefault="00D2363D">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6E108EED" w14:textId="77777777" w:rsidR="000C6477" w:rsidRDefault="000C6477">
            <w:pPr>
              <w:pStyle w:val="0Maintext"/>
              <w:spacing w:after="0" w:afterAutospacing="0"/>
              <w:ind w:firstLine="0"/>
              <w:rPr>
                <w:lang w:eastAsia="ko-KR"/>
              </w:rPr>
            </w:pPr>
          </w:p>
          <w:p w14:paraId="0C47FF54" w14:textId="77777777" w:rsidR="000C6477" w:rsidRDefault="00D2363D">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411AFC47" w14:textId="77777777" w:rsidR="000C6477" w:rsidRDefault="000C6477">
            <w:pPr>
              <w:pStyle w:val="0Maintext"/>
              <w:spacing w:after="0" w:afterAutospacing="0"/>
              <w:ind w:firstLine="0"/>
              <w:rPr>
                <w:lang w:eastAsia="ko-KR"/>
              </w:rPr>
            </w:pPr>
          </w:p>
          <w:p w14:paraId="434D0390" w14:textId="77777777" w:rsidR="000C6477" w:rsidRDefault="00D2363D">
            <w:pPr>
              <w:pStyle w:val="0Maintext"/>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rsidR="000C6477" w14:paraId="0481C391" w14:textId="77777777">
        <w:tc>
          <w:tcPr>
            <w:tcW w:w="1555" w:type="dxa"/>
          </w:tcPr>
          <w:p w14:paraId="030435EE" w14:textId="77777777" w:rsidR="000C6477" w:rsidRDefault="00D2363D">
            <w:pPr>
              <w:pStyle w:val="0Maintext"/>
              <w:spacing w:after="0" w:afterAutospacing="0"/>
              <w:ind w:firstLine="0"/>
            </w:pPr>
            <w:r>
              <w:t>InterDigital</w:t>
            </w:r>
          </w:p>
        </w:tc>
        <w:tc>
          <w:tcPr>
            <w:tcW w:w="1417" w:type="dxa"/>
          </w:tcPr>
          <w:p w14:paraId="53959B57" w14:textId="77777777" w:rsidR="000C6477" w:rsidRDefault="00D2363D">
            <w:pPr>
              <w:pStyle w:val="0Maintext"/>
              <w:spacing w:after="0" w:afterAutospacing="0"/>
              <w:ind w:firstLine="0"/>
            </w:pPr>
            <w:r>
              <w:rPr>
                <w:rFonts w:eastAsia="MS Mincho"/>
                <w:lang w:eastAsia="ja-JP"/>
              </w:rPr>
              <w:t>OK</w:t>
            </w:r>
          </w:p>
        </w:tc>
        <w:tc>
          <w:tcPr>
            <w:tcW w:w="6662" w:type="dxa"/>
          </w:tcPr>
          <w:p w14:paraId="2D753512" w14:textId="77777777" w:rsidR="000C6477" w:rsidRDefault="000C6477">
            <w:pPr>
              <w:pStyle w:val="0Maintext"/>
              <w:spacing w:after="0" w:afterAutospacing="0"/>
              <w:ind w:firstLine="0"/>
            </w:pPr>
          </w:p>
        </w:tc>
      </w:tr>
      <w:tr w:rsidR="000C6477" w14:paraId="1840D804" w14:textId="77777777">
        <w:tc>
          <w:tcPr>
            <w:tcW w:w="1555" w:type="dxa"/>
          </w:tcPr>
          <w:p w14:paraId="013844DB" w14:textId="77777777" w:rsidR="000C6477" w:rsidRDefault="00D2363D">
            <w:pPr>
              <w:pStyle w:val="0Maintext"/>
              <w:spacing w:after="0" w:afterAutospacing="0"/>
              <w:ind w:firstLine="0"/>
            </w:pPr>
            <w:r>
              <w:lastRenderedPageBreak/>
              <w:t>NOKIA, Nokia Shanghai Bell</w:t>
            </w:r>
          </w:p>
        </w:tc>
        <w:tc>
          <w:tcPr>
            <w:tcW w:w="1417" w:type="dxa"/>
          </w:tcPr>
          <w:p w14:paraId="66B63B5B" w14:textId="77777777" w:rsidR="000C6477" w:rsidRDefault="00D2363D">
            <w:pPr>
              <w:pStyle w:val="0Maintext"/>
              <w:spacing w:after="0" w:afterAutospacing="0"/>
              <w:ind w:firstLine="0"/>
            </w:pPr>
            <w:r>
              <w:t>Yes, with edits</w:t>
            </w:r>
          </w:p>
        </w:tc>
        <w:tc>
          <w:tcPr>
            <w:tcW w:w="6662" w:type="dxa"/>
          </w:tcPr>
          <w:p w14:paraId="780FFBEE" w14:textId="77777777" w:rsidR="000C6477" w:rsidRDefault="00D2363D">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0C6477" w14:paraId="709336A5" w14:textId="77777777">
        <w:tc>
          <w:tcPr>
            <w:tcW w:w="1555" w:type="dxa"/>
          </w:tcPr>
          <w:p w14:paraId="0AABE35A" w14:textId="77777777" w:rsidR="000C6477" w:rsidRDefault="00D2363D">
            <w:pPr>
              <w:pStyle w:val="0Maintext"/>
              <w:spacing w:after="0" w:afterAutospacing="0"/>
              <w:ind w:firstLine="0"/>
            </w:pPr>
            <w:r>
              <w:t>Ericsson</w:t>
            </w:r>
          </w:p>
        </w:tc>
        <w:tc>
          <w:tcPr>
            <w:tcW w:w="1417" w:type="dxa"/>
          </w:tcPr>
          <w:p w14:paraId="7F3DBB9F" w14:textId="77777777" w:rsidR="000C6477" w:rsidRDefault="00D2363D">
            <w:pPr>
              <w:pStyle w:val="0Maintext"/>
              <w:spacing w:after="0" w:afterAutospacing="0"/>
              <w:ind w:firstLine="0"/>
            </w:pPr>
            <w:r>
              <w:t>No</w:t>
            </w:r>
          </w:p>
        </w:tc>
        <w:tc>
          <w:tcPr>
            <w:tcW w:w="6662" w:type="dxa"/>
          </w:tcPr>
          <w:p w14:paraId="7E53D159" w14:textId="77777777" w:rsidR="000C6477" w:rsidRDefault="000C6477">
            <w:pPr>
              <w:pStyle w:val="0Maintext"/>
              <w:spacing w:after="0" w:afterAutospacing="0"/>
              <w:ind w:firstLine="0"/>
            </w:pPr>
          </w:p>
        </w:tc>
      </w:tr>
      <w:tr w:rsidR="000C6477" w14:paraId="53DC9752" w14:textId="77777777">
        <w:tc>
          <w:tcPr>
            <w:tcW w:w="1555" w:type="dxa"/>
          </w:tcPr>
          <w:p w14:paraId="5AA446C2" w14:textId="77777777" w:rsidR="000C6477" w:rsidRDefault="00D2363D">
            <w:pPr>
              <w:pStyle w:val="0Maintext"/>
              <w:spacing w:after="0" w:afterAutospacing="0"/>
              <w:ind w:firstLine="0"/>
            </w:pPr>
            <w:r>
              <w:t>Lenovo</w:t>
            </w:r>
          </w:p>
        </w:tc>
        <w:tc>
          <w:tcPr>
            <w:tcW w:w="1417" w:type="dxa"/>
          </w:tcPr>
          <w:p w14:paraId="6B3B7331" w14:textId="77777777" w:rsidR="000C6477" w:rsidRDefault="00D2363D">
            <w:pPr>
              <w:pStyle w:val="0Maintext"/>
              <w:spacing w:after="0" w:afterAutospacing="0"/>
              <w:ind w:firstLine="0"/>
            </w:pPr>
            <w:r>
              <w:t>Yes</w:t>
            </w:r>
          </w:p>
        </w:tc>
        <w:tc>
          <w:tcPr>
            <w:tcW w:w="6662" w:type="dxa"/>
          </w:tcPr>
          <w:p w14:paraId="62BEFC29" w14:textId="77777777" w:rsidR="000C6477" w:rsidRDefault="00D2363D">
            <w:pPr>
              <w:pStyle w:val="0Maintext"/>
              <w:spacing w:after="0" w:afterAutospacing="0"/>
              <w:ind w:firstLine="0"/>
            </w:pPr>
            <w:r>
              <w:t xml:space="preserve">COT sharing information should indicate the starting slot and the number of shared slots as well as the remaining COT duration to enable identification whether a UE has been a recipient in a shared COT before the COT sharing information is transmitted. </w:t>
            </w:r>
          </w:p>
        </w:tc>
      </w:tr>
      <w:tr w:rsidR="000C6477" w14:paraId="014E5D56" w14:textId="77777777">
        <w:tc>
          <w:tcPr>
            <w:tcW w:w="1555" w:type="dxa"/>
          </w:tcPr>
          <w:p w14:paraId="50A60A3E" w14:textId="77777777" w:rsidR="000C6477" w:rsidRDefault="00D2363D">
            <w:pPr>
              <w:pStyle w:val="0Maintext"/>
              <w:spacing w:after="0" w:afterAutospacing="0"/>
              <w:ind w:firstLine="0"/>
            </w:pPr>
            <w:r>
              <w:t>Apple</w:t>
            </w:r>
          </w:p>
        </w:tc>
        <w:tc>
          <w:tcPr>
            <w:tcW w:w="1417" w:type="dxa"/>
          </w:tcPr>
          <w:p w14:paraId="0CE3C41E" w14:textId="77777777" w:rsidR="000C6477" w:rsidRDefault="00D2363D">
            <w:pPr>
              <w:pStyle w:val="0Maintext"/>
              <w:spacing w:after="0" w:afterAutospacing="0"/>
              <w:ind w:firstLine="0"/>
            </w:pPr>
            <w:r>
              <w:t>Support</w:t>
            </w:r>
          </w:p>
        </w:tc>
        <w:tc>
          <w:tcPr>
            <w:tcW w:w="6662" w:type="dxa"/>
          </w:tcPr>
          <w:p w14:paraId="18E77357" w14:textId="77777777" w:rsidR="000C6477" w:rsidRDefault="00D2363D">
            <w:pPr>
              <w:pStyle w:val="0Maintext"/>
              <w:spacing w:after="0" w:afterAutospacing="0"/>
              <w:ind w:firstLine="0"/>
            </w:pPr>
            <w:r>
              <w:t xml:space="preserve">Additional information related Tx power/CCA power used to acquire to COT. </w:t>
            </w:r>
          </w:p>
          <w:p w14:paraId="02408C2D" w14:textId="77777777" w:rsidR="000C6477" w:rsidRDefault="00D2363D">
            <w:pPr>
              <w:pStyle w:val="0Maintext"/>
              <w:spacing w:after="0" w:afterAutospacing="0"/>
              <w:ind w:firstLine="0"/>
            </w:pPr>
            <w:r>
              <w:t>Related to EDT discussion in 3.1</w:t>
            </w:r>
          </w:p>
        </w:tc>
      </w:tr>
      <w:tr w:rsidR="000C6477" w14:paraId="305421F8" w14:textId="77777777">
        <w:tc>
          <w:tcPr>
            <w:tcW w:w="1555" w:type="dxa"/>
          </w:tcPr>
          <w:p w14:paraId="365F6E8F" w14:textId="77777777" w:rsidR="000C6477" w:rsidRDefault="00D2363D">
            <w:pPr>
              <w:pStyle w:val="0Maintext"/>
              <w:spacing w:after="0" w:afterAutospacing="0"/>
              <w:ind w:firstLine="0"/>
            </w:pPr>
            <w:proofErr w:type="spellStart"/>
            <w:r>
              <w:t>CableLabs</w:t>
            </w:r>
            <w:proofErr w:type="spellEnd"/>
          </w:p>
        </w:tc>
        <w:tc>
          <w:tcPr>
            <w:tcW w:w="1417" w:type="dxa"/>
          </w:tcPr>
          <w:p w14:paraId="062124E9" w14:textId="77777777" w:rsidR="000C6477" w:rsidRDefault="00D2363D">
            <w:pPr>
              <w:pStyle w:val="0Maintext"/>
              <w:spacing w:after="0" w:afterAutospacing="0"/>
              <w:ind w:firstLine="0"/>
            </w:pPr>
            <w:r>
              <w:t>No</w:t>
            </w:r>
          </w:p>
        </w:tc>
        <w:tc>
          <w:tcPr>
            <w:tcW w:w="6662" w:type="dxa"/>
          </w:tcPr>
          <w:p w14:paraId="4091B185" w14:textId="77777777" w:rsidR="000C6477" w:rsidRDefault="000C6477">
            <w:pPr>
              <w:pStyle w:val="0Maintext"/>
              <w:spacing w:after="0" w:afterAutospacing="0"/>
              <w:ind w:firstLine="0"/>
            </w:pPr>
          </w:p>
        </w:tc>
      </w:tr>
      <w:tr w:rsidR="000C6477" w14:paraId="4FEC8874" w14:textId="77777777">
        <w:tc>
          <w:tcPr>
            <w:tcW w:w="1555" w:type="dxa"/>
          </w:tcPr>
          <w:p w14:paraId="26A7FB17" w14:textId="77777777" w:rsidR="000C6477" w:rsidRDefault="00D2363D">
            <w:pPr>
              <w:pStyle w:val="0Maintext"/>
              <w:spacing w:after="0" w:afterAutospacing="0"/>
              <w:ind w:firstLine="0"/>
            </w:pPr>
            <w:r>
              <w:t>QC</w:t>
            </w:r>
          </w:p>
        </w:tc>
        <w:tc>
          <w:tcPr>
            <w:tcW w:w="1417" w:type="dxa"/>
          </w:tcPr>
          <w:p w14:paraId="15586C96" w14:textId="77777777" w:rsidR="000C6477" w:rsidRDefault="00D2363D">
            <w:pPr>
              <w:pStyle w:val="0Maintext"/>
              <w:spacing w:after="0" w:afterAutospacing="0"/>
              <w:ind w:firstLine="0"/>
            </w:pPr>
            <w:r>
              <w:t>Yes with mods.</w:t>
            </w:r>
          </w:p>
        </w:tc>
        <w:tc>
          <w:tcPr>
            <w:tcW w:w="6662" w:type="dxa"/>
          </w:tcPr>
          <w:p w14:paraId="7C4A780D" w14:textId="77777777" w:rsidR="000C6477" w:rsidRDefault="00D2363D">
            <w:pPr>
              <w:pStyle w:val="0Maintext"/>
              <w:spacing w:after="0" w:afterAutospacing="0"/>
              <w:ind w:firstLine="0"/>
            </w:pPr>
            <w:r>
              <w:t>As pointed by LGE, also in our understanding the start of a shared COT region should be added in COT-SI</w:t>
            </w:r>
          </w:p>
        </w:tc>
      </w:tr>
      <w:tr w:rsidR="000C6477" w14:paraId="4453F26A" w14:textId="77777777">
        <w:tc>
          <w:tcPr>
            <w:tcW w:w="1555" w:type="dxa"/>
          </w:tcPr>
          <w:p w14:paraId="403B9C30" w14:textId="77777777" w:rsidR="000C6477" w:rsidRDefault="00D2363D">
            <w:pPr>
              <w:pStyle w:val="0Maintext"/>
              <w:spacing w:after="0" w:afterAutospacing="0"/>
              <w:ind w:firstLine="0"/>
            </w:pPr>
            <w:r>
              <w:t>Intel</w:t>
            </w:r>
          </w:p>
        </w:tc>
        <w:tc>
          <w:tcPr>
            <w:tcW w:w="1417" w:type="dxa"/>
          </w:tcPr>
          <w:p w14:paraId="49E3B34E" w14:textId="77777777" w:rsidR="000C6477" w:rsidRDefault="00D2363D">
            <w:pPr>
              <w:pStyle w:val="0Maintext"/>
              <w:spacing w:after="0" w:afterAutospacing="0"/>
              <w:ind w:firstLine="0"/>
            </w:pPr>
            <w:r>
              <w:t>OK with comments</w:t>
            </w:r>
          </w:p>
        </w:tc>
        <w:tc>
          <w:tcPr>
            <w:tcW w:w="6662" w:type="dxa"/>
          </w:tcPr>
          <w:p w14:paraId="3F629752" w14:textId="77777777" w:rsidR="000C6477" w:rsidRDefault="00D2363D">
            <w:pPr>
              <w:pStyle w:val="0Maintext"/>
              <w:spacing w:after="0" w:afterAutospacing="0"/>
              <w:ind w:firstLine="0"/>
            </w:pPr>
            <w:r>
              <w:t>As highlighted by Nokia, “Beside the additional ID(s),” should be removed from the proposal.</w:t>
            </w:r>
          </w:p>
        </w:tc>
      </w:tr>
      <w:tr w:rsidR="000C6477" w14:paraId="3890D5FE" w14:textId="77777777">
        <w:tc>
          <w:tcPr>
            <w:tcW w:w="1555" w:type="dxa"/>
          </w:tcPr>
          <w:p w14:paraId="6387AD3D" w14:textId="77777777" w:rsidR="000C6477" w:rsidRDefault="00D2363D">
            <w:pPr>
              <w:pStyle w:val="0Maintext"/>
              <w:spacing w:after="0" w:afterAutospacing="0"/>
              <w:ind w:firstLine="0"/>
            </w:pPr>
            <w:r>
              <w:rPr>
                <w:rFonts w:ascii="Calibri" w:eastAsia="바탕" w:hAnsi="Calibri" w:cs="Calibri"/>
                <w:sz w:val="22"/>
                <w:szCs w:val="24"/>
                <w:lang w:val="en-US"/>
              </w:rPr>
              <w:t>V</w:t>
            </w:r>
            <w:r>
              <w:rPr>
                <w:rFonts w:ascii="Calibri" w:eastAsia="바탕" w:hAnsi="Calibri" w:cs="Calibri" w:hint="eastAsia"/>
                <w:sz w:val="22"/>
                <w:szCs w:val="24"/>
                <w:lang w:val="en-US"/>
              </w:rPr>
              <w:t>ivo</w:t>
            </w:r>
          </w:p>
        </w:tc>
        <w:tc>
          <w:tcPr>
            <w:tcW w:w="1417" w:type="dxa"/>
          </w:tcPr>
          <w:p w14:paraId="670DEA1B" w14:textId="77777777" w:rsidR="000C6477" w:rsidRDefault="000C6477">
            <w:pPr>
              <w:pStyle w:val="0Maintext"/>
              <w:spacing w:after="0" w:afterAutospacing="0"/>
              <w:ind w:firstLine="0"/>
            </w:pPr>
          </w:p>
        </w:tc>
        <w:tc>
          <w:tcPr>
            <w:tcW w:w="6662" w:type="dxa"/>
          </w:tcPr>
          <w:p w14:paraId="1BDAEBB2" w14:textId="77777777" w:rsidR="000C6477" w:rsidRDefault="00D2363D">
            <w:pPr>
              <w:pStyle w:val="0Maintext"/>
              <w:spacing w:after="0" w:afterAutospacing="0"/>
              <w:ind w:firstLine="0"/>
            </w:pPr>
            <w:r>
              <w:rPr>
                <w:rFonts w:ascii="Calibri" w:eastAsia="바탕" w:hAnsi="Calibri" w:cs="Calibri"/>
                <w:sz w:val="22"/>
                <w:szCs w:val="24"/>
                <w:lang w:val="en-US"/>
              </w:rPr>
              <w:t>I</w:t>
            </w:r>
            <w:r>
              <w:rPr>
                <w:rFonts w:ascii="Calibri" w:eastAsia="바탕" w:hAnsi="Calibri" w:cs="Calibri" w:hint="eastAsia"/>
                <w:sz w:val="22"/>
                <w:szCs w:val="24"/>
                <w:lang w:val="en-US"/>
              </w:rPr>
              <w:t>n</w:t>
            </w:r>
            <w:r>
              <w:rPr>
                <w:rFonts w:ascii="Calibri" w:eastAsia="바탕" w:hAnsi="Calibri" w:cs="Calibri"/>
                <w:sz w:val="22"/>
                <w:szCs w:val="24"/>
                <w:lang w:val="en-US"/>
              </w:rPr>
              <w:t xml:space="preserve"> NR-U </w:t>
            </w:r>
            <w:r>
              <w:rPr>
                <w:rFonts w:ascii="Calibri" w:eastAsia="바탕" w:hAnsi="Calibri" w:cs="Calibri" w:hint="eastAsia"/>
                <w:sz w:val="22"/>
                <w:szCs w:val="24"/>
                <w:lang w:val="en-US"/>
              </w:rPr>
              <w:t>the</w:t>
            </w:r>
            <w:r>
              <w:rPr>
                <w:rFonts w:ascii="Calibri" w:eastAsia="바탕" w:hAnsi="Calibri" w:cs="Calibri"/>
                <w:sz w:val="22"/>
                <w:szCs w:val="24"/>
                <w:lang w:val="en-US"/>
              </w:rPr>
              <w:t xml:space="preserve"> COT duration and starting offset is used. To reuse NR-U design, starting offset for the COT sharing should be captured in the content.</w:t>
            </w:r>
          </w:p>
        </w:tc>
      </w:tr>
      <w:tr w:rsidR="000C6477" w14:paraId="47886EA2" w14:textId="77777777">
        <w:tc>
          <w:tcPr>
            <w:tcW w:w="1555" w:type="dxa"/>
          </w:tcPr>
          <w:p w14:paraId="276E524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E585CC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EECA526" w14:textId="77777777" w:rsidR="000C6477" w:rsidRDefault="000C6477">
            <w:pPr>
              <w:pStyle w:val="0Maintext"/>
              <w:spacing w:after="0" w:afterAutospacing="0"/>
              <w:ind w:firstLine="0"/>
            </w:pPr>
          </w:p>
        </w:tc>
      </w:tr>
      <w:tr w:rsidR="000C6477" w14:paraId="788B2279" w14:textId="77777777">
        <w:tc>
          <w:tcPr>
            <w:tcW w:w="1555" w:type="dxa"/>
          </w:tcPr>
          <w:p w14:paraId="58090FCC"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6EAFE1DE"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6C78FCE7" w14:textId="77777777" w:rsidR="000C6477" w:rsidRDefault="000C6477">
            <w:pPr>
              <w:pStyle w:val="0Maintext"/>
              <w:spacing w:after="0" w:afterAutospacing="0"/>
              <w:ind w:firstLine="0"/>
            </w:pPr>
          </w:p>
        </w:tc>
      </w:tr>
      <w:tr w:rsidR="000C6477" w14:paraId="10C11577" w14:textId="77777777">
        <w:tc>
          <w:tcPr>
            <w:tcW w:w="1555" w:type="dxa"/>
          </w:tcPr>
          <w:p w14:paraId="0CB68634"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51473150"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333B9B49" w14:textId="77777777" w:rsidR="000C6477" w:rsidRDefault="000C6477">
            <w:pPr>
              <w:pStyle w:val="0Maintext"/>
              <w:spacing w:after="0" w:afterAutospacing="0"/>
              <w:ind w:firstLine="0"/>
            </w:pPr>
          </w:p>
        </w:tc>
      </w:tr>
      <w:tr w:rsidR="000C6477" w14:paraId="2002479F" w14:textId="77777777">
        <w:tc>
          <w:tcPr>
            <w:tcW w:w="1555" w:type="dxa"/>
          </w:tcPr>
          <w:p w14:paraId="5A6136D1"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5E80DFCB"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1164FDB" w14:textId="77777777" w:rsidR="000C6477" w:rsidRDefault="000C6477">
            <w:pPr>
              <w:pStyle w:val="0Maintext"/>
              <w:spacing w:after="0" w:afterAutospacing="0"/>
              <w:ind w:firstLine="0"/>
            </w:pPr>
          </w:p>
        </w:tc>
      </w:tr>
      <w:tr w:rsidR="000C6477" w14:paraId="66FEA9CB" w14:textId="77777777">
        <w:tc>
          <w:tcPr>
            <w:tcW w:w="1555" w:type="dxa"/>
          </w:tcPr>
          <w:p w14:paraId="1282680B" w14:textId="77777777" w:rsidR="000C6477" w:rsidRDefault="00D2363D">
            <w:pPr>
              <w:pStyle w:val="0Maintext"/>
              <w:spacing w:after="0" w:afterAutospacing="0"/>
              <w:ind w:firstLine="0"/>
            </w:pPr>
            <w:r>
              <w:t>Futurewei</w:t>
            </w:r>
          </w:p>
        </w:tc>
        <w:tc>
          <w:tcPr>
            <w:tcW w:w="1417" w:type="dxa"/>
          </w:tcPr>
          <w:p w14:paraId="2FDE3A33" w14:textId="77777777" w:rsidR="000C6477" w:rsidRDefault="00D2363D">
            <w:pPr>
              <w:pStyle w:val="0Maintext"/>
              <w:spacing w:after="0" w:afterAutospacing="0"/>
              <w:ind w:firstLine="0"/>
            </w:pPr>
            <w:r>
              <w:t>OK with comments</w:t>
            </w:r>
          </w:p>
        </w:tc>
        <w:tc>
          <w:tcPr>
            <w:tcW w:w="6662" w:type="dxa"/>
          </w:tcPr>
          <w:p w14:paraId="7B6B85F3" w14:textId="77777777" w:rsidR="000C6477" w:rsidRDefault="00D2363D">
            <w:pPr>
              <w:pStyle w:val="0Maintext"/>
              <w:spacing w:after="0" w:afterAutospacing="0"/>
              <w:ind w:firstLine="0"/>
            </w:pPr>
            <w:r>
              <w:t>We think that is necessary to indicate whether the additional PSFCH occasions are disabled during the COT. Not clear whether a S-SSB transmission is allowed by default as COT sharing, when the S-SSB transmitter is not a destination for COT initiator. If not, this may need indication.</w:t>
            </w:r>
          </w:p>
        </w:tc>
      </w:tr>
      <w:tr w:rsidR="000C6477" w14:paraId="4F9FA03C" w14:textId="77777777">
        <w:tc>
          <w:tcPr>
            <w:tcW w:w="1555" w:type="dxa"/>
          </w:tcPr>
          <w:p w14:paraId="52C4CDF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31DD11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9EC770B" w14:textId="77777777" w:rsidR="000C6477" w:rsidRDefault="000C6477">
            <w:pPr>
              <w:pStyle w:val="0Maintext"/>
              <w:spacing w:after="0" w:afterAutospacing="0"/>
              <w:ind w:firstLine="0"/>
            </w:pPr>
          </w:p>
        </w:tc>
      </w:tr>
      <w:tr w:rsidR="000C6477" w14:paraId="0A9D497E" w14:textId="77777777">
        <w:tc>
          <w:tcPr>
            <w:tcW w:w="1555" w:type="dxa"/>
          </w:tcPr>
          <w:p w14:paraId="39D303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6F3365B6"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21D1D9CD" w14:textId="77777777" w:rsidR="000C6477" w:rsidRDefault="000C6477">
            <w:pPr>
              <w:pStyle w:val="0Maintext"/>
              <w:spacing w:after="0" w:afterAutospacing="0"/>
              <w:ind w:firstLine="0"/>
            </w:pPr>
          </w:p>
        </w:tc>
      </w:tr>
      <w:tr w:rsidR="000C6477" w14:paraId="63580226" w14:textId="77777777">
        <w:tc>
          <w:tcPr>
            <w:tcW w:w="1555" w:type="dxa"/>
          </w:tcPr>
          <w:p w14:paraId="4F192D35"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3E81A35"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4A420F76" w14:textId="77777777" w:rsidR="000C6477" w:rsidRDefault="000C6477">
            <w:pPr>
              <w:pStyle w:val="0Maintext"/>
              <w:spacing w:after="0" w:afterAutospacing="0"/>
              <w:ind w:firstLine="0"/>
            </w:pPr>
          </w:p>
        </w:tc>
      </w:tr>
      <w:tr w:rsidR="000C6477" w14:paraId="2496FA34" w14:textId="77777777">
        <w:tc>
          <w:tcPr>
            <w:tcW w:w="1555" w:type="dxa"/>
          </w:tcPr>
          <w:p w14:paraId="4257554E"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2B706196" w14:textId="77777777"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115C7F94" w14:textId="77777777" w:rsidR="000C6477" w:rsidRDefault="000C6477">
            <w:pPr>
              <w:pStyle w:val="0Maintext"/>
              <w:spacing w:after="0" w:afterAutospacing="0"/>
              <w:ind w:firstLine="0"/>
            </w:pPr>
          </w:p>
        </w:tc>
      </w:tr>
      <w:tr w:rsidR="000C6477" w14:paraId="40E2FBDF" w14:textId="77777777">
        <w:tc>
          <w:tcPr>
            <w:tcW w:w="1555" w:type="dxa"/>
          </w:tcPr>
          <w:p w14:paraId="4F09618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35EF3A35" w14:textId="77777777" w:rsidR="000C6477" w:rsidRDefault="000C6477">
            <w:pPr>
              <w:pStyle w:val="0Maintext"/>
              <w:spacing w:after="0" w:afterAutospacing="0"/>
              <w:ind w:firstLine="0"/>
              <w:rPr>
                <w:rFonts w:eastAsia="MS Mincho"/>
                <w:lang w:eastAsia="ja-JP"/>
              </w:rPr>
            </w:pPr>
          </w:p>
        </w:tc>
        <w:tc>
          <w:tcPr>
            <w:tcW w:w="6662" w:type="dxa"/>
          </w:tcPr>
          <w:p w14:paraId="3598C5A4" w14:textId="77777777" w:rsidR="000C6477" w:rsidRDefault="00D2363D">
            <w:pPr>
              <w:pStyle w:val="0Maintext"/>
              <w:spacing w:after="0" w:afterAutospacing="0"/>
              <w:ind w:firstLine="0"/>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see the point to include </w:t>
            </w:r>
            <w:r>
              <w:rPr>
                <w:rFonts w:eastAsiaTheme="minorEastAsia"/>
                <w:lang w:eastAsia="zh-CN"/>
              </w:rPr>
              <w:t>“</w:t>
            </w:r>
            <w:r>
              <w:rPr>
                <w:rFonts w:eastAsiaTheme="minorEastAsia" w:hint="eastAsia"/>
                <w:lang w:eastAsia="zh-CN"/>
              </w:rPr>
              <w:t>applicable RB set(s)</w:t>
            </w:r>
            <w:r>
              <w:rPr>
                <w:rFonts w:eastAsiaTheme="minorEastAsia"/>
                <w:lang w:eastAsia="zh-CN"/>
              </w:rPr>
              <w:t>”</w:t>
            </w:r>
            <w:r>
              <w:rPr>
                <w:rFonts w:eastAsiaTheme="minorEastAsia" w:hint="eastAsia"/>
                <w:lang w:eastAsia="zh-CN"/>
              </w:rPr>
              <w:t>. If the intention is as LGE mentioned that the COT initiator partitions its frequency resources, there would be an impact on how the COT initiator</w:t>
            </w:r>
            <w:r>
              <w:rPr>
                <w:rFonts w:eastAsiaTheme="minorEastAsia"/>
                <w:lang w:eastAsia="zh-CN"/>
              </w:rPr>
              <w:t>’</w:t>
            </w:r>
            <w:r>
              <w:rPr>
                <w:rFonts w:eastAsiaTheme="minorEastAsia" w:hint="eastAsia"/>
                <w:lang w:eastAsia="zh-CN"/>
              </w:rPr>
              <w:t>s channel access procedure is performed (e.g. the channel access is NOT based on the RB set(s) of the intended SL transmission?)</w:t>
            </w:r>
          </w:p>
        </w:tc>
      </w:tr>
      <w:tr w:rsidR="000C6477" w14:paraId="17867683" w14:textId="77777777">
        <w:tc>
          <w:tcPr>
            <w:tcW w:w="1555" w:type="dxa"/>
          </w:tcPr>
          <w:p w14:paraId="5EE564F0"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215E3D9B" w14:textId="77777777" w:rsidR="000C6477" w:rsidRDefault="00D2363D">
            <w:pPr>
              <w:pStyle w:val="0Maintext"/>
              <w:spacing w:after="0" w:afterAutospacing="0"/>
              <w:ind w:firstLine="0"/>
              <w:rPr>
                <w:rFonts w:eastAsiaTheme="minorEastAsia"/>
                <w:lang w:eastAsia="zh-CN"/>
              </w:rPr>
            </w:pPr>
            <w:r>
              <w:rPr>
                <w:rFonts w:eastAsiaTheme="minorEastAsia"/>
                <w:lang w:eastAsia="zh-CN"/>
              </w:rPr>
              <w:t>C</w:t>
            </w:r>
            <w:r>
              <w:rPr>
                <w:rFonts w:eastAsiaTheme="minorEastAsia" w:hint="eastAsia"/>
                <w:lang w:eastAsia="zh-CN"/>
              </w:rPr>
              <w:t>omment</w:t>
            </w:r>
          </w:p>
        </w:tc>
        <w:tc>
          <w:tcPr>
            <w:tcW w:w="6662" w:type="dxa"/>
          </w:tcPr>
          <w:p w14:paraId="376E24CC" w14:textId="77777777" w:rsidR="000C6477" w:rsidRDefault="00D2363D">
            <w:pPr>
              <w:autoSpaceDE w:val="0"/>
              <w:autoSpaceDN w:val="0"/>
              <w:rPr>
                <w:rFonts w:ascii="Calibri" w:hAnsi="Calibri" w:cs="Calibri"/>
                <w:sz w:val="22"/>
                <w:lang w:val="en-US"/>
              </w:rPr>
            </w:pPr>
            <w:r>
              <w:rPr>
                <w:rFonts w:eastAsiaTheme="minorEastAsia"/>
                <w:lang w:eastAsia="zh-CN"/>
              </w:rPr>
              <w:t>“Applicable RB set(s) for which the indicated COT can be used” is not necessary, because the receiver UE can obtain this by decoding the “frequency resource assignment” in the first stage SCI. The applicable RB set(s) shall be the same as the RB set(s) occupied by the PSSCH transmission associated with the SCI.</w:t>
            </w:r>
          </w:p>
        </w:tc>
      </w:tr>
      <w:tr w:rsidR="000C6477" w14:paraId="72ABEEC1" w14:textId="77777777">
        <w:tc>
          <w:tcPr>
            <w:tcW w:w="1555" w:type="dxa"/>
            <w:tcBorders>
              <w:top w:val="single" w:sz="4" w:space="0" w:color="auto"/>
              <w:left w:val="single" w:sz="4" w:space="0" w:color="auto"/>
              <w:bottom w:val="single" w:sz="4" w:space="0" w:color="auto"/>
              <w:right w:val="single" w:sz="4" w:space="0" w:color="auto"/>
            </w:tcBorders>
          </w:tcPr>
          <w:p w14:paraId="1C7D2F3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098A4B72" w14:textId="77777777" w:rsidR="000C6477" w:rsidRDefault="000C6477">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197D19C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Excluding RB set, we supports other bullets.</w:t>
            </w:r>
          </w:p>
          <w:p w14:paraId="6F538897"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It is </w:t>
            </w:r>
            <w:r>
              <w:rPr>
                <w:rFonts w:eastAsiaTheme="minorEastAsia" w:hint="eastAsia"/>
                <w:lang w:eastAsia="zh-CN"/>
              </w:rPr>
              <w:t xml:space="preserve">suggested </w:t>
            </w:r>
            <w:r>
              <w:rPr>
                <w:rFonts w:eastAsiaTheme="minorEastAsia"/>
                <w:lang w:eastAsia="zh-CN"/>
              </w:rPr>
              <w:t xml:space="preserve">that the </w:t>
            </w:r>
            <w:r>
              <w:rPr>
                <w:rFonts w:eastAsiaTheme="minorEastAsia" w:hint="eastAsia"/>
                <w:lang w:eastAsia="zh-CN"/>
              </w:rPr>
              <w:t>a</w:t>
            </w:r>
            <w:r>
              <w:rPr>
                <w:rFonts w:eastAsiaTheme="minorEastAsia"/>
                <w:lang w:eastAsia="zh-CN"/>
              </w:rPr>
              <w:t>pplicable RB set (s)</w:t>
            </w:r>
            <w:r>
              <w:rPr>
                <w:rFonts w:eastAsiaTheme="minorEastAsia" w:hint="eastAsia"/>
                <w:lang w:eastAsia="zh-CN"/>
              </w:rPr>
              <w:t xml:space="preserve"> corresponding to shared COT should be </w:t>
            </w:r>
            <w:r>
              <w:rPr>
                <w:rFonts w:eastAsiaTheme="minorEastAsia"/>
                <w:lang w:eastAsia="zh-CN"/>
              </w:rPr>
              <w:t xml:space="preserve">consistent with the RB set (s) corresponding to SL resource allocation. By indicating resource allocation, the </w:t>
            </w:r>
            <w:r>
              <w:rPr>
                <w:rFonts w:eastAsiaTheme="minorEastAsia" w:hint="eastAsia"/>
                <w:lang w:eastAsia="zh-CN"/>
              </w:rPr>
              <w:t>a</w:t>
            </w:r>
            <w:r>
              <w:rPr>
                <w:rFonts w:eastAsiaTheme="minorEastAsia"/>
                <w:lang w:eastAsia="zh-CN"/>
              </w:rPr>
              <w:t xml:space="preserve">pplicable RB set (s) </w:t>
            </w:r>
            <w:r>
              <w:rPr>
                <w:rFonts w:eastAsiaTheme="minorEastAsia" w:hint="eastAsia"/>
                <w:lang w:eastAsia="zh-CN"/>
              </w:rPr>
              <w:t xml:space="preserve"> in COT sharing </w:t>
            </w:r>
            <w:r>
              <w:rPr>
                <w:rFonts w:eastAsiaTheme="minorEastAsia"/>
                <w:lang w:eastAsia="zh-CN"/>
              </w:rPr>
              <w:t xml:space="preserve">can be derived. </w:t>
            </w:r>
            <w:r>
              <w:rPr>
                <w:rFonts w:eastAsiaTheme="minorEastAsia" w:hint="eastAsia"/>
                <w:lang w:eastAsia="zh-CN"/>
              </w:rPr>
              <w:t>Applicable RB set(s) does not need to be indicated additionally</w:t>
            </w:r>
            <w:r>
              <w:rPr>
                <w:rFonts w:eastAsiaTheme="minorEastAsia"/>
                <w:lang w:eastAsia="zh-CN"/>
              </w:rPr>
              <w:t xml:space="preserve">  for COT sharing</w:t>
            </w:r>
            <w:r>
              <w:rPr>
                <w:rFonts w:eastAsiaTheme="minorEastAsia" w:hint="eastAsia"/>
                <w:lang w:eastAsia="zh-CN"/>
              </w:rPr>
              <w:t>.</w:t>
            </w:r>
          </w:p>
        </w:tc>
      </w:tr>
      <w:tr w:rsidR="000C6477" w14:paraId="5F8BDC51" w14:textId="77777777">
        <w:tc>
          <w:tcPr>
            <w:tcW w:w="1555" w:type="dxa"/>
          </w:tcPr>
          <w:p w14:paraId="48F36384"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3C3D8D1B"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205B0998" w14:textId="77777777" w:rsidR="000C6477" w:rsidRDefault="000C6477">
            <w:pPr>
              <w:autoSpaceDE w:val="0"/>
              <w:autoSpaceDN w:val="0"/>
              <w:rPr>
                <w:rFonts w:eastAsiaTheme="minorEastAsia"/>
                <w:lang w:eastAsia="zh-CN"/>
              </w:rPr>
            </w:pPr>
          </w:p>
        </w:tc>
      </w:tr>
      <w:tr w:rsidR="000C6477" w14:paraId="7816FB0D" w14:textId="77777777">
        <w:tc>
          <w:tcPr>
            <w:tcW w:w="1555" w:type="dxa"/>
          </w:tcPr>
          <w:p w14:paraId="138FEFF0"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13F47BDE" w14:textId="77777777" w:rsidR="000C6477" w:rsidRDefault="00D2363D">
            <w:pPr>
              <w:pStyle w:val="0Maintext"/>
              <w:spacing w:after="0" w:afterAutospacing="0"/>
              <w:ind w:firstLine="0"/>
              <w:rPr>
                <w:rFonts w:eastAsiaTheme="minorEastAsia"/>
                <w:lang w:eastAsia="zh-CN"/>
              </w:rPr>
            </w:pPr>
            <w:r>
              <w:rPr>
                <w:rFonts w:eastAsiaTheme="minorEastAsia"/>
                <w:lang w:eastAsia="zh-CN"/>
              </w:rPr>
              <w:t>See comments</w:t>
            </w:r>
          </w:p>
        </w:tc>
        <w:tc>
          <w:tcPr>
            <w:tcW w:w="6662" w:type="dxa"/>
          </w:tcPr>
          <w:p w14:paraId="2540B78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G</w:t>
            </w:r>
            <w:r>
              <w:rPr>
                <w:rFonts w:eastAsiaTheme="minorEastAsia"/>
                <w:lang w:eastAsia="zh-CN"/>
              </w:rPr>
              <w:t>eneral fine with CAPC, remaining COT, L1 ID,</w:t>
            </w:r>
          </w:p>
          <w:p w14:paraId="3ECDCBFA"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 RB set, compared with time-frequency resource, the granularity of RB set is too large, and if only partial resources are shared by COT initiating UE, the specific time-frequency resource locations need to be indicated.</w:t>
            </w:r>
          </w:p>
        </w:tc>
      </w:tr>
      <w:tr w:rsidR="000C6477" w14:paraId="63942616" w14:textId="77777777">
        <w:tc>
          <w:tcPr>
            <w:tcW w:w="1555" w:type="dxa"/>
          </w:tcPr>
          <w:p w14:paraId="24AA1BA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CF2DDB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304A02" w14:textId="77777777" w:rsidR="000C6477" w:rsidRDefault="000C6477">
            <w:pPr>
              <w:pStyle w:val="0Maintext"/>
              <w:spacing w:after="0" w:afterAutospacing="0"/>
              <w:ind w:firstLine="0"/>
              <w:rPr>
                <w:rFonts w:eastAsiaTheme="minorEastAsia"/>
                <w:lang w:eastAsia="zh-CN"/>
              </w:rPr>
            </w:pPr>
          </w:p>
        </w:tc>
      </w:tr>
      <w:tr w:rsidR="000C6477" w14:paraId="25196BAA" w14:textId="77777777">
        <w:tc>
          <w:tcPr>
            <w:tcW w:w="1555" w:type="dxa"/>
          </w:tcPr>
          <w:p w14:paraId="45860178" w14:textId="77777777" w:rsidR="000C6477" w:rsidRDefault="00D2363D">
            <w:pPr>
              <w:pStyle w:val="0Maintext"/>
              <w:spacing w:after="0" w:afterAutospacing="0"/>
              <w:ind w:firstLine="0"/>
              <w:rPr>
                <w:rFonts w:eastAsia="PMingLiU"/>
                <w:lang w:eastAsia="zh-TW"/>
              </w:rPr>
            </w:pPr>
            <w:r>
              <w:rPr>
                <w:rFonts w:eastAsia="PMingLiU" w:hint="eastAsia"/>
                <w:lang w:eastAsia="zh-TW"/>
              </w:rPr>
              <w:lastRenderedPageBreak/>
              <w:t>M</w:t>
            </w:r>
            <w:r>
              <w:rPr>
                <w:rFonts w:eastAsia="PMingLiU"/>
                <w:lang w:eastAsia="zh-TW"/>
              </w:rPr>
              <w:t>ediaTek</w:t>
            </w:r>
          </w:p>
        </w:tc>
        <w:tc>
          <w:tcPr>
            <w:tcW w:w="1417" w:type="dxa"/>
          </w:tcPr>
          <w:p w14:paraId="40F32C84" w14:textId="77777777" w:rsidR="000C6477" w:rsidRDefault="00D2363D">
            <w:pPr>
              <w:pStyle w:val="0Maintext"/>
              <w:spacing w:after="0" w:afterAutospacing="0"/>
              <w:ind w:firstLine="0"/>
              <w:rPr>
                <w:rFonts w:eastAsia="PMingLiU"/>
                <w:lang w:eastAsia="zh-TW"/>
              </w:rPr>
            </w:pPr>
            <w:r>
              <w:rPr>
                <w:rFonts w:eastAsia="PMingLiU" w:hint="eastAsia"/>
                <w:lang w:eastAsia="zh-TW"/>
              </w:rPr>
              <w:t>N</w:t>
            </w:r>
            <w:r>
              <w:rPr>
                <w:rFonts w:eastAsia="PMingLiU"/>
                <w:lang w:eastAsia="zh-TW"/>
              </w:rPr>
              <w:t>o</w:t>
            </w:r>
          </w:p>
        </w:tc>
        <w:tc>
          <w:tcPr>
            <w:tcW w:w="6662" w:type="dxa"/>
          </w:tcPr>
          <w:p w14:paraId="4BFF8836" w14:textId="77777777" w:rsidR="000C6477" w:rsidRDefault="00D2363D">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it will be too early to discuss on the content of signalling. It should be deprioritized until we have more progress on how responding device uses the shared COT and how to achieve availability of COT and FDM transmission once it is shared to the responding UE.</w:t>
            </w:r>
          </w:p>
        </w:tc>
      </w:tr>
      <w:tr w:rsidR="000C6477" w14:paraId="48D0D8E2" w14:textId="77777777">
        <w:tc>
          <w:tcPr>
            <w:tcW w:w="1555" w:type="dxa"/>
          </w:tcPr>
          <w:p w14:paraId="5B442FC0"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61E8AE2B"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366E8429" w14:textId="77777777" w:rsidR="000C6477" w:rsidRDefault="000C6477">
            <w:pPr>
              <w:pStyle w:val="0Maintext"/>
              <w:spacing w:after="0" w:afterAutospacing="0"/>
              <w:ind w:firstLine="0"/>
              <w:rPr>
                <w:rFonts w:eastAsia="PMingLiU"/>
                <w:lang w:eastAsia="zh-TW"/>
              </w:rPr>
            </w:pPr>
          </w:p>
        </w:tc>
      </w:tr>
    </w:tbl>
    <w:p w14:paraId="0F1D3497" w14:textId="77777777" w:rsidR="000C6477" w:rsidRDefault="000C6477" w:rsidP="003F39B5">
      <w:pPr>
        <w:autoSpaceDE w:val="0"/>
        <w:autoSpaceDN w:val="0"/>
        <w:spacing w:after="0"/>
        <w:rPr>
          <w:rFonts w:ascii="Calibri" w:hAnsi="Calibri" w:cs="Calibri"/>
          <w:sz w:val="22"/>
        </w:rPr>
      </w:pPr>
    </w:p>
    <w:p w14:paraId="6E773A34" w14:textId="77777777" w:rsidR="000C6477" w:rsidRDefault="000C6477" w:rsidP="003F39B5">
      <w:pPr>
        <w:autoSpaceDE w:val="0"/>
        <w:autoSpaceDN w:val="0"/>
        <w:spacing w:after="0"/>
        <w:rPr>
          <w:rFonts w:ascii="Calibri" w:hAnsi="Calibri" w:cs="Calibri"/>
          <w:sz w:val="22"/>
        </w:rPr>
      </w:pPr>
    </w:p>
    <w:p w14:paraId="6F00C351"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5-5 (I): </w:t>
      </w:r>
    </w:p>
    <w:p w14:paraId="0B51DFF5" w14:textId="77777777" w:rsidR="000C6477" w:rsidRDefault="00D2363D" w:rsidP="003F39B5">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5F097246"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0871D115"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whether MAC CE can be additionally used (e.g., to carry additional ID(s))</w:t>
      </w:r>
    </w:p>
    <w:p w14:paraId="116ECA74" w14:textId="77777777" w:rsidR="000C6477" w:rsidRDefault="000C6477" w:rsidP="003F39B5">
      <w:pPr>
        <w:autoSpaceDE w:val="0"/>
        <w:autoSpaceDN w:val="0"/>
        <w:spacing w:after="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0C6477" w14:paraId="46C9B324" w14:textId="77777777">
        <w:tc>
          <w:tcPr>
            <w:tcW w:w="1555" w:type="dxa"/>
          </w:tcPr>
          <w:p w14:paraId="625983F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F2904B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3A75DE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54B33AF" w14:textId="77777777">
        <w:tc>
          <w:tcPr>
            <w:tcW w:w="1555" w:type="dxa"/>
          </w:tcPr>
          <w:p w14:paraId="42EA5893" w14:textId="77777777" w:rsidR="000C6477" w:rsidRDefault="00D2363D">
            <w:pPr>
              <w:pStyle w:val="0Maintext"/>
              <w:spacing w:after="0" w:afterAutospacing="0"/>
              <w:ind w:firstLine="0"/>
            </w:pPr>
            <w:r>
              <w:t>OPPO</w:t>
            </w:r>
          </w:p>
        </w:tc>
        <w:tc>
          <w:tcPr>
            <w:tcW w:w="1417" w:type="dxa"/>
          </w:tcPr>
          <w:p w14:paraId="3354D9D8" w14:textId="77777777" w:rsidR="000C6477" w:rsidRDefault="00D2363D">
            <w:pPr>
              <w:pStyle w:val="0Maintext"/>
              <w:spacing w:after="0" w:afterAutospacing="0"/>
              <w:ind w:firstLine="0"/>
            </w:pPr>
            <w:r>
              <w:t>Support</w:t>
            </w:r>
          </w:p>
        </w:tc>
        <w:tc>
          <w:tcPr>
            <w:tcW w:w="6662" w:type="dxa"/>
          </w:tcPr>
          <w:p w14:paraId="5935F029" w14:textId="77777777" w:rsidR="000C6477" w:rsidRDefault="00D2363D">
            <w:pPr>
              <w:pStyle w:val="0Maintext"/>
              <w:spacing w:after="0" w:afterAutospacing="0"/>
              <w:ind w:firstLine="0"/>
            </w:pPr>
            <w:r>
              <w:rPr>
                <w:rFonts w:ascii="Calibri" w:hAnsi="Calibri" w:cs="Calibri"/>
                <w:sz w:val="22"/>
                <w:lang w:val="en-US"/>
              </w:rPr>
              <w:t>1</w:t>
            </w:r>
            <w:r>
              <w:rPr>
                <w:rFonts w:ascii="Calibri" w:hAnsi="Calibri" w:cs="Calibri"/>
                <w:sz w:val="22"/>
                <w:vertAlign w:val="superscript"/>
                <w:lang w:val="en-US"/>
              </w:rPr>
              <w:t>st</w:t>
            </w:r>
            <w:r>
              <w:rPr>
                <w:rFonts w:ascii="Calibri" w:hAnsi="Calibri" w:cs="Calibri"/>
                <w:sz w:val="22"/>
                <w:lang w:val="en-US"/>
              </w:rPr>
              <w:t xml:space="preserve"> </w:t>
            </w:r>
            <w:r>
              <w:rPr>
                <w:rFonts w:ascii="Calibri" w:hAnsi="Calibri" w:cs="Calibri"/>
                <w:b/>
                <w:bCs/>
                <w:sz w:val="22"/>
                <w:u w:val="single"/>
                <w:lang w:val="en-US"/>
              </w:rPr>
              <w:t>and</w:t>
            </w:r>
            <w:r>
              <w:rPr>
                <w:rFonts w:ascii="Calibri" w:hAnsi="Calibri" w:cs="Calibri"/>
                <w:sz w:val="22"/>
                <w:lang w:val="en-US"/>
              </w:rPr>
              <w:t xml:space="preserve"> 2</w:t>
            </w:r>
            <w:r>
              <w:rPr>
                <w:rFonts w:ascii="Calibri" w:hAnsi="Calibri" w:cs="Calibri"/>
                <w:sz w:val="22"/>
                <w:vertAlign w:val="superscript"/>
                <w:lang w:val="en-US"/>
              </w:rPr>
              <w:t>nd</w:t>
            </w:r>
            <w:r>
              <w:rPr>
                <w:rFonts w:ascii="Calibri" w:hAnsi="Calibri" w:cs="Calibri"/>
                <w:sz w:val="22"/>
                <w:lang w:val="en-US"/>
              </w:rPr>
              <w:t xml:space="preserve"> stage SCI</w:t>
            </w:r>
          </w:p>
        </w:tc>
      </w:tr>
      <w:tr w:rsidR="000C6477" w14:paraId="3D7AA0B0" w14:textId="77777777">
        <w:tc>
          <w:tcPr>
            <w:tcW w:w="1555" w:type="dxa"/>
          </w:tcPr>
          <w:p w14:paraId="310A6B6F"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7C85744"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BC8B2A7" w14:textId="77777777" w:rsidR="000C6477" w:rsidRDefault="000C6477">
            <w:pPr>
              <w:pStyle w:val="0Maintext"/>
              <w:spacing w:after="0" w:afterAutospacing="0"/>
              <w:ind w:firstLine="0"/>
            </w:pPr>
          </w:p>
        </w:tc>
      </w:tr>
      <w:tr w:rsidR="000C6477" w14:paraId="1ADC5CAA" w14:textId="77777777">
        <w:tc>
          <w:tcPr>
            <w:tcW w:w="1555" w:type="dxa"/>
          </w:tcPr>
          <w:p w14:paraId="2473489F" w14:textId="77777777" w:rsidR="000C6477" w:rsidRDefault="00D2363D">
            <w:pPr>
              <w:pStyle w:val="0Maintext"/>
              <w:spacing w:after="0" w:afterAutospacing="0"/>
              <w:ind w:firstLine="0"/>
            </w:pPr>
            <w:r>
              <w:rPr>
                <w:rFonts w:hint="eastAsia"/>
                <w:lang w:eastAsia="ko-KR"/>
              </w:rPr>
              <w:t>LGE</w:t>
            </w:r>
          </w:p>
        </w:tc>
        <w:tc>
          <w:tcPr>
            <w:tcW w:w="1417" w:type="dxa"/>
          </w:tcPr>
          <w:p w14:paraId="75B5B694" w14:textId="77777777" w:rsidR="000C6477" w:rsidRDefault="00D2363D">
            <w:pPr>
              <w:pStyle w:val="0Maintext"/>
              <w:spacing w:after="0" w:afterAutospacing="0"/>
              <w:ind w:firstLine="0"/>
            </w:pPr>
            <w:r>
              <w:rPr>
                <w:rFonts w:hint="eastAsia"/>
                <w:lang w:eastAsia="ko-KR"/>
              </w:rPr>
              <w:t>Yes</w:t>
            </w:r>
          </w:p>
        </w:tc>
        <w:tc>
          <w:tcPr>
            <w:tcW w:w="6662" w:type="dxa"/>
          </w:tcPr>
          <w:p w14:paraId="572A3C28" w14:textId="77777777" w:rsidR="000C6477" w:rsidRDefault="00D2363D">
            <w:pPr>
              <w:pStyle w:val="0Maintext"/>
              <w:spacing w:after="0" w:afterAutospacing="0"/>
              <w:ind w:firstLine="0"/>
              <w:rPr>
                <w:lang w:eastAsia="ko-KR"/>
              </w:rPr>
            </w:pPr>
            <w:r>
              <w:rPr>
                <w:rFonts w:hint="eastAsia"/>
                <w:lang w:eastAsia="ko-KR"/>
              </w:rPr>
              <w:t xml:space="preserve">One </w:t>
            </w:r>
            <w:r>
              <w:rPr>
                <w:lang w:eastAsia="ko-KR"/>
              </w:rPr>
              <w:t>clarification on the 2</w:t>
            </w:r>
            <w:r>
              <w:rPr>
                <w:vertAlign w:val="superscript"/>
                <w:lang w:eastAsia="ko-KR"/>
              </w:rPr>
              <w:t>nd</w:t>
            </w:r>
            <w:r>
              <w:rPr>
                <w:lang w:eastAsia="ko-KR"/>
              </w:rPr>
              <w:t xml:space="preserve"> FFS. </w:t>
            </w:r>
          </w:p>
          <w:p w14:paraId="0A52B60F" w14:textId="77777777" w:rsidR="000C6477" w:rsidRDefault="000C6477">
            <w:pPr>
              <w:pStyle w:val="0Maintext"/>
              <w:spacing w:after="0" w:afterAutospacing="0"/>
              <w:ind w:firstLine="0"/>
              <w:rPr>
                <w:lang w:eastAsia="ko-KR"/>
              </w:rPr>
            </w:pPr>
          </w:p>
          <w:p w14:paraId="221F03AA" w14:textId="77777777" w:rsidR="000C6477" w:rsidRDefault="00D2363D">
            <w:pPr>
              <w:pStyle w:val="0Maintext"/>
              <w:spacing w:after="0" w:afterAutospacing="0"/>
              <w:ind w:firstLine="0"/>
            </w:pPr>
            <w:r>
              <w:rPr>
                <w:lang w:eastAsia="ko-KR"/>
              </w:rPr>
              <w:t xml:space="preserve">Only the data destination UE will try to decode PSSCH, and then the MAC CE is applicable to only the data destination UE. Then, how it work when the MAC CE is used to carry the additional ID(s). </w:t>
            </w:r>
          </w:p>
        </w:tc>
      </w:tr>
      <w:tr w:rsidR="000C6477" w14:paraId="63EE69F9" w14:textId="77777777">
        <w:tc>
          <w:tcPr>
            <w:tcW w:w="1555" w:type="dxa"/>
          </w:tcPr>
          <w:p w14:paraId="12DB9950" w14:textId="77777777" w:rsidR="000C6477" w:rsidRDefault="00D2363D">
            <w:pPr>
              <w:pStyle w:val="0Maintext"/>
              <w:spacing w:after="0" w:afterAutospacing="0"/>
              <w:ind w:firstLine="0"/>
            </w:pPr>
            <w:r>
              <w:t>InterDigital</w:t>
            </w:r>
          </w:p>
        </w:tc>
        <w:tc>
          <w:tcPr>
            <w:tcW w:w="1417" w:type="dxa"/>
          </w:tcPr>
          <w:p w14:paraId="0D954458" w14:textId="77777777" w:rsidR="000C6477" w:rsidRDefault="00D2363D">
            <w:pPr>
              <w:pStyle w:val="0Maintext"/>
              <w:spacing w:after="0" w:afterAutospacing="0"/>
              <w:ind w:firstLine="0"/>
            </w:pPr>
            <w:r>
              <w:rPr>
                <w:rFonts w:asciiTheme="minorHAnsi" w:hAnsiTheme="minorHAnsi" w:cstheme="minorHAnsi"/>
                <w:sz w:val="22"/>
                <w:szCs w:val="22"/>
              </w:rPr>
              <w:t>Yes</w:t>
            </w:r>
          </w:p>
        </w:tc>
        <w:tc>
          <w:tcPr>
            <w:tcW w:w="6662" w:type="dxa"/>
          </w:tcPr>
          <w:p w14:paraId="326B92E0" w14:textId="77777777" w:rsidR="000C6477" w:rsidRDefault="000C6477">
            <w:pPr>
              <w:pStyle w:val="0Maintext"/>
              <w:spacing w:after="0" w:afterAutospacing="0"/>
              <w:ind w:firstLine="0"/>
            </w:pPr>
          </w:p>
        </w:tc>
      </w:tr>
      <w:tr w:rsidR="000C6477" w14:paraId="2F4CF041" w14:textId="77777777">
        <w:tc>
          <w:tcPr>
            <w:tcW w:w="1555" w:type="dxa"/>
          </w:tcPr>
          <w:p w14:paraId="4C64640D" w14:textId="77777777" w:rsidR="000C6477" w:rsidRDefault="00D2363D">
            <w:pPr>
              <w:pStyle w:val="0Maintext"/>
              <w:spacing w:after="0" w:afterAutospacing="0"/>
              <w:ind w:firstLine="0"/>
            </w:pPr>
            <w:r>
              <w:t>NOKIA, Nokia Shanghai Bell</w:t>
            </w:r>
          </w:p>
        </w:tc>
        <w:tc>
          <w:tcPr>
            <w:tcW w:w="1417" w:type="dxa"/>
          </w:tcPr>
          <w:p w14:paraId="425F2475" w14:textId="77777777" w:rsidR="000C6477" w:rsidRDefault="00D2363D">
            <w:pPr>
              <w:pStyle w:val="0Maintext"/>
              <w:spacing w:after="0" w:afterAutospacing="0"/>
              <w:ind w:firstLine="0"/>
            </w:pPr>
            <w:r>
              <w:t>Yes</w:t>
            </w:r>
          </w:p>
        </w:tc>
        <w:tc>
          <w:tcPr>
            <w:tcW w:w="6662" w:type="dxa"/>
          </w:tcPr>
          <w:p w14:paraId="57067F42" w14:textId="77777777" w:rsidR="000C6477" w:rsidRDefault="000C6477">
            <w:pPr>
              <w:pStyle w:val="0Maintext"/>
              <w:spacing w:after="0" w:afterAutospacing="0"/>
              <w:ind w:firstLine="0"/>
            </w:pPr>
          </w:p>
        </w:tc>
      </w:tr>
      <w:tr w:rsidR="000C6477" w14:paraId="1C993E58" w14:textId="77777777">
        <w:tc>
          <w:tcPr>
            <w:tcW w:w="1555" w:type="dxa"/>
          </w:tcPr>
          <w:p w14:paraId="35A9A8F5" w14:textId="77777777" w:rsidR="000C6477" w:rsidRDefault="00D2363D">
            <w:pPr>
              <w:pStyle w:val="0Maintext"/>
              <w:spacing w:after="0" w:afterAutospacing="0"/>
              <w:ind w:firstLine="0"/>
            </w:pPr>
            <w:r>
              <w:t>Ericsson</w:t>
            </w:r>
          </w:p>
        </w:tc>
        <w:tc>
          <w:tcPr>
            <w:tcW w:w="1417" w:type="dxa"/>
          </w:tcPr>
          <w:p w14:paraId="48C39373" w14:textId="77777777" w:rsidR="000C6477" w:rsidRDefault="00D2363D">
            <w:pPr>
              <w:pStyle w:val="0Maintext"/>
              <w:spacing w:after="0" w:afterAutospacing="0"/>
              <w:ind w:firstLine="0"/>
            </w:pPr>
            <w:r>
              <w:t>OK</w:t>
            </w:r>
          </w:p>
        </w:tc>
        <w:tc>
          <w:tcPr>
            <w:tcW w:w="6662" w:type="dxa"/>
          </w:tcPr>
          <w:p w14:paraId="11FC7175" w14:textId="77777777" w:rsidR="000C6477" w:rsidRDefault="00D2363D">
            <w:pPr>
              <w:pStyle w:val="0Maintext"/>
              <w:spacing w:after="0" w:afterAutospacing="0"/>
              <w:ind w:firstLine="0"/>
            </w:pPr>
            <w:r>
              <w:t>Remove the last FFS. It makes no sense to share a COT with signalling in MAC CE.</w:t>
            </w:r>
          </w:p>
        </w:tc>
      </w:tr>
      <w:tr w:rsidR="000C6477" w14:paraId="2AFB82D3" w14:textId="77777777">
        <w:tc>
          <w:tcPr>
            <w:tcW w:w="1555" w:type="dxa"/>
          </w:tcPr>
          <w:p w14:paraId="3DF96938" w14:textId="77777777" w:rsidR="000C6477" w:rsidRDefault="00D2363D">
            <w:pPr>
              <w:pStyle w:val="0Maintext"/>
              <w:spacing w:after="0" w:afterAutospacing="0"/>
              <w:ind w:firstLine="0"/>
            </w:pPr>
            <w:r>
              <w:t>Lenovo</w:t>
            </w:r>
          </w:p>
        </w:tc>
        <w:tc>
          <w:tcPr>
            <w:tcW w:w="1417" w:type="dxa"/>
          </w:tcPr>
          <w:p w14:paraId="24466C7A" w14:textId="77777777" w:rsidR="000C6477" w:rsidRDefault="00D2363D">
            <w:pPr>
              <w:pStyle w:val="0Maintext"/>
              <w:spacing w:after="0" w:afterAutospacing="0"/>
              <w:ind w:firstLine="0"/>
            </w:pPr>
            <w:r>
              <w:t>Yes</w:t>
            </w:r>
          </w:p>
        </w:tc>
        <w:tc>
          <w:tcPr>
            <w:tcW w:w="6662" w:type="dxa"/>
          </w:tcPr>
          <w:p w14:paraId="3CBC43B6" w14:textId="77777777" w:rsidR="000C6477" w:rsidRDefault="00D2363D">
            <w:pPr>
              <w:pStyle w:val="0Maintext"/>
              <w:spacing w:after="0" w:afterAutospacing="0"/>
              <w:ind w:firstLine="0"/>
            </w:pPr>
            <w:r>
              <w:t>Support 1</w:t>
            </w:r>
            <w:r>
              <w:rPr>
                <w:vertAlign w:val="superscript"/>
              </w:rPr>
              <w:t>st</w:t>
            </w:r>
            <w:r>
              <w:t xml:space="preserve"> or 2</w:t>
            </w:r>
            <w:r>
              <w:rPr>
                <w:vertAlign w:val="superscript"/>
              </w:rPr>
              <w:t>nd</w:t>
            </w:r>
            <w:r>
              <w:t xml:space="preserve"> Stage SCI</w:t>
            </w:r>
          </w:p>
          <w:p w14:paraId="1D7E6A39" w14:textId="77777777" w:rsidR="000C6477" w:rsidRDefault="00D2363D">
            <w:pPr>
              <w:pStyle w:val="0Maintext"/>
              <w:spacing w:after="0" w:afterAutospacing="0"/>
              <w:ind w:firstLine="0"/>
            </w:pPr>
            <w:r>
              <w:t xml:space="preserve">2nd FFS can be removed and can be discussed separately. </w:t>
            </w:r>
          </w:p>
          <w:p w14:paraId="15BDBCAA" w14:textId="77777777" w:rsidR="000C6477" w:rsidRDefault="000C6477">
            <w:pPr>
              <w:pStyle w:val="0Maintext"/>
              <w:spacing w:after="0" w:afterAutospacing="0"/>
              <w:ind w:firstLine="0"/>
            </w:pPr>
          </w:p>
        </w:tc>
      </w:tr>
      <w:tr w:rsidR="000C6477" w14:paraId="1B551BEB" w14:textId="77777777">
        <w:tc>
          <w:tcPr>
            <w:tcW w:w="1555" w:type="dxa"/>
          </w:tcPr>
          <w:p w14:paraId="0DD6B3EB" w14:textId="77777777" w:rsidR="000C6477" w:rsidRDefault="00D2363D">
            <w:pPr>
              <w:pStyle w:val="0Maintext"/>
              <w:spacing w:after="0" w:afterAutospacing="0"/>
              <w:ind w:firstLine="0"/>
            </w:pPr>
            <w:r>
              <w:t>Apple</w:t>
            </w:r>
          </w:p>
        </w:tc>
        <w:tc>
          <w:tcPr>
            <w:tcW w:w="1417" w:type="dxa"/>
          </w:tcPr>
          <w:p w14:paraId="00C0FAFE" w14:textId="77777777" w:rsidR="000C6477" w:rsidRDefault="00D2363D">
            <w:pPr>
              <w:pStyle w:val="0Maintext"/>
              <w:spacing w:after="0" w:afterAutospacing="0"/>
              <w:ind w:firstLine="0"/>
            </w:pPr>
            <w:r>
              <w:t>Yes</w:t>
            </w:r>
          </w:p>
        </w:tc>
        <w:tc>
          <w:tcPr>
            <w:tcW w:w="6662" w:type="dxa"/>
          </w:tcPr>
          <w:p w14:paraId="066993BB" w14:textId="77777777" w:rsidR="000C6477" w:rsidRDefault="000C6477">
            <w:pPr>
              <w:pStyle w:val="0Maintext"/>
              <w:spacing w:after="0" w:afterAutospacing="0"/>
              <w:ind w:firstLine="0"/>
            </w:pPr>
          </w:p>
        </w:tc>
      </w:tr>
      <w:tr w:rsidR="000C6477" w14:paraId="7A2BA789" w14:textId="77777777">
        <w:tc>
          <w:tcPr>
            <w:tcW w:w="1555" w:type="dxa"/>
          </w:tcPr>
          <w:p w14:paraId="2B1CC113" w14:textId="77777777" w:rsidR="000C6477" w:rsidRDefault="00D2363D">
            <w:pPr>
              <w:pStyle w:val="0Maintext"/>
              <w:spacing w:after="0" w:afterAutospacing="0"/>
              <w:ind w:firstLine="0"/>
            </w:pPr>
            <w:proofErr w:type="spellStart"/>
            <w:r>
              <w:t>CableLabs</w:t>
            </w:r>
            <w:proofErr w:type="spellEnd"/>
          </w:p>
        </w:tc>
        <w:tc>
          <w:tcPr>
            <w:tcW w:w="1417" w:type="dxa"/>
          </w:tcPr>
          <w:p w14:paraId="0927C106" w14:textId="77777777" w:rsidR="000C6477" w:rsidRDefault="00D2363D">
            <w:pPr>
              <w:pStyle w:val="0Maintext"/>
              <w:spacing w:after="0" w:afterAutospacing="0"/>
              <w:ind w:firstLine="0"/>
            </w:pPr>
            <w:r>
              <w:t>Yes with comments</w:t>
            </w:r>
          </w:p>
        </w:tc>
        <w:tc>
          <w:tcPr>
            <w:tcW w:w="6662" w:type="dxa"/>
          </w:tcPr>
          <w:p w14:paraId="5524A71B" w14:textId="77777777" w:rsidR="000C6477" w:rsidRDefault="00D2363D">
            <w:pPr>
              <w:pStyle w:val="0Maintext"/>
              <w:spacing w:after="0" w:afterAutospacing="0"/>
              <w:ind w:firstLine="0"/>
            </w:pPr>
            <w:r>
              <w:t>Remove the last FFS</w:t>
            </w:r>
          </w:p>
        </w:tc>
      </w:tr>
      <w:tr w:rsidR="000C6477" w14:paraId="63FF0F33" w14:textId="77777777">
        <w:tc>
          <w:tcPr>
            <w:tcW w:w="1555" w:type="dxa"/>
          </w:tcPr>
          <w:p w14:paraId="77C72A80" w14:textId="77777777" w:rsidR="000C6477" w:rsidRDefault="00D2363D">
            <w:pPr>
              <w:pStyle w:val="0Maintext"/>
              <w:spacing w:after="0" w:afterAutospacing="0"/>
              <w:ind w:firstLine="0"/>
            </w:pPr>
            <w:r>
              <w:t>QC</w:t>
            </w:r>
          </w:p>
        </w:tc>
        <w:tc>
          <w:tcPr>
            <w:tcW w:w="1417" w:type="dxa"/>
          </w:tcPr>
          <w:p w14:paraId="2EB67AE5" w14:textId="77777777" w:rsidR="000C6477" w:rsidRDefault="00D2363D">
            <w:pPr>
              <w:pStyle w:val="0Maintext"/>
              <w:spacing w:after="0" w:afterAutospacing="0"/>
              <w:ind w:firstLine="0"/>
            </w:pPr>
            <w:r>
              <w:t>Yes</w:t>
            </w:r>
          </w:p>
        </w:tc>
        <w:tc>
          <w:tcPr>
            <w:tcW w:w="6662" w:type="dxa"/>
          </w:tcPr>
          <w:p w14:paraId="2995698D" w14:textId="77777777" w:rsidR="000C6477" w:rsidRDefault="000C6477">
            <w:pPr>
              <w:pStyle w:val="0Maintext"/>
              <w:spacing w:after="0" w:afterAutospacing="0"/>
              <w:ind w:firstLine="0"/>
            </w:pPr>
          </w:p>
        </w:tc>
      </w:tr>
      <w:tr w:rsidR="000C6477" w14:paraId="2026A1BD" w14:textId="77777777">
        <w:tc>
          <w:tcPr>
            <w:tcW w:w="1555" w:type="dxa"/>
          </w:tcPr>
          <w:p w14:paraId="4AF71495" w14:textId="77777777" w:rsidR="000C6477" w:rsidRDefault="00D2363D">
            <w:pPr>
              <w:pStyle w:val="0Maintext"/>
              <w:spacing w:after="0" w:afterAutospacing="0"/>
              <w:ind w:firstLine="0"/>
            </w:pPr>
            <w:r>
              <w:t>Intel</w:t>
            </w:r>
          </w:p>
        </w:tc>
        <w:tc>
          <w:tcPr>
            <w:tcW w:w="1417" w:type="dxa"/>
          </w:tcPr>
          <w:p w14:paraId="03DD780B" w14:textId="77777777" w:rsidR="000C6477" w:rsidRDefault="00D2363D">
            <w:pPr>
              <w:pStyle w:val="0Maintext"/>
              <w:spacing w:after="0" w:afterAutospacing="0"/>
              <w:ind w:firstLine="0"/>
            </w:pPr>
            <w:r>
              <w:t>Yes</w:t>
            </w:r>
          </w:p>
        </w:tc>
        <w:tc>
          <w:tcPr>
            <w:tcW w:w="6662" w:type="dxa"/>
          </w:tcPr>
          <w:p w14:paraId="6252DE4A" w14:textId="77777777" w:rsidR="000C6477" w:rsidRDefault="00D2363D">
            <w:pPr>
              <w:pStyle w:val="0Maintext"/>
              <w:spacing w:after="0" w:afterAutospacing="0"/>
              <w:ind w:firstLine="0"/>
            </w:pPr>
            <w:r>
              <w:t>1</w:t>
            </w:r>
            <w:r>
              <w:rPr>
                <w:vertAlign w:val="superscript"/>
              </w:rPr>
              <w:t>st</w:t>
            </w:r>
            <w:r>
              <w:t xml:space="preserve"> stage SCI is preferred.</w:t>
            </w:r>
          </w:p>
        </w:tc>
      </w:tr>
      <w:tr w:rsidR="000C6477" w14:paraId="4075760D" w14:textId="77777777">
        <w:tc>
          <w:tcPr>
            <w:tcW w:w="1555" w:type="dxa"/>
          </w:tcPr>
          <w:p w14:paraId="051795DF" w14:textId="77777777" w:rsidR="000C6477" w:rsidRDefault="00D2363D">
            <w:pPr>
              <w:pStyle w:val="0Maintext"/>
              <w:spacing w:after="0" w:afterAutospacing="0"/>
              <w:ind w:firstLine="0"/>
            </w:pPr>
            <w:r>
              <w:rPr>
                <w:rFonts w:ascii="Calibri" w:eastAsia="바탕" w:hAnsi="Calibri" w:cs="Calibri"/>
                <w:sz w:val="22"/>
                <w:szCs w:val="24"/>
                <w:lang w:val="en-US"/>
              </w:rPr>
              <w:t>Vivo</w:t>
            </w:r>
          </w:p>
        </w:tc>
        <w:tc>
          <w:tcPr>
            <w:tcW w:w="1417" w:type="dxa"/>
          </w:tcPr>
          <w:p w14:paraId="74DD470D" w14:textId="77777777" w:rsidR="000C6477" w:rsidRDefault="00D2363D">
            <w:pPr>
              <w:pStyle w:val="0Maintext"/>
              <w:spacing w:after="0" w:afterAutospacing="0"/>
              <w:ind w:firstLine="0"/>
            </w:pPr>
            <w:r>
              <w:rPr>
                <w:rFonts w:ascii="Calibri" w:eastAsia="바탕" w:hAnsi="Calibri" w:cs="Calibri" w:hint="eastAsia"/>
                <w:sz w:val="22"/>
                <w:szCs w:val="24"/>
                <w:lang w:val="en-US"/>
              </w:rPr>
              <w:t>Y</w:t>
            </w:r>
            <w:r>
              <w:rPr>
                <w:rFonts w:ascii="Calibri" w:eastAsia="바탕" w:hAnsi="Calibri" w:cs="Calibri"/>
                <w:sz w:val="22"/>
                <w:szCs w:val="24"/>
                <w:lang w:val="en-US"/>
              </w:rPr>
              <w:t>es</w:t>
            </w:r>
          </w:p>
        </w:tc>
        <w:tc>
          <w:tcPr>
            <w:tcW w:w="6662" w:type="dxa"/>
          </w:tcPr>
          <w:p w14:paraId="67FBC305" w14:textId="77777777" w:rsidR="000C6477" w:rsidRDefault="00D2363D">
            <w:pPr>
              <w:pStyle w:val="0Maintext"/>
              <w:spacing w:after="0" w:afterAutospacing="0"/>
              <w:ind w:firstLine="0"/>
            </w:pPr>
            <w:r>
              <w:rPr>
                <w:rFonts w:ascii="Calibri" w:eastAsia="바탕" w:hAnsi="Calibri" w:cs="Calibri" w:hint="eastAsia"/>
                <w:sz w:val="22"/>
                <w:szCs w:val="24"/>
                <w:lang w:val="en-US"/>
              </w:rPr>
              <w:t>S</w:t>
            </w:r>
            <w:r>
              <w:rPr>
                <w:rFonts w:ascii="Calibri" w:eastAsia="바탕" w:hAnsi="Calibri" w:cs="Calibri"/>
                <w:sz w:val="22"/>
                <w:szCs w:val="24"/>
                <w:lang w:val="en-US"/>
              </w:rPr>
              <w:t>CI is preferred</w:t>
            </w:r>
          </w:p>
        </w:tc>
      </w:tr>
      <w:tr w:rsidR="000C6477" w14:paraId="06C8525F" w14:textId="77777777">
        <w:tc>
          <w:tcPr>
            <w:tcW w:w="1555" w:type="dxa"/>
          </w:tcPr>
          <w:p w14:paraId="753EA56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F5BD0E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06A3D8F" w14:textId="77777777" w:rsidR="000C6477" w:rsidRDefault="000C6477">
            <w:pPr>
              <w:pStyle w:val="0Maintext"/>
              <w:spacing w:after="0" w:afterAutospacing="0"/>
              <w:ind w:firstLine="0"/>
            </w:pPr>
          </w:p>
        </w:tc>
      </w:tr>
      <w:tr w:rsidR="000C6477" w14:paraId="59BE07F3" w14:textId="77777777">
        <w:tc>
          <w:tcPr>
            <w:tcW w:w="1555" w:type="dxa"/>
          </w:tcPr>
          <w:p w14:paraId="4E0CBB90"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5984595E"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45654969" w14:textId="77777777" w:rsidR="000C6477" w:rsidRDefault="000C6477">
            <w:pPr>
              <w:pStyle w:val="0Maintext"/>
              <w:spacing w:after="0" w:afterAutospacing="0"/>
              <w:ind w:firstLine="0"/>
            </w:pPr>
          </w:p>
        </w:tc>
      </w:tr>
      <w:tr w:rsidR="000C6477" w14:paraId="4B4E0AB5" w14:textId="77777777">
        <w:tc>
          <w:tcPr>
            <w:tcW w:w="1555" w:type="dxa"/>
          </w:tcPr>
          <w:p w14:paraId="6A43E811"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4A2AB881"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63F50F04" w14:textId="77777777" w:rsidR="000C6477" w:rsidRDefault="000C6477">
            <w:pPr>
              <w:pStyle w:val="0Maintext"/>
              <w:spacing w:after="0" w:afterAutospacing="0"/>
              <w:ind w:firstLine="0"/>
            </w:pPr>
          </w:p>
        </w:tc>
      </w:tr>
      <w:tr w:rsidR="000C6477" w14:paraId="7ECE5C42" w14:textId="77777777">
        <w:tc>
          <w:tcPr>
            <w:tcW w:w="1555" w:type="dxa"/>
          </w:tcPr>
          <w:p w14:paraId="0BFD9E12"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1BA5C3A0"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14E959C" w14:textId="77777777" w:rsidR="000C6477" w:rsidRDefault="000C6477">
            <w:pPr>
              <w:pStyle w:val="0Maintext"/>
              <w:spacing w:after="0" w:afterAutospacing="0"/>
              <w:ind w:firstLine="0"/>
            </w:pPr>
          </w:p>
        </w:tc>
      </w:tr>
      <w:tr w:rsidR="000C6477" w14:paraId="69C72356" w14:textId="77777777">
        <w:tc>
          <w:tcPr>
            <w:tcW w:w="1555" w:type="dxa"/>
          </w:tcPr>
          <w:p w14:paraId="4DB640F8" w14:textId="77777777" w:rsidR="000C6477" w:rsidRDefault="00D2363D">
            <w:pPr>
              <w:pStyle w:val="0Maintext"/>
              <w:spacing w:after="0" w:afterAutospacing="0"/>
              <w:ind w:firstLine="0"/>
            </w:pPr>
            <w:r>
              <w:t>Futurewei</w:t>
            </w:r>
          </w:p>
        </w:tc>
        <w:tc>
          <w:tcPr>
            <w:tcW w:w="1417" w:type="dxa"/>
          </w:tcPr>
          <w:p w14:paraId="63E740A2" w14:textId="77777777" w:rsidR="000C6477" w:rsidRDefault="00D2363D">
            <w:pPr>
              <w:pStyle w:val="0Maintext"/>
              <w:spacing w:after="0" w:afterAutospacing="0"/>
              <w:ind w:firstLine="0"/>
            </w:pPr>
            <w:r>
              <w:t>OK</w:t>
            </w:r>
          </w:p>
        </w:tc>
        <w:tc>
          <w:tcPr>
            <w:tcW w:w="6662" w:type="dxa"/>
          </w:tcPr>
          <w:p w14:paraId="39A77F30" w14:textId="77777777" w:rsidR="000C6477" w:rsidRDefault="000C6477">
            <w:pPr>
              <w:pStyle w:val="0Maintext"/>
              <w:spacing w:after="0" w:afterAutospacing="0"/>
              <w:ind w:firstLine="0"/>
            </w:pPr>
          </w:p>
        </w:tc>
      </w:tr>
      <w:tr w:rsidR="000C6477" w14:paraId="6C34D3F0" w14:textId="77777777">
        <w:tc>
          <w:tcPr>
            <w:tcW w:w="1555" w:type="dxa"/>
          </w:tcPr>
          <w:p w14:paraId="17A37E5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632E99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Ye</w:t>
            </w:r>
            <w:r>
              <w:rPr>
                <w:rFonts w:eastAsiaTheme="minorEastAsia"/>
                <w:lang w:eastAsia="zh-CN"/>
              </w:rPr>
              <w:t>s</w:t>
            </w:r>
          </w:p>
        </w:tc>
        <w:tc>
          <w:tcPr>
            <w:tcW w:w="6662" w:type="dxa"/>
          </w:tcPr>
          <w:p w14:paraId="1A37DD63" w14:textId="77777777" w:rsidR="000C6477" w:rsidRDefault="000C6477">
            <w:pPr>
              <w:autoSpaceDE w:val="0"/>
              <w:autoSpaceDN w:val="0"/>
            </w:pPr>
          </w:p>
        </w:tc>
      </w:tr>
      <w:tr w:rsidR="000C6477" w14:paraId="37DD3B1D" w14:textId="77777777">
        <w:tc>
          <w:tcPr>
            <w:tcW w:w="1555" w:type="dxa"/>
            <w:tcBorders>
              <w:top w:val="single" w:sz="4" w:space="0" w:color="auto"/>
              <w:left w:val="single" w:sz="4" w:space="0" w:color="auto"/>
              <w:bottom w:val="single" w:sz="4" w:space="0" w:color="auto"/>
              <w:right w:val="single" w:sz="4" w:space="0" w:color="auto"/>
            </w:tcBorders>
          </w:tcPr>
          <w:p w14:paraId="41B38823"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1F7A7A90"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Borders>
              <w:top w:val="single" w:sz="4" w:space="0" w:color="auto"/>
              <w:left w:val="single" w:sz="4" w:space="0" w:color="auto"/>
              <w:bottom w:val="single" w:sz="4" w:space="0" w:color="auto"/>
              <w:right w:val="single" w:sz="4" w:space="0" w:color="auto"/>
            </w:tcBorders>
          </w:tcPr>
          <w:p w14:paraId="38BCA39B" w14:textId="77777777" w:rsidR="000C6477" w:rsidRDefault="00D2363D">
            <w:pPr>
              <w:pStyle w:val="0Maintext"/>
              <w:spacing w:after="0" w:afterAutospacing="0"/>
              <w:ind w:firstLine="0"/>
            </w:pPr>
            <w:r>
              <w:rPr>
                <w:rFonts w:ascii="Calibri" w:hAnsi="Calibri" w:cs="Calibri"/>
                <w:sz w:val="22"/>
                <w:lang w:val="en-US"/>
              </w:rPr>
              <w:t>The COT sharing information should be with a dedicated SCI.</w:t>
            </w:r>
          </w:p>
        </w:tc>
      </w:tr>
      <w:tr w:rsidR="000C6477" w14:paraId="4286E9C2" w14:textId="77777777">
        <w:tc>
          <w:tcPr>
            <w:tcW w:w="1555" w:type="dxa"/>
          </w:tcPr>
          <w:p w14:paraId="3D319E27" w14:textId="77777777" w:rsidR="000C6477" w:rsidRDefault="00D2363D">
            <w:pPr>
              <w:pStyle w:val="0Maintext"/>
              <w:spacing w:after="0" w:afterAutospacing="0"/>
              <w:ind w:firstLine="0"/>
              <w:rPr>
                <w:rFonts w:eastAsiaTheme="minorEastAsia"/>
                <w:lang w:val="en-US" w:eastAsia="zh-CN"/>
              </w:rPr>
            </w:pPr>
            <w:r>
              <w:rPr>
                <w:rFonts w:hint="eastAsia"/>
              </w:rPr>
              <w:t>E</w:t>
            </w:r>
            <w:r>
              <w:t>TRI</w:t>
            </w:r>
          </w:p>
        </w:tc>
        <w:tc>
          <w:tcPr>
            <w:tcW w:w="1417" w:type="dxa"/>
          </w:tcPr>
          <w:p w14:paraId="338D171C" w14:textId="77777777" w:rsidR="000C6477" w:rsidRDefault="00D2363D">
            <w:pPr>
              <w:pStyle w:val="0Maintext"/>
              <w:spacing w:after="0" w:afterAutospacing="0"/>
              <w:ind w:firstLine="0"/>
              <w:rPr>
                <w:rFonts w:eastAsiaTheme="minorEastAsia"/>
                <w:lang w:eastAsia="zh-CN"/>
              </w:rPr>
            </w:pPr>
            <w:r>
              <w:t>Yes</w:t>
            </w:r>
          </w:p>
        </w:tc>
        <w:tc>
          <w:tcPr>
            <w:tcW w:w="6662" w:type="dxa"/>
          </w:tcPr>
          <w:p w14:paraId="46BC57F3" w14:textId="77777777" w:rsidR="000C6477" w:rsidRDefault="000C6477">
            <w:pPr>
              <w:autoSpaceDE w:val="0"/>
              <w:autoSpaceDN w:val="0"/>
            </w:pPr>
          </w:p>
        </w:tc>
      </w:tr>
      <w:tr w:rsidR="000C6477" w14:paraId="242CFE97" w14:textId="77777777">
        <w:tc>
          <w:tcPr>
            <w:tcW w:w="1555" w:type="dxa"/>
          </w:tcPr>
          <w:p w14:paraId="4CC28135"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CE39DE7" w14:textId="77777777" w:rsidR="000C6477" w:rsidRDefault="00D2363D">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232D83FB" w14:textId="77777777" w:rsidR="000C6477" w:rsidRDefault="000C6477">
            <w:pPr>
              <w:autoSpaceDE w:val="0"/>
              <w:autoSpaceDN w:val="0"/>
            </w:pPr>
          </w:p>
        </w:tc>
      </w:tr>
      <w:tr w:rsidR="000C6477" w14:paraId="4816BD74" w14:textId="77777777">
        <w:tc>
          <w:tcPr>
            <w:tcW w:w="1555" w:type="dxa"/>
          </w:tcPr>
          <w:p w14:paraId="6D2FA87D"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585FC81B"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OK</w:t>
            </w:r>
          </w:p>
        </w:tc>
        <w:tc>
          <w:tcPr>
            <w:tcW w:w="6662" w:type="dxa"/>
          </w:tcPr>
          <w:p w14:paraId="6D8CA805" w14:textId="77777777" w:rsidR="000C6477" w:rsidRDefault="00D2363D">
            <w:pPr>
              <w:autoSpaceDE w:val="0"/>
              <w:autoSpaceDN w:val="0"/>
            </w:pPr>
            <w:r>
              <w:rPr>
                <w:rFonts w:eastAsiaTheme="minorEastAsia" w:hint="eastAsia"/>
                <w:lang w:eastAsia="zh-CN"/>
              </w:rPr>
              <w:t>Remove the last FFS.</w:t>
            </w:r>
          </w:p>
        </w:tc>
      </w:tr>
      <w:tr w:rsidR="000C6477" w14:paraId="00899F29" w14:textId="77777777">
        <w:tc>
          <w:tcPr>
            <w:tcW w:w="1555" w:type="dxa"/>
          </w:tcPr>
          <w:p w14:paraId="2B6EEBE0"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595BB6F5" w14:textId="77777777" w:rsidR="000C6477" w:rsidRDefault="00D2363D">
            <w:pPr>
              <w:pStyle w:val="0Maintext"/>
              <w:spacing w:after="0" w:afterAutospacing="0"/>
              <w:ind w:firstLine="0"/>
              <w:rPr>
                <w:rFonts w:eastAsiaTheme="minorEastAsia"/>
                <w:lang w:eastAsia="zh-CN"/>
              </w:rPr>
            </w:pPr>
            <w:r>
              <w:rPr>
                <w:rFonts w:eastAsiaTheme="minorEastAsia"/>
                <w:lang w:eastAsia="zh-CN"/>
              </w:rPr>
              <w:t>Y</w:t>
            </w:r>
            <w:r>
              <w:rPr>
                <w:rFonts w:eastAsiaTheme="minorEastAsia" w:hint="eastAsia"/>
                <w:lang w:eastAsia="zh-CN"/>
              </w:rPr>
              <w:t>es</w:t>
            </w:r>
          </w:p>
        </w:tc>
        <w:tc>
          <w:tcPr>
            <w:tcW w:w="6662" w:type="dxa"/>
          </w:tcPr>
          <w:p w14:paraId="2E86B2E4" w14:textId="77777777" w:rsidR="000C6477" w:rsidRDefault="000C6477">
            <w:pPr>
              <w:pStyle w:val="0Maintext"/>
              <w:spacing w:after="0" w:afterAutospacing="0"/>
              <w:ind w:firstLine="0"/>
            </w:pPr>
          </w:p>
        </w:tc>
      </w:tr>
      <w:tr w:rsidR="000C6477" w14:paraId="79B76CF3" w14:textId="77777777">
        <w:tc>
          <w:tcPr>
            <w:tcW w:w="1555" w:type="dxa"/>
            <w:tcBorders>
              <w:top w:val="single" w:sz="4" w:space="0" w:color="auto"/>
              <w:left w:val="single" w:sz="4" w:space="0" w:color="auto"/>
              <w:bottom w:val="single" w:sz="4" w:space="0" w:color="auto"/>
              <w:right w:val="single" w:sz="4" w:space="0" w:color="auto"/>
            </w:tcBorders>
          </w:tcPr>
          <w:p w14:paraId="3AABA29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658850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Borders>
              <w:top w:val="single" w:sz="4" w:space="0" w:color="auto"/>
              <w:left w:val="nil"/>
              <w:bottom w:val="single" w:sz="4" w:space="0" w:color="auto"/>
              <w:right w:val="single" w:sz="4" w:space="0" w:color="auto"/>
            </w:tcBorders>
          </w:tcPr>
          <w:p w14:paraId="398F6E6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It is suggested that COT sharing information should be indicated in 1st and/or 2nd stage SCI.</w:t>
            </w:r>
          </w:p>
          <w:p w14:paraId="4E8C5C2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If the additional ID (s) is included in the MAC CE, considering the more latency of  obtaining the COT sharing information, it means that there is little or even no remaining shared COT.</w:t>
            </w:r>
          </w:p>
        </w:tc>
      </w:tr>
      <w:tr w:rsidR="000C6477" w14:paraId="449A1149" w14:textId="77777777">
        <w:tc>
          <w:tcPr>
            <w:tcW w:w="1555" w:type="dxa"/>
          </w:tcPr>
          <w:p w14:paraId="0CDB9600" w14:textId="77777777" w:rsidR="000C6477" w:rsidRDefault="00D2363D">
            <w:pPr>
              <w:pStyle w:val="0Maintext"/>
              <w:spacing w:after="0" w:afterAutospacing="0"/>
              <w:ind w:firstLine="0"/>
              <w:rPr>
                <w:rFonts w:eastAsiaTheme="minorEastAsia"/>
                <w:lang w:eastAsia="zh-CN"/>
              </w:rPr>
            </w:pPr>
            <w:r>
              <w:rPr>
                <w:rFonts w:hint="eastAsia"/>
                <w:lang w:eastAsia="ko-KR"/>
              </w:rPr>
              <w:lastRenderedPageBreak/>
              <w:t>W</w:t>
            </w:r>
            <w:r>
              <w:rPr>
                <w:lang w:eastAsia="ko-KR"/>
              </w:rPr>
              <w:t>ILUS</w:t>
            </w:r>
          </w:p>
        </w:tc>
        <w:tc>
          <w:tcPr>
            <w:tcW w:w="1417" w:type="dxa"/>
          </w:tcPr>
          <w:p w14:paraId="5F162AE1"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7077F25F" w14:textId="77777777" w:rsidR="000C6477" w:rsidRDefault="00D2363D">
            <w:pPr>
              <w:pStyle w:val="0Maintext"/>
              <w:spacing w:after="0" w:afterAutospacing="0"/>
              <w:ind w:firstLine="0"/>
            </w:pPr>
            <w:r>
              <w:rPr>
                <w:rFonts w:hint="eastAsia"/>
                <w:lang w:eastAsia="ko-KR"/>
              </w:rPr>
              <w:t>W</w:t>
            </w:r>
            <w:r>
              <w:rPr>
                <w:lang w:eastAsia="ko-KR"/>
              </w:rPr>
              <w:t>e support this proposal.</w:t>
            </w:r>
          </w:p>
        </w:tc>
      </w:tr>
      <w:tr w:rsidR="000C6477" w14:paraId="1DBD3FC6" w14:textId="77777777">
        <w:tc>
          <w:tcPr>
            <w:tcW w:w="1555" w:type="dxa"/>
          </w:tcPr>
          <w:p w14:paraId="6595F136"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4453A0B3" w14:textId="77777777" w:rsidR="000C6477" w:rsidRDefault="00D2363D">
            <w:pPr>
              <w:pStyle w:val="0Maintext"/>
              <w:spacing w:after="0" w:afterAutospacing="0"/>
              <w:ind w:firstLine="0"/>
              <w:jc w:val="left"/>
            </w:pPr>
            <w:r>
              <w:t>Yes</w:t>
            </w:r>
          </w:p>
        </w:tc>
        <w:tc>
          <w:tcPr>
            <w:tcW w:w="6662" w:type="dxa"/>
          </w:tcPr>
          <w:p w14:paraId="5748C513" w14:textId="77777777" w:rsidR="000C6477" w:rsidRDefault="000C6477">
            <w:pPr>
              <w:pStyle w:val="0Maintext"/>
              <w:spacing w:after="0" w:afterAutospacing="0"/>
              <w:ind w:firstLine="0"/>
            </w:pPr>
          </w:p>
        </w:tc>
      </w:tr>
      <w:tr w:rsidR="000C6477" w14:paraId="558D86A5" w14:textId="77777777">
        <w:tc>
          <w:tcPr>
            <w:tcW w:w="1555" w:type="dxa"/>
          </w:tcPr>
          <w:p w14:paraId="0044488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6A016D9" w14:textId="77777777" w:rsidR="000C6477" w:rsidRDefault="00D2363D">
            <w:pPr>
              <w:pStyle w:val="0Maintext"/>
              <w:spacing w:after="0" w:afterAutospacing="0"/>
              <w:ind w:firstLine="0"/>
              <w:jc w:val="left"/>
            </w:pPr>
            <w:r>
              <w:rPr>
                <w:rFonts w:eastAsiaTheme="minorEastAsia" w:hint="eastAsia"/>
                <w:lang w:eastAsia="zh-CN"/>
              </w:rPr>
              <w:t>S</w:t>
            </w:r>
            <w:r>
              <w:rPr>
                <w:rFonts w:eastAsiaTheme="minorEastAsia"/>
                <w:lang w:eastAsia="zh-CN"/>
              </w:rPr>
              <w:t>upport</w:t>
            </w:r>
          </w:p>
        </w:tc>
        <w:tc>
          <w:tcPr>
            <w:tcW w:w="6662" w:type="dxa"/>
          </w:tcPr>
          <w:p w14:paraId="56996391" w14:textId="77777777" w:rsidR="000C6477" w:rsidRDefault="00D2363D">
            <w:pPr>
              <w:pStyle w:val="0Maintext"/>
              <w:spacing w:after="0" w:afterAutospacing="0"/>
              <w:ind w:firstLine="0"/>
            </w:pPr>
            <w:r>
              <w:rPr>
                <w:rFonts w:eastAsiaTheme="minorEastAsia"/>
                <w:lang w:eastAsia="zh-CN"/>
              </w:rPr>
              <w:t>Ok with remove the 2</w:t>
            </w:r>
            <w:r>
              <w:rPr>
                <w:rFonts w:eastAsiaTheme="minorEastAsia"/>
                <w:vertAlign w:val="superscript"/>
                <w:lang w:eastAsia="zh-CN"/>
              </w:rPr>
              <w:t>nd</w:t>
            </w:r>
            <w:r>
              <w:rPr>
                <w:rFonts w:eastAsiaTheme="minorEastAsia"/>
                <w:lang w:eastAsia="zh-CN"/>
              </w:rPr>
              <w:t xml:space="preserve"> FFS.</w:t>
            </w:r>
          </w:p>
        </w:tc>
      </w:tr>
      <w:tr w:rsidR="000C6477" w14:paraId="4FAEA27A" w14:textId="77777777">
        <w:tc>
          <w:tcPr>
            <w:tcW w:w="1555" w:type="dxa"/>
          </w:tcPr>
          <w:p w14:paraId="31734108"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D92A89F" w14:textId="77777777" w:rsidR="000C6477" w:rsidRDefault="00D2363D">
            <w:pPr>
              <w:pStyle w:val="0Maintext"/>
              <w:spacing w:after="0" w:afterAutospacing="0"/>
              <w:ind w:firstLine="0"/>
              <w:jc w:val="left"/>
              <w:rPr>
                <w:rFonts w:eastAsiaTheme="minorEastAsia"/>
                <w:lang w:eastAsia="zh-CN"/>
              </w:rPr>
            </w:pPr>
            <w:r>
              <w:rPr>
                <w:rFonts w:eastAsia="PMingLiU" w:hint="eastAsia"/>
                <w:lang w:eastAsia="zh-TW"/>
              </w:rPr>
              <w:t>O</w:t>
            </w:r>
            <w:r>
              <w:rPr>
                <w:rFonts w:eastAsia="PMingLiU"/>
                <w:lang w:eastAsia="zh-TW"/>
              </w:rPr>
              <w:t>K</w:t>
            </w:r>
          </w:p>
        </w:tc>
        <w:tc>
          <w:tcPr>
            <w:tcW w:w="6662" w:type="dxa"/>
          </w:tcPr>
          <w:p w14:paraId="6E5BB7FF" w14:textId="77777777" w:rsidR="000C6477" w:rsidRDefault="000C6477">
            <w:pPr>
              <w:pStyle w:val="0Maintext"/>
              <w:spacing w:after="0" w:afterAutospacing="0"/>
              <w:ind w:firstLine="0"/>
              <w:rPr>
                <w:rFonts w:eastAsiaTheme="minorEastAsia"/>
                <w:lang w:eastAsia="zh-CN"/>
              </w:rPr>
            </w:pPr>
          </w:p>
        </w:tc>
      </w:tr>
      <w:tr w:rsidR="000C6477" w14:paraId="7DB2E9CD" w14:textId="77777777">
        <w:tc>
          <w:tcPr>
            <w:tcW w:w="1555" w:type="dxa"/>
          </w:tcPr>
          <w:p w14:paraId="799C1170"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355DDD6" w14:textId="77777777" w:rsidR="000C6477" w:rsidRDefault="00D2363D">
            <w:pPr>
              <w:pStyle w:val="0Maintext"/>
              <w:spacing w:after="0" w:afterAutospacing="0"/>
              <w:ind w:firstLine="0"/>
              <w:jc w:val="left"/>
              <w:rPr>
                <w:rFonts w:eastAsia="PMingLiU"/>
                <w:lang w:eastAsia="zh-TW"/>
              </w:rPr>
            </w:pPr>
            <w:r>
              <w:rPr>
                <w:rFonts w:eastAsiaTheme="minorEastAsia" w:hint="eastAsia"/>
                <w:lang w:val="en-US" w:eastAsia="zh-CN"/>
              </w:rPr>
              <w:t>Yes</w:t>
            </w:r>
          </w:p>
        </w:tc>
        <w:tc>
          <w:tcPr>
            <w:tcW w:w="6662" w:type="dxa"/>
          </w:tcPr>
          <w:p w14:paraId="402C472A" w14:textId="77777777" w:rsidR="000C6477" w:rsidRDefault="000C6477">
            <w:pPr>
              <w:pStyle w:val="0Maintext"/>
              <w:spacing w:after="0" w:afterAutospacing="0"/>
              <w:ind w:firstLine="0"/>
              <w:rPr>
                <w:rFonts w:eastAsiaTheme="minorEastAsia"/>
                <w:lang w:eastAsia="zh-CN"/>
              </w:rPr>
            </w:pPr>
          </w:p>
        </w:tc>
      </w:tr>
    </w:tbl>
    <w:p w14:paraId="53C04B9E" w14:textId="77777777" w:rsidR="000C6477" w:rsidRDefault="000C6477" w:rsidP="003F39B5">
      <w:pPr>
        <w:autoSpaceDE w:val="0"/>
        <w:autoSpaceDN w:val="0"/>
        <w:spacing w:after="0"/>
        <w:rPr>
          <w:rFonts w:ascii="Calibri" w:hAnsi="Calibri" w:cs="Calibri"/>
          <w:sz w:val="22"/>
        </w:rPr>
      </w:pPr>
    </w:p>
    <w:p w14:paraId="1321C6D7" w14:textId="77777777" w:rsidR="000C6477" w:rsidRDefault="00D2363D" w:rsidP="003F39B5">
      <w:pPr>
        <w:pStyle w:val="3"/>
        <w:spacing w:after="0"/>
      </w:pPr>
      <w:r>
        <w:t>FL summary, comments and proposals for round 2 discussion</w:t>
      </w:r>
    </w:p>
    <w:p w14:paraId="11D5E2CD" w14:textId="77777777" w:rsidR="000C6477" w:rsidRDefault="00D2363D" w:rsidP="003F39B5">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556A8AE5" w14:textId="77777777" w:rsidR="000C6477" w:rsidRDefault="00D2363D" w:rsidP="003F39B5">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5-1 (I), UE forwarding / relaying a COT shared by another UE, a summary of preferences is provided as followed.</w:t>
      </w:r>
    </w:p>
    <w:p w14:paraId="735F4469"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Yes (29): OPPO, DCM, LGE, IDC, Nokia/NSB, Ericsson, Lenovo, Apple, </w:t>
      </w:r>
      <w:proofErr w:type="spellStart"/>
      <w:r>
        <w:rPr>
          <w:rFonts w:ascii="Calibri" w:hAnsi="Calibri" w:cs="Calibri"/>
          <w:sz w:val="22"/>
          <w:lang w:val="en-US"/>
        </w:rPr>
        <w:t>CableLabs</w:t>
      </w:r>
      <w:proofErr w:type="spellEnd"/>
      <w:r>
        <w:rPr>
          <w:rFonts w:ascii="Calibri" w:hAnsi="Calibri" w:cs="Calibri"/>
          <w:sz w:val="22"/>
          <w:lang w:val="en-US"/>
        </w:rPr>
        <w:t xml:space="preserve">, QC, vivo, CMCC, Sony, Spreadtrum, Futurewei, Samsung, ETRI, Panasonic, Sharp, </w:t>
      </w:r>
      <w:proofErr w:type="spellStart"/>
      <w:r>
        <w:rPr>
          <w:rFonts w:ascii="Calibri" w:hAnsi="Calibri" w:cs="Calibri"/>
          <w:sz w:val="22"/>
          <w:lang w:val="en-US"/>
        </w:rPr>
        <w:t>xiaomi</w:t>
      </w:r>
      <w:proofErr w:type="spellEnd"/>
      <w:r>
        <w:rPr>
          <w:rFonts w:ascii="Calibri" w:hAnsi="Calibri" w:cs="Calibri"/>
          <w:sz w:val="22"/>
          <w:lang w:val="en-US"/>
        </w:rPr>
        <w:t>, ZTE, WILUS, Huawei/</w:t>
      </w:r>
      <w:proofErr w:type="spellStart"/>
      <w:r>
        <w:rPr>
          <w:rFonts w:ascii="Calibri" w:hAnsi="Calibri" w:cs="Calibri"/>
          <w:sz w:val="22"/>
          <w:lang w:val="en-US"/>
        </w:rPr>
        <w:t>HiSilicon</w:t>
      </w:r>
      <w:proofErr w:type="spellEnd"/>
      <w:r>
        <w:rPr>
          <w:rFonts w:ascii="Calibri" w:hAnsi="Calibri" w:cs="Calibri"/>
          <w:sz w:val="22"/>
          <w:lang w:val="en-US"/>
        </w:rPr>
        <w:t xml:space="preserve">, CATT/GOHIGH, MediaTek, </w:t>
      </w:r>
      <w:proofErr w:type="spellStart"/>
      <w:r>
        <w:rPr>
          <w:rFonts w:ascii="Calibri" w:hAnsi="Calibri" w:cs="Calibri"/>
          <w:sz w:val="22"/>
          <w:lang w:val="en-US"/>
        </w:rPr>
        <w:t>Transsion</w:t>
      </w:r>
      <w:proofErr w:type="spellEnd"/>
    </w:p>
    <w:p w14:paraId="28D06C74"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 (2): Intel, NEC</w:t>
      </w:r>
    </w:p>
    <w:p w14:paraId="5EDD5ECD"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This is the second time we have discussed this issue in this WI. It is observed the situation has not changed. The result is clear. FL will put this up for email endorsement over the reflector, with further clarification such that it can be captured in the spec.</w:t>
      </w:r>
    </w:p>
    <w:p w14:paraId="6D8AD54E" w14:textId="77777777" w:rsidR="000C6477" w:rsidRDefault="00D2363D" w:rsidP="003F39B5">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5-2 (I), a summary of preferences is provided as followed.</w:t>
      </w:r>
    </w:p>
    <w:p w14:paraId="022614B0"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Support (20): OPPO, DCM/Samsung/Panasonic (subject to regulation), IDC, Lenovo, QC, Sony, Spreadtrum, JHUAPL, FW, NEC, ETRI, </w:t>
      </w:r>
      <w:proofErr w:type="spellStart"/>
      <w:r>
        <w:rPr>
          <w:rFonts w:ascii="Calibri" w:hAnsi="Calibri" w:cs="Calibri"/>
          <w:sz w:val="22"/>
          <w:lang w:val="en-US"/>
        </w:rPr>
        <w:t>xiaomi</w:t>
      </w:r>
      <w:proofErr w:type="spellEnd"/>
      <w:r>
        <w:rPr>
          <w:rFonts w:ascii="Calibri" w:hAnsi="Calibri" w:cs="Calibri"/>
          <w:sz w:val="22"/>
          <w:lang w:val="en-US"/>
        </w:rPr>
        <w:t>, ZTE, Huawei/</w:t>
      </w:r>
      <w:proofErr w:type="spellStart"/>
      <w:r>
        <w:rPr>
          <w:rFonts w:ascii="Calibri" w:hAnsi="Calibri" w:cs="Calibri"/>
          <w:sz w:val="22"/>
          <w:lang w:val="en-US"/>
        </w:rPr>
        <w:t>HiSilicon</w:t>
      </w:r>
      <w:proofErr w:type="spellEnd"/>
      <w:r>
        <w:rPr>
          <w:rFonts w:ascii="Calibri" w:hAnsi="Calibri" w:cs="Calibri"/>
          <w:sz w:val="22"/>
          <w:lang w:val="en-US"/>
        </w:rPr>
        <w:t>, CATT/GOHIGH, MediaTek</w:t>
      </w:r>
    </w:p>
    <w:p w14:paraId="09F46774"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Not support (11): LGE, Nokia/NSB, Apple, </w:t>
      </w:r>
      <w:proofErr w:type="spellStart"/>
      <w:r>
        <w:rPr>
          <w:rFonts w:ascii="Calibri" w:hAnsi="Calibri" w:cs="Calibri"/>
          <w:sz w:val="22"/>
          <w:lang w:val="en-US"/>
        </w:rPr>
        <w:t>CableLabs</w:t>
      </w:r>
      <w:proofErr w:type="spellEnd"/>
      <w:r>
        <w:rPr>
          <w:rFonts w:ascii="Calibri" w:hAnsi="Calibri" w:cs="Calibri"/>
          <w:sz w:val="22"/>
          <w:lang w:val="en-US"/>
        </w:rPr>
        <w:t xml:space="preserve">, Intel, vivo, CMCC, Sharp, WILUS, </w:t>
      </w:r>
      <w:proofErr w:type="spellStart"/>
      <w:r>
        <w:rPr>
          <w:rFonts w:ascii="Calibri" w:hAnsi="Calibri" w:cs="Calibri"/>
          <w:sz w:val="22"/>
          <w:lang w:val="en-US"/>
        </w:rPr>
        <w:t>Transsion</w:t>
      </w:r>
      <w:proofErr w:type="spellEnd"/>
    </w:p>
    <w:p w14:paraId="00317383"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Based on some comments, the regulation allows such behavior for control </w:t>
      </w:r>
      <w:proofErr w:type="spellStart"/>
      <w:r>
        <w:rPr>
          <w:rFonts w:ascii="Calibri" w:hAnsi="Calibri" w:cs="Calibri"/>
          <w:sz w:val="22"/>
          <w:lang w:val="en-US"/>
        </w:rPr>
        <w:t>signalling</w:t>
      </w:r>
      <w:proofErr w:type="spellEnd"/>
      <w:r>
        <w:rPr>
          <w:rFonts w:ascii="Calibri" w:hAnsi="Calibri" w:cs="Calibri"/>
          <w:sz w:val="22"/>
          <w:lang w:val="en-US"/>
        </w:rPr>
        <w:t>. Given that there is a strong preference to support this COT sharing behavior for PSFCH and the negative impact to system performance and COT initiator UE continue to access the channel, the benefits seem to outweigh NR-U behavior, FL recommends ‘non-supporting’ companies to reconsider this proposal. If there is a constructive compromise can be formulated, please feel free to suggest. For now, I kept the proposal unchanged and invite compromise proposals.</w:t>
      </w:r>
    </w:p>
    <w:p w14:paraId="04290CB3" w14:textId="77777777" w:rsidR="000C6477" w:rsidRDefault="00D2363D" w:rsidP="003F39B5">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5-3 (I) for supporting additional ID(s) in the COT sharing information, a summary of preferences is provided as followed.</w:t>
      </w:r>
    </w:p>
    <w:p w14:paraId="35D8E861"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Support (16): OPPO, IDC, Lenovo, QC, CMCC Sony, Spreadtrum, JHUAPL, Samsung, NEC, ETRI, Panasonic, </w:t>
      </w:r>
      <w:proofErr w:type="spellStart"/>
      <w:r>
        <w:rPr>
          <w:rFonts w:ascii="Calibri" w:hAnsi="Calibri" w:cs="Calibri"/>
          <w:sz w:val="22"/>
          <w:lang w:val="en-US"/>
        </w:rPr>
        <w:t>xiaomi</w:t>
      </w:r>
      <w:proofErr w:type="spellEnd"/>
      <w:r>
        <w:rPr>
          <w:rFonts w:ascii="Calibri" w:hAnsi="Calibri" w:cs="Calibri"/>
          <w:sz w:val="22"/>
          <w:lang w:val="en-US"/>
        </w:rPr>
        <w:t>, Huawei/</w:t>
      </w:r>
      <w:proofErr w:type="spellStart"/>
      <w:r>
        <w:rPr>
          <w:rFonts w:ascii="Calibri" w:hAnsi="Calibri" w:cs="Calibri"/>
          <w:sz w:val="22"/>
          <w:lang w:val="en-US"/>
        </w:rPr>
        <w:t>HiSilicon</w:t>
      </w:r>
      <w:proofErr w:type="spellEnd"/>
      <w:r>
        <w:rPr>
          <w:rFonts w:ascii="Calibri" w:hAnsi="Calibri" w:cs="Calibri"/>
          <w:sz w:val="22"/>
          <w:lang w:val="en-US"/>
        </w:rPr>
        <w:t>, ZTE (restricted IDs)</w:t>
      </w:r>
    </w:p>
    <w:p w14:paraId="5D5798C5"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Not support (13): LGE, Nokia/NSB, Ericsson, Apple, </w:t>
      </w:r>
      <w:proofErr w:type="spellStart"/>
      <w:r>
        <w:rPr>
          <w:rFonts w:ascii="Calibri" w:hAnsi="Calibri" w:cs="Calibri"/>
          <w:sz w:val="22"/>
          <w:lang w:val="en-US"/>
        </w:rPr>
        <w:t>CableLabs</w:t>
      </w:r>
      <w:proofErr w:type="spellEnd"/>
      <w:r>
        <w:rPr>
          <w:rFonts w:ascii="Calibri" w:hAnsi="Calibri" w:cs="Calibri"/>
          <w:sz w:val="22"/>
          <w:lang w:val="en-US"/>
        </w:rPr>
        <w:t xml:space="preserve">, Intel, vivo, Sharp, ZTE, WILUS, MediaTek, </w:t>
      </w:r>
      <w:proofErr w:type="spellStart"/>
      <w:r>
        <w:rPr>
          <w:rFonts w:ascii="Calibri" w:hAnsi="Calibri" w:cs="Calibri"/>
          <w:sz w:val="22"/>
          <w:lang w:val="en-US"/>
        </w:rPr>
        <w:t>Transsion</w:t>
      </w:r>
      <w:proofErr w:type="spellEnd"/>
    </w:p>
    <w:p w14:paraId="048CA98B"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CATT/GOHIGH</w:t>
      </w:r>
    </w:p>
    <w:p w14:paraId="2350E329"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w:t>
      </w:r>
    </w:p>
    <w:p w14:paraId="71274F11" w14:textId="77777777" w:rsidR="000C6477" w:rsidRDefault="00D2363D" w:rsidP="003F39B5">
      <w:pPr>
        <w:pStyle w:val="af8"/>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To answer DCM’s question, yes it is allowed, because responding UE’s transmission is still intended for the COT initiating UE.</w:t>
      </w:r>
    </w:p>
    <w:p w14:paraId="0C1141B4" w14:textId="77777777" w:rsidR="000C6477" w:rsidRDefault="00D2363D" w:rsidP="003F39B5">
      <w:pPr>
        <w:pStyle w:val="af8"/>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To answer comments/questions related to knowing when the UE associated with the additional ID will have data to the COT initiator UE, this is also unknown for the case when a responding UE is a target receiver UE of initiator UE’s PSCCH/PSSCH transmissions. In a unicast between UE1 and UE2, when UE1 initiates a COT and share it with UE2, UE1 does not know whether/when UE2 will have data to UE1. In </w:t>
      </w:r>
      <w:r>
        <w:rPr>
          <w:rFonts w:ascii="Calibri" w:hAnsi="Calibri" w:cs="Calibri"/>
          <w:sz w:val="22"/>
          <w:lang w:val="en-US"/>
        </w:rPr>
        <w:lastRenderedPageBreak/>
        <w:t>this case, the COT sharing information in SCI may be wasted. If additional ID(s) are included, there is higher chance / probability that the shared COT will be used by others associated with additional ID(s). This actually improves the situation.</w:t>
      </w:r>
    </w:p>
    <w:p w14:paraId="0D125A0E" w14:textId="77777777" w:rsidR="000C6477" w:rsidRDefault="00D2363D" w:rsidP="003F39B5">
      <w:pPr>
        <w:pStyle w:val="af8"/>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The responding UE’s transmission that corresponds/matches to the additional ID(s) always targets the COT initiator UE, as per last meeting agreements. So, there is no regulation issue.</w:t>
      </w:r>
    </w:p>
    <w:p w14:paraId="14157F64" w14:textId="77777777" w:rsidR="000C6477" w:rsidRDefault="00D2363D" w:rsidP="003F39B5">
      <w:pPr>
        <w:pStyle w:val="af8"/>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For Lenovo’s source and destination IDs are transmitted in every slot, this is already possible without additional agreement.</w:t>
      </w:r>
    </w:p>
    <w:p w14:paraId="17C4CA91" w14:textId="77777777" w:rsidR="000C6477" w:rsidRDefault="00D2363D" w:rsidP="003F39B5">
      <w:pPr>
        <w:pStyle w:val="af8"/>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For comment related to other UE’s traffic condition, the same situation also exist for COT sharing based on existing source / destination IDs. </w:t>
      </w:r>
    </w:p>
    <w:p w14:paraId="739BC8BB" w14:textId="77777777" w:rsidR="000C6477" w:rsidRDefault="00D2363D" w:rsidP="003F39B5">
      <w:pPr>
        <w:pStyle w:val="af8"/>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For comment related to sharing a COT to more UEs will cause more collision, we have not agreed (or even discuss) that SL resource selection should take into account of an available shared COT. SL resource (re-)selection is based on either gNB scheduling in mode 1 (no collision) or sensing/reservation mechanism with re-evaluation and pre-emption checking in mode 2 (collision is minimized). By COT sharing, it will not increase collision probability.</w:t>
      </w:r>
    </w:p>
    <w:p w14:paraId="3A70A6A5" w14:textId="77777777" w:rsidR="000C6477" w:rsidRDefault="00D2363D" w:rsidP="003F39B5">
      <w:pPr>
        <w:pStyle w:val="af8"/>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There is no clear majority at this stage. Hopefully, the above explanations / clarification together with comments from QC and Huawei are sufficient to resolve some concerns. Let’s continue this discussion in the next round. I have not changed the proposal. Please note, ZTE’s proposed simplification could be one way to move forward.</w:t>
      </w:r>
    </w:p>
    <w:p w14:paraId="0EB5D366" w14:textId="77777777" w:rsidR="000C6477" w:rsidRDefault="00D2363D" w:rsidP="003F39B5">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5-4 (I) for the contents of COT sharing information, a summary of preferences is provided as followed.</w:t>
      </w:r>
    </w:p>
    <w:p w14:paraId="707BA028"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Support (26): OPPO, DCM, LGE/Sharp/QC/</w:t>
      </w:r>
      <w:proofErr w:type="spellStart"/>
      <w:r>
        <w:rPr>
          <w:rFonts w:ascii="Calibri" w:hAnsi="Calibri" w:cs="Calibri"/>
          <w:sz w:val="22"/>
          <w:lang w:val="en-US"/>
        </w:rPr>
        <w:t>xiaomi</w:t>
      </w:r>
      <w:proofErr w:type="spellEnd"/>
      <w:r>
        <w:rPr>
          <w:rFonts w:ascii="Calibri" w:hAnsi="Calibri" w:cs="Calibri"/>
          <w:sz w:val="22"/>
          <w:lang w:val="en-US"/>
        </w:rPr>
        <w:t>/ZTE/Huawei/</w:t>
      </w:r>
      <w:proofErr w:type="spellStart"/>
      <w:r>
        <w:rPr>
          <w:rFonts w:ascii="Calibri" w:hAnsi="Calibri" w:cs="Calibri"/>
          <w:sz w:val="22"/>
          <w:lang w:val="en-US"/>
        </w:rPr>
        <w:t>HiSilicon</w:t>
      </w:r>
      <w:proofErr w:type="spellEnd"/>
      <w:r>
        <w:rPr>
          <w:rFonts w:ascii="Calibri" w:hAnsi="Calibri" w:cs="Calibri"/>
          <w:sz w:val="22"/>
          <w:lang w:val="en-US"/>
        </w:rPr>
        <w:t xml:space="preserve"> (no RB sets), Apple, Nokia/NSB/Intel (remove besides additional ID), CMCC, Sony, Spreadtrum, JHUAPL, Futurewei, Samsung, NEC, ETRI, Panasonic, WILUS, CATT/GOHIGH, </w:t>
      </w:r>
      <w:proofErr w:type="spellStart"/>
      <w:r>
        <w:rPr>
          <w:rFonts w:ascii="Calibri" w:hAnsi="Calibri" w:cs="Calibri"/>
          <w:sz w:val="22"/>
          <w:lang w:val="en-US"/>
        </w:rPr>
        <w:t>Transsion</w:t>
      </w:r>
      <w:proofErr w:type="spellEnd"/>
    </w:p>
    <w:p w14:paraId="51BC0FE6"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Not support (2): Ericsson, </w:t>
      </w:r>
      <w:proofErr w:type="spellStart"/>
      <w:r>
        <w:rPr>
          <w:rFonts w:ascii="Calibri" w:hAnsi="Calibri" w:cs="Calibri"/>
          <w:sz w:val="22"/>
          <w:lang w:val="en-US"/>
        </w:rPr>
        <w:t>CableLabs</w:t>
      </w:r>
      <w:proofErr w:type="spellEnd"/>
    </w:p>
    <w:p w14:paraId="36BABDA7"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Postponed: MediaTek</w:t>
      </w:r>
    </w:p>
    <w:p w14:paraId="350A7401" w14:textId="77777777" w:rsidR="000C6477" w:rsidRDefault="00D2363D" w:rsidP="003F39B5">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w:t>
      </w:r>
    </w:p>
    <w:p w14:paraId="6D111703" w14:textId="77777777" w:rsidR="000C6477" w:rsidRDefault="00D2363D" w:rsidP="003F39B5">
      <w:pPr>
        <w:pStyle w:val="af8"/>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First of all, this topic/issue should not further postpone. We have had COT sharing discussions for quite long time. It is now towards the end of the WI. Even after we agree on these details, there is still a lot of work remaining for SCI-1 and SCI-2 design for SL-U. If we don’t move forward now, there is a serious risk of not completing the SCI design to finish the WI by August (4 months away).</w:t>
      </w:r>
    </w:p>
    <w:p w14:paraId="43ACC753" w14:textId="77777777" w:rsidR="000C6477" w:rsidRDefault="00D2363D" w:rsidP="003F39B5">
      <w:pPr>
        <w:pStyle w:val="af8"/>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Starting offset in NR-U is for gNB scheduling/indicating a UE. In SL, since resource allocation is determined by the UE itself, and there is no concept of one UE schedules another UE, the remaining COT duration would be sufficient.</w:t>
      </w:r>
    </w:p>
    <w:p w14:paraId="56679118" w14:textId="77777777" w:rsidR="000C6477" w:rsidRDefault="00D2363D" w:rsidP="003F39B5">
      <w:pPr>
        <w:pStyle w:val="af8"/>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In the updated proposal, I have removed “besides additional ID” and “applicable RB sets” according to multiple company comments. For all other suggestions by just one company, we can further study those.</w:t>
      </w:r>
    </w:p>
    <w:p w14:paraId="5E362CAB" w14:textId="77777777" w:rsidR="000C6477" w:rsidRDefault="00D2363D" w:rsidP="003F39B5">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5-5 (I) for the container to carry COT sharing information, all companies are fine to go with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 and many prefer to remove the second FFS. The proposal is now updated accordingly. Since no other point is raised, I will put up the updated proposal for email endorsement over the reflector.</w:t>
      </w:r>
    </w:p>
    <w:p w14:paraId="5F5C8BFD" w14:textId="77777777" w:rsidR="000C6477" w:rsidRDefault="000C6477" w:rsidP="003F39B5">
      <w:pPr>
        <w:spacing w:after="0"/>
        <w:rPr>
          <w:lang w:val="en-US"/>
        </w:rPr>
      </w:pPr>
    </w:p>
    <w:p w14:paraId="7C734A04"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highlight w:val="magenta"/>
        </w:rPr>
        <w:t>Proposal 5-1 (I):</w:t>
      </w:r>
      <w:r>
        <w:rPr>
          <w:rFonts w:ascii="Calibri" w:hAnsi="Calibri" w:cs="Calibri"/>
          <w:b/>
          <w:bCs/>
          <w:sz w:val="22"/>
        </w:rPr>
        <w:t xml:space="preserve"> </w:t>
      </w:r>
    </w:p>
    <w:p w14:paraId="6DEB64E0" w14:textId="77777777" w:rsidR="000C6477" w:rsidRDefault="00D2363D" w:rsidP="003F39B5">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UE forwarding/relaying information relating to a COT initiated by another UE is not supported in Rel-18. That is, only a COT initiating UE can transmit COT sharing information for its own initiated COT.</w:t>
      </w:r>
    </w:p>
    <w:p w14:paraId="7A89D517" w14:textId="77777777" w:rsidR="000C6477" w:rsidRDefault="000C6477" w:rsidP="003F39B5">
      <w:pPr>
        <w:autoSpaceDE w:val="0"/>
        <w:autoSpaceDN w:val="0"/>
        <w:spacing w:after="0"/>
        <w:rPr>
          <w:rFonts w:ascii="Calibri" w:hAnsi="Calibri" w:cs="Calibri"/>
          <w:sz w:val="22"/>
          <w:lang w:val="en-US"/>
        </w:rPr>
      </w:pPr>
    </w:p>
    <w:p w14:paraId="14C0CCF8" w14:textId="77777777" w:rsidR="000C6477" w:rsidRDefault="000C6477" w:rsidP="003F39B5">
      <w:pPr>
        <w:autoSpaceDE w:val="0"/>
        <w:autoSpaceDN w:val="0"/>
        <w:spacing w:after="0"/>
        <w:rPr>
          <w:rFonts w:ascii="Calibri" w:hAnsi="Calibri" w:cs="Calibri"/>
          <w:sz w:val="22"/>
          <w:lang w:val="en-US"/>
        </w:rPr>
      </w:pPr>
    </w:p>
    <w:p w14:paraId="4383F214" w14:textId="77777777" w:rsidR="000C6477" w:rsidRDefault="00D2363D" w:rsidP="003F39B5">
      <w:pPr>
        <w:autoSpaceDE w:val="0"/>
        <w:autoSpaceDN w:val="0"/>
        <w:spacing w:before="120" w:after="0"/>
        <w:rPr>
          <w:rFonts w:ascii="Calibri" w:hAnsi="Calibri" w:cs="Calibri"/>
          <w:sz w:val="22"/>
        </w:rPr>
      </w:pPr>
      <w:r w:rsidRPr="00F8688A">
        <w:rPr>
          <w:rFonts w:ascii="Calibri" w:hAnsi="Calibri" w:cs="Calibri"/>
          <w:b/>
          <w:bCs/>
          <w:sz w:val="22"/>
        </w:rPr>
        <w:t>Proposal 5-2 (I):</w:t>
      </w:r>
      <w:r>
        <w:rPr>
          <w:rFonts w:ascii="Calibri" w:hAnsi="Calibri" w:cs="Calibri"/>
          <w:b/>
          <w:bCs/>
          <w:sz w:val="22"/>
        </w:rPr>
        <w:t xml:space="preserve"> </w:t>
      </w:r>
    </w:p>
    <w:p w14:paraId="37EAB4A5" w14:textId="77777777" w:rsidR="000C6477" w:rsidRDefault="00D2363D" w:rsidP="003F39B5">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4220ED71" w14:textId="77777777" w:rsidR="000C6477" w:rsidRDefault="000C6477" w:rsidP="003F39B5">
      <w:pPr>
        <w:autoSpaceDE w:val="0"/>
        <w:autoSpaceDN w:val="0"/>
        <w:spacing w:after="0"/>
        <w:rPr>
          <w:rFonts w:ascii="Calibri" w:hAnsi="Calibri" w:cs="Calibri"/>
          <w:sz w:val="22"/>
          <w:lang w:val="en-US"/>
        </w:rPr>
      </w:pPr>
    </w:p>
    <w:tbl>
      <w:tblPr>
        <w:tblStyle w:val="af2"/>
        <w:tblW w:w="9634" w:type="dxa"/>
        <w:tblLayout w:type="fixed"/>
        <w:tblLook w:val="04A0" w:firstRow="1" w:lastRow="0" w:firstColumn="1" w:lastColumn="0" w:noHBand="0" w:noVBand="1"/>
      </w:tblPr>
      <w:tblGrid>
        <w:gridCol w:w="1555"/>
        <w:gridCol w:w="1275"/>
        <w:gridCol w:w="6804"/>
      </w:tblGrid>
      <w:tr w:rsidR="000C6477" w14:paraId="6B3BF835" w14:textId="77777777">
        <w:tc>
          <w:tcPr>
            <w:tcW w:w="1555" w:type="dxa"/>
          </w:tcPr>
          <w:p w14:paraId="0441D72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CE8ABFE"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351B168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0C6477" w14:paraId="7A1CDB7E" w14:textId="77777777">
        <w:tc>
          <w:tcPr>
            <w:tcW w:w="1555" w:type="dxa"/>
          </w:tcPr>
          <w:p w14:paraId="76ADE7C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08A2F96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6F4661A5"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G</w:t>
            </w:r>
            <w:r>
              <w:rPr>
                <w:rFonts w:asciiTheme="minorHAnsi" w:eastAsia="MS Mincho" w:hAnsiTheme="minorHAnsi" w:cstheme="minorHAnsi"/>
                <w:sz w:val="22"/>
                <w:szCs w:val="22"/>
                <w:lang w:eastAsia="ja-JP"/>
              </w:rPr>
              <w:t>iven companies comment that this is allowed in regulation.</w:t>
            </w:r>
          </w:p>
        </w:tc>
      </w:tr>
      <w:tr w:rsidR="000C6477" w14:paraId="5B0C6108" w14:textId="77777777">
        <w:tc>
          <w:tcPr>
            <w:tcW w:w="1555" w:type="dxa"/>
          </w:tcPr>
          <w:p w14:paraId="401D67F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432B081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64E21027"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In the current formulation of this proposal is exactly trying to support double-COT sharing which is abandoned in NR-U discussion. </w:t>
            </w:r>
          </w:p>
          <w:p w14:paraId="4F92920B"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44F97CB9"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Instead, we suggest the followings considering NR-U behaviour and principles:</w:t>
            </w:r>
          </w:p>
          <w:p w14:paraId="32329F0C" w14:textId="77777777" w:rsidR="000C6477" w:rsidRDefault="00D2363D">
            <w:pPr>
              <w:pStyle w:val="0Maintext"/>
              <w:spacing w:after="0" w:afterAutospacing="0"/>
              <w:ind w:firstLine="0"/>
              <w:rPr>
                <w:rFonts w:asciiTheme="minorHAnsi" w:hAnsiTheme="minorHAnsi" w:cstheme="minorHAnsi"/>
                <w:sz w:val="22"/>
                <w:szCs w:val="22"/>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p>
        </w:tc>
      </w:tr>
      <w:tr w:rsidR="000C6477" w14:paraId="292E031E" w14:textId="77777777">
        <w:tc>
          <w:tcPr>
            <w:tcW w:w="1555" w:type="dxa"/>
          </w:tcPr>
          <w:p w14:paraId="04F3494D"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044FB6D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125FB80"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9002BD2" w14:textId="77777777">
        <w:tc>
          <w:tcPr>
            <w:tcW w:w="1555" w:type="dxa"/>
          </w:tcPr>
          <w:p w14:paraId="653A506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092BF8E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6F82714"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6517D1A7" w14:textId="77777777">
        <w:tc>
          <w:tcPr>
            <w:tcW w:w="1555" w:type="dxa"/>
          </w:tcPr>
          <w:p w14:paraId="069DCD0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6ECECEF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0EE7DD7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check the NRU agreement for COT sharing of control signalling (the spec. has been cited by LGE in Round 1). It is clear that at least the destination of the control signalling should contain the initiator. </w:t>
            </w:r>
          </w:p>
          <w:p w14:paraId="7028B795" w14:textId="77777777" w:rsidR="000C6477" w:rsidRDefault="00D2363D">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highlight w:val="green"/>
                <w:lang w:eastAsia="zh-CN"/>
              </w:rPr>
              <w:t>NRU Agreement:</w:t>
            </w:r>
            <w:r>
              <w:rPr>
                <w:rFonts w:asciiTheme="minorHAnsi" w:eastAsiaTheme="minorEastAsia" w:hAnsiTheme="minorHAnsi" w:cstheme="minorHAnsi"/>
                <w:sz w:val="22"/>
                <w:szCs w:val="22"/>
                <w:lang w:eastAsia="zh-CN"/>
              </w:rPr>
              <w:t xml:space="preserve"> Sharing of a UE-initiated channel occupancy (either CG-PUSCH or scheduled UL) with gNB is supported, such that </w:t>
            </w:r>
            <w:r>
              <w:rPr>
                <w:rFonts w:asciiTheme="minorHAnsi" w:eastAsiaTheme="minorEastAsia" w:hAnsiTheme="minorHAnsi" w:cstheme="minorHAnsi"/>
                <w:sz w:val="22"/>
                <w:szCs w:val="22"/>
                <w:highlight w:val="yellow"/>
                <w:lang w:eastAsia="zh-CN"/>
              </w:rPr>
              <w:t>the gNB is allowed to transmit control/broadcast signals/channels for any UEs as long as the transmission contains transmissions for the UE that initiated the channel occupancy</w:t>
            </w:r>
            <w:r>
              <w:rPr>
                <w:rFonts w:asciiTheme="minorHAnsi" w:eastAsiaTheme="minorEastAsia" w:hAnsiTheme="minorHAnsi" w:cstheme="minorHAnsi"/>
                <w:sz w:val="22"/>
                <w:szCs w:val="22"/>
                <w:lang w:eastAsia="zh-CN"/>
              </w:rPr>
              <w:t xml:space="preserve"> and/or DL signals/channels (PDSCH, PDCCH, reference signals) meant for the UE that initiated the channel occupancy.</w:t>
            </w:r>
          </w:p>
        </w:tc>
      </w:tr>
      <w:tr w:rsidR="000C6477" w14:paraId="1E627B04" w14:textId="77777777">
        <w:tc>
          <w:tcPr>
            <w:tcW w:w="1555" w:type="dxa"/>
          </w:tcPr>
          <w:p w14:paraId="5DD2DDB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D8FA9F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B783A5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understand the NR-U limitation but as FL mentioned the benefits outweigh the NR U behaviour. </w:t>
            </w:r>
          </w:p>
        </w:tc>
      </w:tr>
      <w:tr w:rsidR="000C6477" w14:paraId="0880E5D5" w14:textId="77777777">
        <w:tc>
          <w:tcPr>
            <w:tcW w:w="1555" w:type="dxa"/>
          </w:tcPr>
          <w:p w14:paraId="4315FB6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14:paraId="3D5A8C0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55BB2B8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We think this is the reasonable way to support periodically configured PSFCH occasions as legacy.</w:t>
            </w:r>
          </w:p>
        </w:tc>
      </w:tr>
      <w:tr w:rsidR="000C6477" w14:paraId="2B0E8F78" w14:textId="77777777">
        <w:tc>
          <w:tcPr>
            <w:tcW w:w="1555" w:type="dxa"/>
          </w:tcPr>
          <w:p w14:paraId="53FDDA6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Apple</w:t>
            </w:r>
          </w:p>
        </w:tc>
        <w:tc>
          <w:tcPr>
            <w:tcW w:w="1275" w:type="dxa"/>
          </w:tcPr>
          <w:p w14:paraId="4CB123F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42BEC168"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Agree with LGE’s comment. </w:t>
            </w:r>
          </w:p>
        </w:tc>
      </w:tr>
      <w:tr w:rsidR="000C6477" w14:paraId="69090D87" w14:textId="77777777">
        <w:tc>
          <w:tcPr>
            <w:tcW w:w="1555" w:type="dxa"/>
          </w:tcPr>
          <w:p w14:paraId="68A2BC84"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4627108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3B31A6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Actually, we do not agree that there would be such benefits with this behaviour since limiting transmission of PSFCH to other UEs only when the responding device transmit back to the initiator device would limit the transmissions/overlapping and collisions with other UEs compared to transmissions from the responding device, which is the intended user of the COT would be prioritized over re-transmissions or PSFCH transmissions from other device. In principle, this would lead to what LGE is arguing and that this would eventually allow to support multiple COTs. In this sense, we agree and support LG’s modified proposal.</w:t>
            </w:r>
          </w:p>
        </w:tc>
      </w:tr>
      <w:tr w:rsidR="000C6477" w14:paraId="0AE878BE" w14:textId="77777777">
        <w:tc>
          <w:tcPr>
            <w:tcW w:w="1555" w:type="dxa"/>
          </w:tcPr>
          <w:p w14:paraId="1B58D6A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3A2F79A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A5A7287"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70EBD6F2" w14:textId="77777777">
        <w:tc>
          <w:tcPr>
            <w:tcW w:w="1555" w:type="dxa"/>
          </w:tcPr>
          <w:p w14:paraId="136CC062"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 xml:space="preserve">JHUAPL </w:t>
            </w:r>
          </w:p>
        </w:tc>
        <w:tc>
          <w:tcPr>
            <w:tcW w:w="1275" w:type="dxa"/>
          </w:tcPr>
          <w:p w14:paraId="4E1D1B4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DAC9563"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2221A523" w14:textId="77777777">
        <w:tc>
          <w:tcPr>
            <w:tcW w:w="1555" w:type="dxa"/>
          </w:tcPr>
          <w:p w14:paraId="22A1F5E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3A637FA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1624F041"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3F40E0D8" w14:textId="77777777">
        <w:tc>
          <w:tcPr>
            <w:tcW w:w="1555" w:type="dxa"/>
          </w:tcPr>
          <w:p w14:paraId="7FC8FA0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5C2D590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52BD4413"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It is critical to allow more PSFCHs in shared COT. The net benefit is huge, the impact on other SL-U UEs is negligible (in terms of interference across PSFCHs), also the impact on other RATs is negligible (only 2 symbols transmission). Besides that, ETSI regulation allows this behavior if the initiator UE “grants” to the responder that the COT can be shared for this transmission (Note that we already agreed that a UE needs to be target of COT-SI to identify itself as an eligible responding UE):</w:t>
            </w:r>
          </w:p>
          <w:p w14:paraId="41E96146"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31458223"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[ETSI EN 301893]</w:t>
            </w:r>
          </w:p>
          <w:p w14:paraId="529E4C09"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[4.2.7.3.2.6]</w:t>
            </w:r>
          </w:p>
          <w:p w14:paraId="1DD7CE83"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The </w:t>
            </w:r>
            <w:r>
              <w:rPr>
                <w:rFonts w:ascii="Times New Roman" w:hAnsi="Times New Roman"/>
                <w:i/>
                <w:iCs/>
                <w:szCs w:val="20"/>
                <w:lang w:val="en-US" w:eastAsia="zh-CN"/>
              </w:rPr>
              <w:t xml:space="preserve">Channel Access Engine </w:t>
            </w:r>
            <w:r>
              <w:rPr>
                <w:rFonts w:ascii="Times New Roman" w:hAnsi="Times New Roman"/>
                <w:szCs w:val="20"/>
                <w:lang w:val="en-US" w:eastAsia="zh-CN"/>
              </w:rPr>
              <w:t xml:space="preserve">may grant an authorization 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to</w:t>
            </w:r>
          </w:p>
          <w:p w14:paraId="7B1A37E0"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one or more </w:t>
            </w:r>
            <w:r>
              <w:rPr>
                <w:rFonts w:ascii="Times New Roman" w:hAnsi="Times New Roman"/>
                <w:i/>
                <w:iCs/>
                <w:szCs w:val="20"/>
                <w:lang w:val="en-US" w:eastAsia="zh-CN"/>
              </w:rPr>
              <w:t>Responding Devices</w:t>
            </w:r>
            <w:r>
              <w:rPr>
                <w:rFonts w:ascii="Times New Roman" w:hAnsi="Times New Roman"/>
                <w:szCs w:val="20"/>
                <w:lang w:val="en-US" w:eastAsia="zh-CN"/>
              </w:rPr>
              <w:t xml:space="preserve">. If the </w:t>
            </w:r>
            <w:r>
              <w:rPr>
                <w:rFonts w:ascii="Times New Roman" w:hAnsi="Times New Roman"/>
                <w:i/>
                <w:iCs/>
                <w:szCs w:val="20"/>
                <w:lang w:val="en-US" w:eastAsia="zh-CN"/>
              </w:rPr>
              <w:t xml:space="preserve">Initiating Device </w:t>
            </w:r>
            <w:r>
              <w:rPr>
                <w:rFonts w:ascii="Times New Roman" w:hAnsi="Times New Roman"/>
                <w:szCs w:val="20"/>
                <w:lang w:val="en-US" w:eastAsia="zh-CN"/>
              </w:rPr>
              <w:t>issues such a transmission grant to a</w:t>
            </w:r>
          </w:p>
          <w:p w14:paraId="37DE86BC"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i/>
                <w:iCs/>
                <w:szCs w:val="20"/>
                <w:lang w:val="en-US" w:eastAsia="zh-CN"/>
              </w:rPr>
              <w:t>Responding Device</w:t>
            </w:r>
            <w:r>
              <w:rPr>
                <w:rFonts w:ascii="Times New Roman" w:hAnsi="Times New Roman"/>
                <w:szCs w:val="20"/>
                <w:lang w:val="en-US" w:eastAsia="zh-CN"/>
              </w:rPr>
              <w:t xml:space="preserve">, the </w:t>
            </w:r>
            <w:r>
              <w:rPr>
                <w:rFonts w:ascii="Times New Roman" w:hAnsi="Times New Roman"/>
                <w:i/>
                <w:iCs/>
                <w:szCs w:val="20"/>
                <w:lang w:val="en-US" w:eastAsia="zh-CN"/>
              </w:rPr>
              <w:t xml:space="preserve">Responding Device </w:t>
            </w:r>
            <w:r>
              <w:rPr>
                <w:rFonts w:ascii="Times New Roman" w:hAnsi="Times New Roman"/>
                <w:szCs w:val="20"/>
                <w:lang w:val="en-US" w:eastAsia="zh-CN"/>
              </w:rPr>
              <w:t>shall operate according to the procedure described in</w:t>
            </w:r>
          </w:p>
          <w:p w14:paraId="6EE3A599" w14:textId="77777777" w:rsidR="000C6477" w:rsidRDefault="00D2363D">
            <w:pPr>
              <w:pStyle w:val="0Maintext"/>
              <w:spacing w:after="0" w:afterAutospacing="0"/>
              <w:ind w:firstLine="0"/>
              <w:rPr>
                <w:lang w:val="en-US" w:eastAsia="zh-CN"/>
              </w:rPr>
            </w:pPr>
            <w:r>
              <w:rPr>
                <w:lang w:val="en-US" w:eastAsia="zh-CN"/>
              </w:rPr>
              <w:t>clause 4.2.7.3.2.7.</w:t>
            </w:r>
          </w:p>
          <w:p w14:paraId="2E54CD7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[4.2.7.3.2.7]</w:t>
            </w:r>
          </w:p>
          <w:p w14:paraId="065B9492"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Clause 4.2.7.3.2.6, step 6) b) describes the possibility whereby an </w:t>
            </w:r>
            <w:r>
              <w:rPr>
                <w:rFonts w:ascii="Times New Roman" w:hAnsi="Times New Roman"/>
                <w:i/>
                <w:iCs/>
                <w:szCs w:val="20"/>
                <w:lang w:val="en-US" w:eastAsia="zh-CN"/>
              </w:rPr>
              <w:t xml:space="preserve">Initiating Device </w:t>
            </w:r>
            <w:r>
              <w:rPr>
                <w:rFonts w:ascii="Times New Roman" w:hAnsi="Times New Roman"/>
                <w:szCs w:val="20"/>
                <w:lang w:val="en-US" w:eastAsia="zh-CN"/>
              </w:rPr>
              <w:t>grants an authorization to one or</w:t>
            </w:r>
          </w:p>
          <w:p w14:paraId="025F50F3"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more associated </w:t>
            </w:r>
            <w:r>
              <w:rPr>
                <w:rFonts w:ascii="Times New Roman" w:hAnsi="Times New Roman"/>
                <w:i/>
                <w:iCs/>
                <w:szCs w:val="20"/>
                <w:lang w:val="en-US" w:eastAsia="zh-CN"/>
              </w:rPr>
              <w:t xml:space="preserve">Responding Devices </w:t>
            </w:r>
            <w:r>
              <w:rPr>
                <w:rFonts w:ascii="Times New Roman" w:hAnsi="Times New Roman"/>
                <w:szCs w:val="20"/>
                <w:lang w:val="en-US" w:eastAsia="zh-CN"/>
              </w:rPr>
              <w:t xml:space="preserve">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 xml:space="preserve">A </w:t>
            </w:r>
            <w:r>
              <w:rPr>
                <w:rFonts w:ascii="Times New Roman" w:hAnsi="Times New Roman"/>
                <w:i/>
                <w:iCs/>
                <w:szCs w:val="20"/>
                <w:lang w:val="en-US" w:eastAsia="zh-CN"/>
              </w:rPr>
              <w:t xml:space="preserve">Responding Device </w:t>
            </w:r>
            <w:r>
              <w:rPr>
                <w:rFonts w:ascii="Times New Roman" w:hAnsi="Times New Roman"/>
                <w:szCs w:val="20"/>
                <w:lang w:val="en-US" w:eastAsia="zh-CN"/>
              </w:rPr>
              <w:t>that receives</w:t>
            </w:r>
          </w:p>
          <w:p w14:paraId="1DB13EB0"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lang w:val="en-US" w:eastAsia="zh-CN"/>
              </w:rPr>
              <w:t>such a grant shall follow the procedure described in step 1) to step 3):</w:t>
            </w:r>
          </w:p>
          <w:p w14:paraId="33BEB990"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36E188B4"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ask if this is acceptable to companies based on ETSI regulations, and the critical benefits for PSFCH.</w:t>
            </w:r>
          </w:p>
          <w:p w14:paraId="05462E7F"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70726E1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VIVO, LGE: even if in NR-U the transmission of control to other UEs than the initiator was prevented if the initiator cannot make use of it, in SL-U we have the need of better supporting PSFCH transmissions. This is not against regulations (see above) in our opinion (the responder UE is anyway indicated that can share the COT from the initiator UE, similar to a scheduling). </w:t>
            </w:r>
          </w:p>
          <w:p w14:paraId="70F64BC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33C6395C"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In our view, this cannot be considered a double COT sharing, COT sharing happens one time between initiator and responder. We are discussing only what response can be allowed from the one responder.</w:t>
            </w:r>
          </w:p>
          <w:p w14:paraId="56934215"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6A5AFA4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on your modification in RED, if a UE is responding with PSFCH as a first (maybe the only) transmission in the shared region, we wander how could it transmit PSSCH in the same slot, since the PSFCH occasion comes after.</w:t>
            </w:r>
          </w:p>
        </w:tc>
      </w:tr>
      <w:tr w:rsidR="000C6477" w14:paraId="46BDE912" w14:textId="77777777">
        <w:tc>
          <w:tcPr>
            <w:tcW w:w="1555" w:type="dxa"/>
          </w:tcPr>
          <w:p w14:paraId="36FE90E4"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OPPO</w:t>
            </w:r>
          </w:p>
        </w:tc>
        <w:tc>
          <w:tcPr>
            <w:tcW w:w="1275" w:type="dxa"/>
          </w:tcPr>
          <w:p w14:paraId="5F094D2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2E282BB"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73B9E9AC" w14:textId="77777777">
        <w:tc>
          <w:tcPr>
            <w:tcW w:w="1555" w:type="dxa"/>
          </w:tcPr>
          <w:p w14:paraId="7EA326A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lastRenderedPageBreak/>
              <w:t>P</w:t>
            </w:r>
            <w:r>
              <w:rPr>
                <w:rFonts w:asciiTheme="minorHAnsi" w:eastAsia="MS Mincho" w:hAnsiTheme="minorHAnsi" w:cstheme="minorHAnsi"/>
                <w:sz w:val="22"/>
                <w:szCs w:val="22"/>
                <w:lang w:eastAsia="ja-JP"/>
              </w:rPr>
              <w:t>anasonic</w:t>
            </w:r>
          </w:p>
        </w:tc>
        <w:tc>
          <w:tcPr>
            <w:tcW w:w="1275" w:type="dxa"/>
          </w:tcPr>
          <w:p w14:paraId="540F316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65E7411D"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0F6D7D3F" w14:textId="77777777">
        <w:tc>
          <w:tcPr>
            <w:tcW w:w="1555" w:type="dxa"/>
          </w:tcPr>
          <w:p w14:paraId="3E465A27"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2BFD6EF3"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34961F8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prefer adding the condition of at least one of PSFCH TX is intended for the COT initiator. </w:t>
            </w:r>
          </w:p>
          <w:p w14:paraId="7E43F07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However, if majority considers the condition is unnecessary, and responding UE transmitting PSFCH to other UEs is a feasible solution that allowed by regulation, we are OK to follow majority.</w:t>
            </w:r>
          </w:p>
        </w:tc>
      </w:tr>
      <w:tr w:rsidR="000C6477" w14:paraId="5024FE90" w14:textId="77777777">
        <w:tc>
          <w:tcPr>
            <w:tcW w:w="1555" w:type="dxa"/>
          </w:tcPr>
          <w:p w14:paraId="766A965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7216EAE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743FD6EC"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4FE03531" w14:textId="77777777">
        <w:tc>
          <w:tcPr>
            <w:tcW w:w="1555" w:type="dxa"/>
          </w:tcPr>
          <w:p w14:paraId="3646CAA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4D8670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CF5E1B3"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6833A289" w14:textId="77777777">
        <w:tc>
          <w:tcPr>
            <w:tcW w:w="1555" w:type="dxa"/>
          </w:tcPr>
          <w:p w14:paraId="6765763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3A75C90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 xml:space="preserve">Support </w:t>
            </w:r>
          </w:p>
        </w:tc>
        <w:tc>
          <w:tcPr>
            <w:tcW w:w="6804" w:type="dxa"/>
          </w:tcPr>
          <w:p w14:paraId="53AE7E6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We can support it for the sake of the progress.</w:t>
            </w:r>
          </w:p>
        </w:tc>
      </w:tr>
      <w:tr w:rsidR="002833EA" w14:paraId="4C939D2B" w14:textId="77777777">
        <w:tc>
          <w:tcPr>
            <w:tcW w:w="1555" w:type="dxa"/>
          </w:tcPr>
          <w:p w14:paraId="1FEF444D"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맑은 고딕" w:hAnsi="맑은 고딕" w:cstheme="minorHAnsi" w:hint="eastAsia"/>
                <w:sz w:val="22"/>
                <w:szCs w:val="22"/>
                <w:lang w:val="en-US" w:eastAsia="ko-KR"/>
              </w:rPr>
              <w:t>ETRI</w:t>
            </w:r>
          </w:p>
        </w:tc>
        <w:tc>
          <w:tcPr>
            <w:tcW w:w="1275" w:type="dxa"/>
          </w:tcPr>
          <w:p w14:paraId="391C1258"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맑은 고딕" w:hAnsi="맑은 고딕" w:cstheme="minorHAnsi" w:hint="eastAsia"/>
                <w:sz w:val="22"/>
                <w:szCs w:val="22"/>
                <w:lang w:val="en-US" w:eastAsia="ko-KR"/>
              </w:rPr>
              <w:t>Yes</w:t>
            </w:r>
          </w:p>
        </w:tc>
        <w:tc>
          <w:tcPr>
            <w:tcW w:w="6804" w:type="dxa"/>
          </w:tcPr>
          <w:p w14:paraId="04F881AE"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p>
        </w:tc>
      </w:tr>
      <w:tr w:rsidR="003D44D7" w14:paraId="190F9049" w14:textId="77777777" w:rsidTr="003D44D7">
        <w:tc>
          <w:tcPr>
            <w:tcW w:w="1555" w:type="dxa"/>
          </w:tcPr>
          <w:p w14:paraId="560153DC" w14:textId="77777777" w:rsidR="003D44D7" w:rsidRPr="00A30C9E" w:rsidRDefault="003D44D7" w:rsidP="000C6B42">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x</w:t>
            </w:r>
            <w:r>
              <w:rPr>
                <w:rFonts w:asciiTheme="minorHAnsi" w:eastAsiaTheme="minorEastAsia" w:hAnsiTheme="minorHAnsi" w:cstheme="minorHAnsi"/>
                <w:sz w:val="22"/>
                <w:szCs w:val="22"/>
                <w:lang w:eastAsia="zh-CN"/>
              </w:rPr>
              <w:t>iaomi</w:t>
            </w:r>
            <w:proofErr w:type="spellEnd"/>
          </w:p>
        </w:tc>
        <w:tc>
          <w:tcPr>
            <w:tcW w:w="1275" w:type="dxa"/>
          </w:tcPr>
          <w:p w14:paraId="0BFB0594" w14:textId="77777777" w:rsidR="003D44D7" w:rsidRPr="00A30C9E" w:rsidRDefault="003D44D7" w:rsidP="000C6B4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3811AC66" w14:textId="77777777" w:rsidR="003D44D7" w:rsidRDefault="003D44D7" w:rsidP="000C6B42">
            <w:pPr>
              <w:pStyle w:val="0Maintext"/>
              <w:spacing w:after="0" w:afterAutospacing="0"/>
              <w:ind w:firstLine="0"/>
              <w:rPr>
                <w:rFonts w:asciiTheme="minorHAnsi" w:eastAsia="MS Mincho" w:hAnsiTheme="minorHAnsi" w:cstheme="minorHAnsi"/>
                <w:sz w:val="22"/>
                <w:szCs w:val="22"/>
                <w:lang w:val="en-US" w:eastAsia="ja-JP"/>
              </w:rPr>
            </w:pPr>
          </w:p>
        </w:tc>
      </w:tr>
      <w:tr w:rsidR="00DF3B1F" w:rsidRPr="00723F32" w14:paraId="11525D4C" w14:textId="77777777" w:rsidTr="00DF3B1F">
        <w:tc>
          <w:tcPr>
            <w:tcW w:w="1555" w:type="dxa"/>
          </w:tcPr>
          <w:p w14:paraId="7F34435D" w14:textId="77777777" w:rsidR="00DF3B1F" w:rsidRPr="00723F32" w:rsidRDefault="00DF3B1F" w:rsidP="000C6B42">
            <w:pPr>
              <w:pStyle w:val="0Maintext"/>
              <w:spacing w:after="0" w:afterAutospacing="0"/>
              <w:ind w:firstLine="0"/>
              <w:rPr>
                <w:rFonts w:asciiTheme="minorHAnsi" w:hAnsiTheme="minorHAnsi" w:cstheme="minorHAnsi"/>
                <w:sz w:val="22"/>
                <w:szCs w:val="22"/>
              </w:rPr>
            </w:pPr>
            <w:r w:rsidRPr="00723F32">
              <w:rPr>
                <w:rFonts w:eastAsiaTheme="minorEastAsia"/>
                <w:sz w:val="22"/>
                <w:szCs w:val="22"/>
                <w:lang w:eastAsia="zh-CN"/>
              </w:rPr>
              <w:t>Huawei, HiSilicon</w:t>
            </w:r>
          </w:p>
        </w:tc>
        <w:tc>
          <w:tcPr>
            <w:tcW w:w="1275" w:type="dxa"/>
          </w:tcPr>
          <w:p w14:paraId="13094F02" w14:textId="77777777" w:rsidR="00DF3B1F" w:rsidRPr="00723F32" w:rsidRDefault="00DF3B1F" w:rsidP="000C6B42">
            <w:pPr>
              <w:pStyle w:val="0Maintext"/>
              <w:spacing w:after="0" w:afterAutospacing="0"/>
              <w:ind w:firstLine="0"/>
              <w:rPr>
                <w:rFonts w:asciiTheme="minorHAnsi" w:hAnsiTheme="minorHAnsi" w:cstheme="minorHAnsi"/>
                <w:sz w:val="22"/>
                <w:szCs w:val="22"/>
              </w:rPr>
            </w:pPr>
            <w:r w:rsidRPr="00723F32">
              <w:rPr>
                <w:rFonts w:eastAsiaTheme="minorEastAsia"/>
                <w:sz w:val="22"/>
                <w:szCs w:val="22"/>
                <w:lang w:eastAsia="zh-CN"/>
              </w:rPr>
              <w:t>Support</w:t>
            </w:r>
          </w:p>
        </w:tc>
        <w:tc>
          <w:tcPr>
            <w:tcW w:w="6804" w:type="dxa"/>
          </w:tcPr>
          <w:p w14:paraId="6728BBE4" w14:textId="77777777" w:rsidR="00DF3B1F" w:rsidRPr="00723F32" w:rsidRDefault="00DF3B1F" w:rsidP="000C6B42">
            <w:pPr>
              <w:pStyle w:val="0Maintext"/>
              <w:spacing w:after="0" w:afterAutospacing="0"/>
              <w:ind w:firstLine="0"/>
              <w:rPr>
                <w:rFonts w:eastAsiaTheme="minorEastAsia" w:cs="Times New Roman"/>
                <w:sz w:val="22"/>
                <w:szCs w:val="22"/>
                <w:lang w:eastAsia="zh-CN"/>
              </w:rPr>
            </w:pPr>
            <w:r w:rsidRPr="00723F32">
              <w:rPr>
                <w:rFonts w:eastAsiaTheme="minorEastAsia" w:cs="Times New Roman"/>
                <w:sz w:val="22"/>
                <w:szCs w:val="22"/>
                <w:lang w:eastAsia="zh-CN"/>
              </w:rPr>
              <w:t>We are fine with principle to move forward, but we are wondering how to share the COT to the UE with PSFCH transmissions? Based on the regulation, a grant should be received from COT initiating device, then responding UE can share the COT, so we suggest to add an FFS to further clarify what grant should be received from COT initiating UE, for example, additional IDs in PSSCH/PSCCH COT sharing.</w:t>
            </w:r>
          </w:p>
          <w:p w14:paraId="20BD1490" w14:textId="77777777" w:rsidR="00DF3B1F" w:rsidRPr="00723F32" w:rsidRDefault="00DF3B1F" w:rsidP="000C6B42">
            <w:pPr>
              <w:autoSpaceDE w:val="0"/>
              <w:autoSpaceDN w:val="0"/>
              <w:spacing w:before="120"/>
              <w:rPr>
                <w:rFonts w:ascii="Calibri" w:hAnsi="Calibri" w:cs="Calibri"/>
                <w:sz w:val="22"/>
                <w:szCs w:val="22"/>
              </w:rPr>
            </w:pPr>
            <w:r w:rsidRPr="00723F32">
              <w:rPr>
                <w:rFonts w:ascii="Calibri" w:hAnsi="Calibri" w:cs="Calibri"/>
                <w:b/>
                <w:bCs/>
                <w:sz w:val="22"/>
                <w:szCs w:val="22"/>
                <w:highlight w:val="yellow"/>
              </w:rPr>
              <w:t>Proposal 5-2 (I):</w:t>
            </w:r>
            <w:r w:rsidRPr="00723F32">
              <w:rPr>
                <w:rFonts w:ascii="Calibri" w:hAnsi="Calibri" w:cs="Calibri"/>
                <w:b/>
                <w:bCs/>
                <w:sz w:val="22"/>
                <w:szCs w:val="22"/>
              </w:rPr>
              <w:t xml:space="preserve"> </w:t>
            </w:r>
          </w:p>
          <w:p w14:paraId="10CAA006" w14:textId="77777777" w:rsidR="00DF3B1F" w:rsidRPr="00723F32" w:rsidRDefault="00DF3B1F" w:rsidP="00DF3B1F">
            <w:pPr>
              <w:pStyle w:val="af8"/>
              <w:numPr>
                <w:ilvl w:val="0"/>
                <w:numId w:val="13"/>
              </w:numPr>
              <w:autoSpaceDE w:val="0"/>
              <w:autoSpaceDN w:val="0"/>
              <w:spacing w:after="0" w:line="240" w:lineRule="auto"/>
              <w:ind w:leftChars="0"/>
              <w:rPr>
                <w:rFonts w:ascii="Calibri" w:hAnsi="Calibri" w:cs="Calibri"/>
                <w:sz w:val="22"/>
                <w:szCs w:val="22"/>
                <w:lang w:val="en-US"/>
              </w:rPr>
            </w:pPr>
            <w:r w:rsidRPr="00723F32">
              <w:rPr>
                <w:rFonts w:ascii="Calibri" w:hAnsi="Calibri" w:cs="Calibri"/>
                <w:sz w:val="22"/>
                <w:szCs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1A0A1EF5" w14:textId="7742BB78" w:rsidR="00DF3B1F" w:rsidRPr="0099688D" w:rsidRDefault="00DF3B1F" w:rsidP="0099688D">
            <w:pPr>
              <w:pStyle w:val="af8"/>
              <w:numPr>
                <w:ilvl w:val="1"/>
                <w:numId w:val="13"/>
              </w:numPr>
              <w:autoSpaceDE w:val="0"/>
              <w:autoSpaceDN w:val="0"/>
              <w:spacing w:after="0" w:line="240" w:lineRule="auto"/>
              <w:ind w:leftChars="0"/>
              <w:rPr>
                <w:rFonts w:ascii="Calibri" w:hAnsi="Calibri" w:cs="Calibri"/>
                <w:color w:val="00B050"/>
                <w:sz w:val="22"/>
                <w:szCs w:val="22"/>
                <w:lang w:val="en-US"/>
              </w:rPr>
            </w:pPr>
            <w:r w:rsidRPr="00723F32">
              <w:rPr>
                <w:rFonts w:ascii="Calibri" w:eastAsiaTheme="minorEastAsia" w:hAnsi="Calibri" w:cs="Calibri"/>
                <w:color w:val="00B050"/>
                <w:sz w:val="22"/>
                <w:szCs w:val="22"/>
                <w:lang w:val="en-US" w:eastAsia="zh-CN"/>
              </w:rPr>
              <w:t xml:space="preserve">FFS: what grant is received from COT initiating UE, e.g. </w:t>
            </w:r>
            <w:r w:rsidRPr="00723F32">
              <w:rPr>
                <w:rFonts w:ascii="Calibri" w:eastAsiaTheme="minorEastAsia" w:hAnsi="Calibri" w:cs="Calibri" w:hint="eastAsia"/>
                <w:color w:val="00B050"/>
                <w:sz w:val="22"/>
                <w:szCs w:val="22"/>
                <w:lang w:val="en-US" w:eastAsia="zh-CN"/>
              </w:rPr>
              <w:t>add</w:t>
            </w:r>
            <w:r w:rsidRPr="00723F32">
              <w:rPr>
                <w:rFonts w:ascii="Calibri" w:eastAsiaTheme="minorEastAsia" w:hAnsi="Calibri" w:cs="Calibri"/>
                <w:color w:val="00B050"/>
                <w:sz w:val="22"/>
                <w:szCs w:val="22"/>
                <w:lang w:val="en-US" w:eastAsia="zh-CN"/>
              </w:rPr>
              <w:t>itional ID.</w:t>
            </w:r>
          </w:p>
        </w:tc>
      </w:tr>
      <w:tr w:rsidR="0099688D" w:rsidRPr="00723F32" w14:paraId="49DD550D" w14:textId="77777777" w:rsidTr="00DF3B1F">
        <w:tc>
          <w:tcPr>
            <w:tcW w:w="1555" w:type="dxa"/>
          </w:tcPr>
          <w:p w14:paraId="0A929F69" w14:textId="72162ADD" w:rsidR="0099688D" w:rsidRPr="00723F32" w:rsidRDefault="0099688D" w:rsidP="000C6B42">
            <w:pPr>
              <w:pStyle w:val="0Maintext"/>
              <w:spacing w:after="0" w:afterAutospacing="0"/>
              <w:ind w:firstLine="0"/>
              <w:rPr>
                <w:rFonts w:eastAsiaTheme="minorEastAsia"/>
                <w:sz w:val="22"/>
                <w:szCs w:val="22"/>
                <w:lang w:eastAsia="zh-CN"/>
              </w:rPr>
            </w:pPr>
            <w:r>
              <w:rPr>
                <w:rFonts w:eastAsiaTheme="minorEastAsia"/>
                <w:sz w:val="22"/>
                <w:szCs w:val="22"/>
                <w:lang w:eastAsia="zh-CN"/>
              </w:rPr>
              <w:t>Sharp</w:t>
            </w:r>
          </w:p>
        </w:tc>
        <w:tc>
          <w:tcPr>
            <w:tcW w:w="1275" w:type="dxa"/>
          </w:tcPr>
          <w:p w14:paraId="35FA4594" w14:textId="15F1D8DF" w:rsidR="0099688D" w:rsidRPr="00723F32" w:rsidRDefault="0099688D" w:rsidP="000C6B42">
            <w:pPr>
              <w:pStyle w:val="0Maintext"/>
              <w:spacing w:after="0" w:afterAutospacing="0"/>
              <w:ind w:firstLine="0"/>
              <w:rPr>
                <w:rFonts w:eastAsiaTheme="minorEastAsia"/>
                <w:sz w:val="22"/>
                <w:szCs w:val="22"/>
                <w:lang w:eastAsia="zh-CN"/>
              </w:rPr>
            </w:pPr>
            <w:r>
              <w:rPr>
                <w:rFonts w:eastAsiaTheme="minorEastAsia"/>
                <w:sz w:val="22"/>
                <w:szCs w:val="22"/>
                <w:lang w:eastAsia="zh-CN"/>
              </w:rPr>
              <w:t>No</w:t>
            </w:r>
          </w:p>
        </w:tc>
        <w:tc>
          <w:tcPr>
            <w:tcW w:w="6804" w:type="dxa"/>
          </w:tcPr>
          <w:p w14:paraId="5D4C0EB6" w14:textId="0E66782C" w:rsidR="0099688D" w:rsidRPr="00723F32" w:rsidRDefault="0099688D" w:rsidP="000C6B42">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Agree with LGE.</w:t>
            </w:r>
          </w:p>
        </w:tc>
      </w:tr>
    </w:tbl>
    <w:p w14:paraId="051F0216" w14:textId="77777777" w:rsidR="000C6477" w:rsidRPr="00DF3B1F" w:rsidRDefault="000C6477" w:rsidP="00D37367">
      <w:pPr>
        <w:autoSpaceDE w:val="0"/>
        <w:autoSpaceDN w:val="0"/>
        <w:spacing w:after="0"/>
        <w:rPr>
          <w:rFonts w:ascii="Calibri" w:hAnsi="Calibri" w:cs="Calibri"/>
          <w:sz w:val="22"/>
        </w:rPr>
      </w:pPr>
    </w:p>
    <w:p w14:paraId="119FB700" w14:textId="77777777" w:rsidR="000C6477" w:rsidRDefault="000C6477" w:rsidP="00D37367">
      <w:pPr>
        <w:autoSpaceDE w:val="0"/>
        <w:autoSpaceDN w:val="0"/>
        <w:spacing w:after="0"/>
        <w:rPr>
          <w:rFonts w:ascii="Calibri" w:hAnsi="Calibri" w:cs="Calibri"/>
          <w:sz w:val="22"/>
          <w:lang w:val="en-US"/>
        </w:rPr>
      </w:pPr>
    </w:p>
    <w:p w14:paraId="373C2689" w14:textId="77777777" w:rsidR="000C6477" w:rsidRDefault="00D2363D" w:rsidP="00D37367">
      <w:pPr>
        <w:autoSpaceDE w:val="0"/>
        <w:autoSpaceDN w:val="0"/>
        <w:spacing w:before="120" w:after="0"/>
        <w:rPr>
          <w:rFonts w:ascii="Calibri" w:hAnsi="Calibri" w:cs="Calibri"/>
          <w:sz w:val="22"/>
        </w:rPr>
      </w:pPr>
      <w:r w:rsidRPr="00F8688A">
        <w:rPr>
          <w:rFonts w:ascii="Calibri" w:hAnsi="Calibri" w:cs="Calibri"/>
          <w:b/>
          <w:bCs/>
          <w:sz w:val="22"/>
        </w:rPr>
        <w:t>Proposal 5-3 (I):</w:t>
      </w:r>
      <w:r>
        <w:rPr>
          <w:rFonts w:ascii="Calibri" w:hAnsi="Calibri" w:cs="Calibri"/>
          <w:b/>
          <w:bCs/>
          <w:sz w:val="22"/>
        </w:rPr>
        <w:t xml:space="preserve"> </w:t>
      </w:r>
    </w:p>
    <w:p w14:paraId="199F1DB4" w14:textId="77777777" w:rsidR="000C6477" w:rsidRDefault="00D2363D" w:rsidP="00D37367">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08434442" w14:textId="77777777" w:rsidR="000C6477" w:rsidRDefault="00D2363D" w:rsidP="00D37367">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payload size / number of additional ID(s) can be included</w:t>
      </w:r>
    </w:p>
    <w:p w14:paraId="179E3E7E" w14:textId="77777777" w:rsidR="000C6477" w:rsidRDefault="00D2363D" w:rsidP="00D37367">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2CD02930" w14:textId="77777777" w:rsidR="000C6477" w:rsidRDefault="00D2363D" w:rsidP="00D37367">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48C8DFDE" w14:textId="77777777" w:rsidR="000C6477" w:rsidRDefault="000C6477" w:rsidP="00D37367">
      <w:pPr>
        <w:autoSpaceDE w:val="0"/>
        <w:autoSpaceDN w:val="0"/>
        <w:spacing w:after="0"/>
        <w:rPr>
          <w:rFonts w:ascii="Calibri" w:hAnsi="Calibri" w:cs="Calibri"/>
          <w:sz w:val="22"/>
          <w:lang w:val="en-US"/>
        </w:rPr>
      </w:pPr>
    </w:p>
    <w:tbl>
      <w:tblPr>
        <w:tblStyle w:val="af2"/>
        <w:tblW w:w="9634" w:type="dxa"/>
        <w:tblLayout w:type="fixed"/>
        <w:tblLook w:val="04A0" w:firstRow="1" w:lastRow="0" w:firstColumn="1" w:lastColumn="0" w:noHBand="0" w:noVBand="1"/>
      </w:tblPr>
      <w:tblGrid>
        <w:gridCol w:w="1555"/>
        <w:gridCol w:w="1275"/>
        <w:gridCol w:w="6804"/>
      </w:tblGrid>
      <w:tr w:rsidR="000C6477" w14:paraId="0DD4CBDB" w14:textId="77777777">
        <w:tc>
          <w:tcPr>
            <w:tcW w:w="1555" w:type="dxa"/>
          </w:tcPr>
          <w:p w14:paraId="5D4121C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6BA0991"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A0DC89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0C6477" w14:paraId="312AE33B" w14:textId="77777777">
        <w:tc>
          <w:tcPr>
            <w:tcW w:w="1555" w:type="dxa"/>
          </w:tcPr>
          <w:p w14:paraId="379D4E3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28CECD5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Q</w:t>
            </w:r>
            <w:r>
              <w:rPr>
                <w:rFonts w:asciiTheme="minorHAnsi" w:eastAsia="MS Mincho" w:hAnsiTheme="minorHAnsi" w:cstheme="minorHAnsi"/>
                <w:sz w:val="22"/>
                <w:szCs w:val="22"/>
                <w:lang w:eastAsia="ja-JP"/>
              </w:rPr>
              <w:t>uestion</w:t>
            </w:r>
          </w:p>
        </w:tc>
        <w:tc>
          <w:tcPr>
            <w:tcW w:w="6804" w:type="dxa"/>
          </w:tcPr>
          <w:p w14:paraId="20A8DE13"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 xml:space="preserve"> saw FL’s reply: ‘</w:t>
            </w:r>
            <w:r>
              <w:rPr>
                <w:rFonts w:ascii="Calibri" w:hAnsi="Calibri" w:cs="Calibri"/>
                <w:sz w:val="22"/>
                <w:lang w:val="en-US"/>
              </w:rPr>
              <w:t>yes it is allowed, because responding UE’s transmission is still intended for the COT initiating UE’</w:t>
            </w:r>
          </w:p>
          <w:p w14:paraId="095C335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But my previous question is that </w:t>
            </w:r>
            <w:r>
              <w:rPr>
                <w:rFonts w:asciiTheme="minorHAnsi" w:eastAsia="MS Mincho" w:hAnsiTheme="minorHAnsi" w:cstheme="minorHAnsi"/>
                <w:color w:val="FF0000"/>
                <w:sz w:val="22"/>
                <w:szCs w:val="22"/>
                <w:lang w:eastAsia="ja-JP"/>
              </w:rPr>
              <w:t>even when a UE is not an intended UE (i.e., not a destination UE) for the COT initiating UE’s TX, whether the UE can be a responding UE or not.</w:t>
            </w:r>
            <w:r>
              <w:rPr>
                <w:rFonts w:asciiTheme="minorHAnsi" w:eastAsia="MS Mincho" w:hAnsiTheme="minorHAnsi" w:cstheme="minorHAnsi"/>
                <w:sz w:val="22"/>
                <w:szCs w:val="22"/>
                <w:lang w:eastAsia="ja-JP"/>
              </w:rPr>
              <w:t xml:space="preserve"> Not related to transmission target of a responding UE. In our original understanding is that only a destination UE of the COT initiating UE’s TX can be a responding UE in regulation. If any other UE is allowed to be a responding UE in regulation, we are fine with the direction, while why we had so much discussion on which UE can be a responding UE so far…</w:t>
            </w:r>
          </w:p>
        </w:tc>
      </w:tr>
      <w:tr w:rsidR="000C6477" w14:paraId="48D53A97" w14:textId="77777777">
        <w:tc>
          <w:tcPr>
            <w:tcW w:w="1555" w:type="dxa"/>
          </w:tcPr>
          <w:p w14:paraId="555C189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14:paraId="4929122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Postpone</w:t>
            </w:r>
          </w:p>
        </w:tc>
        <w:tc>
          <w:tcPr>
            <w:tcW w:w="6804" w:type="dxa"/>
          </w:tcPr>
          <w:p w14:paraId="47A966B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As mentioned before, depending on the RAN2’s discussion on whether TX UE provide data to be transmitted to the RX UE, the necessity of the additional ID could be discussed. </w:t>
            </w:r>
          </w:p>
        </w:tc>
      </w:tr>
      <w:tr w:rsidR="000C6477" w14:paraId="61D75F0F" w14:textId="77777777">
        <w:tc>
          <w:tcPr>
            <w:tcW w:w="1555" w:type="dxa"/>
          </w:tcPr>
          <w:p w14:paraId="373585B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1B58065E" w14:textId="77777777" w:rsidR="000C6477" w:rsidRDefault="000C6477">
            <w:pPr>
              <w:pStyle w:val="0Maintext"/>
              <w:spacing w:after="0" w:afterAutospacing="0"/>
              <w:ind w:firstLine="0"/>
              <w:rPr>
                <w:rFonts w:asciiTheme="minorHAnsi" w:hAnsiTheme="minorHAnsi" w:cstheme="minorHAnsi"/>
                <w:sz w:val="22"/>
                <w:szCs w:val="22"/>
              </w:rPr>
            </w:pPr>
          </w:p>
        </w:tc>
        <w:tc>
          <w:tcPr>
            <w:tcW w:w="6804" w:type="dxa"/>
          </w:tcPr>
          <w:p w14:paraId="1AF8F6C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bookmarkStart w:id="55" w:name="OLE_LINK65"/>
            <w:bookmarkStart w:id="56" w:name="OLE_LINK64"/>
            <w:r>
              <w:rPr>
                <w:rFonts w:asciiTheme="minorHAnsi" w:eastAsiaTheme="minorEastAsia" w:hAnsiTheme="minorHAnsi" w:cstheme="minorHAnsi"/>
                <w:sz w:val="22"/>
                <w:szCs w:val="22"/>
                <w:lang w:eastAsia="zh-CN"/>
              </w:rPr>
              <w:t>We think DCM’s question should be clarified first.</w:t>
            </w:r>
          </w:p>
          <w:bookmarkEnd w:id="55"/>
          <w:bookmarkEnd w:id="56"/>
          <w:p w14:paraId="5C20E83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are also wondering the agreements in last meeting below means the responding UE’s PSSCH/PSCCH transmission(s) is </w:t>
            </w:r>
            <w:r>
              <w:rPr>
                <w:rFonts w:asciiTheme="minorHAnsi" w:eastAsiaTheme="minorEastAsia" w:hAnsiTheme="minorHAnsi" w:cstheme="minorHAnsi"/>
                <w:color w:val="FF0000"/>
                <w:sz w:val="22"/>
                <w:szCs w:val="22"/>
                <w:lang w:eastAsia="zh-CN"/>
              </w:rPr>
              <w:t>mandatorily</w:t>
            </w:r>
            <w:r>
              <w:rPr>
                <w:rFonts w:asciiTheme="minorHAnsi" w:eastAsiaTheme="minorEastAsia" w:hAnsiTheme="minorHAnsi" w:cstheme="minorHAnsi"/>
                <w:sz w:val="22"/>
                <w:szCs w:val="22"/>
                <w:lang w:eastAsia="zh-CN"/>
              </w:rPr>
              <w:t xml:space="preserve"> intended for the COT initiating UE? We are not sure about this.</w:t>
            </w:r>
          </w:p>
          <w:p w14:paraId="75798CB3"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53179F7E" w14:textId="77777777" w:rsidR="000C6477" w:rsidRDefault="00D2363D">
            <w:pPr>
              <w:autoSpaceDE w:val="0"/>
              <w:autoSpaceDN w:val="0"/>
              <w:rPr>
                <w:rFonts w:ascii="Times New Roman" w:hAnsi="Times New Roman"/>
                <w:szCs w:val="20"/>
                <w:lang w:val="en-US"/>
              </w:rPr>
            </w:pPr>
            <w:r>
              <w:rPr>
                <w:rFonts w:ascii="Times New Roman" w:hAnsi="Times New Roman"/>
                <w:b/>
                <w:bCs/>
                <w:szCs w:val="20"/>
                <w:highlight w:val="green"/>
                <w:lang w:val="en-US"/>
              </w:rPr>
              <w:t>Agreement</w:t>
            </w:r>
          </w:p>
          <w:p w14:paraId="4C4E9757" w14:textId="77777777" w:rsidR="000C6477" w:rsidRDefault="00D2363D">
            <w:pPr>
              <w:pStyle w:val="af8"/>
              <w:autoSpaceDE w:val="0"/>
              <w:autoSpaceDN w:val="0"/>
              <w:ind w:leftChars="0" w:left="0"/>
              <w:rPr>
                <w:rFonts w:ascii="Times New Roman" w:hAnsi="Times New Roman"/>
                <w:lang w:val="en-US"/>
              </w:rPr>
            </w:pPr>
            <w:r>
              <w:rPr>
                <w:rFonts w:ascii="Times New Roman" w:hAnsi="Times New Roman"/>
                <w:lang w:val="en-US"/>
              </w:rPr>
              <w:t xml:space="preserve">A responding UE’s </w:t>
            </w:r>
            <w:bookmarkStart w:id="57" w:name="OLE_LINK63"/>
            <w:r>
              <w:rPr>
                <w:rFonts w:ascii="Times New Roman" w:hAnsi="Times New Roman"/>
                <w:lang w:val="en-US"/>
              </w:rPr>
              <w:t>PSSCH/PSCCH transmission(s)</w:t>
            </w:r>
            <w:bookmarkEnd w:id="57"/>
            <w:r>
              <w:rPr>
                <w:rFonts w:ascii="Times New Roman" w:hAnsi="Times New Roman"/>
                <w:lang w:val="en-US"/>
              </w:rPr>
              <w:t xml:space="preserve"> within RB set(s) corresponding to a shared COT is intended for the COT initiating UE when,</w:t>
            </w:r>
          </w:p>
          <w:p w14:paraId="7E10B40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b/>
                <w:sz w:val="22"/>
                <w:szCs w:val="22"/>
                <w:lang w:val="en-US" w:eastAsia="zh-CN"/>
              </w:rPr>
              <w:t>…</w:t>
            </w:r>
          </w:p>
        </w:tc>
      </w:tr>
      <w:tr w:rsidR="000C6477" w14:paraId="1B8B9440" w14:textId="77777777">
        <w:tc>
          <w:tcPr>
            <w:tcW w:w="1555" w:type="dxa"/>
          </w:tcPr>
          <w:p w14:paraId="1E66BFA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66D3578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w:t>
            </w:r>
          </w:p>
        </w:tc>
        <w:tc>
          <w:tcPr>
            <w:tcW w:w="6804" w:type="dxa"/>
          </w:tcPr>
          <w:p w14:paraId="54D1215E" w14:textId="77777777" w:rsidR="000C6477" w:rsidRDefault="00D2363D">
            <w:pPr>
              <w:pStyle w:val="0Maintext"/>
              <w:spacing w:after="0" w:afterAutospacing="0"/>
              <w:ind w:firstLine="0"/>
              <w:rPr>
                <w:rFonts w:eastAsia="SimSun"/>
                <w:color w:val="000000" w:themeColor="text1"/>
              </w:rPr>
            </w:pPr>
            <w:r>
              <w:rPr>
                <w:rFonts w:eastAsia="SimSun"/>
                <w:color w:val="000000" w:themeColor="text1"/>
              </w:rPr>
              <w:t>Considering the overhead and concerns in 1</w:t>
            </w:r>
            <w:r>
              <w:rPr>
                <w:rFonts w:eastAsia="SimSun"/>
                <w:color w:val="000000" w:themeColor="text1"/>
                <w:vertAlign w:val="superscript"/>
              </w:rPr>
              <w:t>st</w:t>
            </w:r>
            <w:r>
              <w:rPr>
                <w:rFonts w:eastAsia="SimSun"/>
                <w:color w:val="000000" w:themeColor="text1"/>
              </w:rPr>
              <w:t xml:space="preserve"> round discussion, we prefer not to have</w:t>
            </w:r>
            <w:r>
              <w:rPr>
                <w:rFonts w:eastAsia="SimSun" w:hint="eastAsia"/>
                <w:color w:val="000000" w:themeColor="text1"/>
              </w:rPr>
              <w:t xml:space="preserve"> additional ID(s). </w:t>
            </w:r>
          </w:p>
          <w:p w14:paraId="75F9F8C0" w14:textId="77777777" w:rsidR="000C6477" w:rsidRDefault="00D2363D">
            <w:pPr>
              <w:pStyle w:val="0Maintext"/>
              <w:spacing w:after="0" w:afterAutospacing="0"/>
              <w:ind w:firstLine="0"/>
              <w:rPr>
                <w:rFonts w:eastAsia="SimSun"/>
                <w:color w:val="000000" w:themeColor="text1"/>
              </w:rPr>
            </w:pPr>
            <w:r>
              <w:rPr>
                <w:rFonts w:eastAsia="SimSun" w:hint="eastAsia"/>
                <w:color w:val="000000" w:themeColor="text1"/>
              </w:rPr>
              <w:t xml:space="preserve">If additional ID(s) are </w:t>
            </w:r>
            <w:r>
              <w:rPr>
                <w:rFonts w:eastAsia="SimSun"/>
                <w:color w:val="000000" w:themeColor="text1"/>
              </w:rPr>
              <w:t xml:space="preserve">to be </w:t>
            </w:r>
            <w:r>
              <w:rPr>
                <w:rFonts w:eastAsia="SimSun" w:hint="eastAsia"/>
                <w:color w:val="000000" w:themeColor="text1"/>
              </w:rPr>
              <w:t>support</w:t>
            </w:r>
            <w:r>
              <w:rPr>
                <w:rFonts w:eastAsia="SimSun"/>
                <w:color w:val="000000" w:themeColor="text1"/>
              </w:rPr>
              <w:t>ed</w:t>
            </w:r>
            <w:r>
              <w:rPr>
                <w:rFonts w:eastAsia="SimSun" w:hint="eastAsia"/>
                <w:color w:val="000000" w:themeColor="text1"/>
              </w:rPr>
              <w:t xml:space="preserve">, the </w:t>
            </w:r>
            <w:r>
              <w:rPr>
                <w:rFonts w:eastAsia="SimSun"/>
                <w:color w:val="000000" w:themeColor="text1"/>
              </w:rPr>
              <w:t>signalling</w:t>
            </w:r>
            <w:r>
              <w:rPr>
                <w:rFonts w:eastAsia="SimSun" w:hint="eastAsia"/>
                <w:color w:val="000000" w:themeColor="text1"/>
              </w:rPr>
              <w:t xml:space="preserve"> overhead of additio</w:t>
            </w:r>
            <w:r>
              <w:rPr>
                <w:rFonts w:hint="eastAsia"/>
                <w:color w:val="000000" w:themeColor="text1"/>
              </w:rPr>
              <w:t>na</w:t>
            </w:r>
            <w:r>
              <w:rPr>
                <w:rFonts w:eastAsia="SimSun" w:hint="eastAsia"/>
                <w:color w:val="000000" w:themeColor="text1"/>
              </w:rPr>
              <w:t>l ID should be reduced</w:t>
            </w:r>
            <w:r>
              <w:rPr>
                <w:rFonts w:eastAsia="SimSun" w:hint="eastAsia"/>
                <w:color w:val="000000" w:themeColor="text1"/>
                <w:lang w:val="en-US" w:eastAsia="zh-CN"/>
              </w:rPr>
              <w:t xml:space="preserve"> as below</w:t>
            </w:r>
            <w:r>
              <w:rPr>
                <w:rFonts w:eastAsia="SimSun" w:hint="eastAsia"/>
                <w:color w:val="000000" w:themeColor="text1"/>
              </w:rPr>
              <w:t>:</w:t>
            </w:r>
          </w:p>
          <w:p w14:paraId="11C8C348" w14:textId="77777777" w:rsidR="000C6477" w:rsidRDefault="00D2363D">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5DF8596D" w14:textId="77777777" w:rsidR="000C6477" w:rsidRDefault="00D2363D">
            <w:pPr>
              <w:pStyle w:val="3rdlevelproposal"/>
              <w:spacing w:before="120" w:after="120" w:line="276" w:lineRule="auto"/>
              <w:ind w:leftChars="200" w:left="606" w:hanging="206"/>
              <w:rPr>
                <w:rFonts w:asciiTheme="minorHAnsi" w:hAnsiTheme="minorHAnsi" w:cstheme="minorHAnsi"/>
                <w:sz w:val="22"/>
                <w:szCs w:val="22"/>
              </w:rPr>
            </w:pPr>
            <w:r>
              <w:rPr>
                <w:rFonts w:hint="eastAsia"/>
                <w:b w:val="0"/>
                <w:bCs w:val="0"/>
                <w:color w:val="000000" w:themeColor="text1"/>
                <w:sz w:val="20"/>
                <w:szCs w:val="20"/>
              </w:rPr>
              <w:t>- For broadcast/groupcast, the additional ID should only include the destination ID</w:t>
            </w:r>
          </w:p>
        </w:tc>
      </w:tr>
      <w:tr w:rsidR="000C6477" w14:paraId="7C1600FD" w14:textId="77777777">
        <w:tc>
          <w:tcPr>
            <w:tcW w:w="1555" w:type="dxa"/>
          </w:tcPr>
          <w:p w14:paraId="54C3131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5ABF7FB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F946C9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we ensure all the COT sharing cases between two nodes, the initiator would convey a list of IDs (e.g., multiple unicast ID, multiple group ID/broadcast ID),  the overhead would be extremely large. If we only ensure a few cases for the COT sharing, we have done it based on existing agreements, any other optimization is not preferred considering almost half of the companies are against this optimization.</w:t>
            </w:r>
          </w:p>
        </w:tc>
      </w:tr>
      <w:tr w:rsidR="000C6477" w14:paraId="1CEAE05F" w14:textId="77777777">
        <w:tc>
          <w:tcPr>
            <w:tcW w:w="1555" w:type="dxa"/>
          </w:tcPr>
          <w:p w14:paraId="7330F619" w14:textId="77777777" w:rsidR="000C6477" w:rsidRDefault="00D2363D">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385E179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CBBD519"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45F96B8B" w14:textId="77777777">
        <w:tc>
          <w:tcPr>
            <w:tcW w:w="1555" w:type="dxa"/>
          </w:tcPr>
          <w:p w14:paraId="79AE708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341EF67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No</w:t>
            </w:r>
          </w:p>
        </w:tc>
        <w:tc>
          <w:tcPr>
            <w:tcW w:w="6804" w:type="dxa"/>
          </w:tcPr>
          <w:p w14:paraId="22E1A81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share the same concern with others. Introducing additional ID is not necessary if we only consider the mandatory </w:t>
            </w:r>
            <w:r>
              <w:rPr>
                <w:rFonts w:asciiTheme="minorHAnsi" w:eastAsia="PMingLiU" w:hAnsiTheme="minorHAnsi" w:cstheme="minorHAnsi" w:hint="eastAsia"/>
                <w:sz w:val="22"/>
                <w:szCs w:val="22"/>
                <w:lang w:eastAsia="zh-TW"/>
              </w:rPr>
              <w:t>COT s</w:t>
            </w:r>
            <w:r>
              <w:rPr>
                <w:rFonts w:asciiTheme="minorHAnsi" w:eastAsia="PMingLiU" w:hAnsiTheme="minorHAnsi" w:cstheme="minorHAnsi"/>
                <w:sz w:val="22"/>
                <w:szCs w:val="22"/>
                <w:lang w:eastAsia="zh-TW"/>
              </w:rPr>
              <w:t>haring case which is in the agreement. It’s not essential at this stage to spend the effort on designing extra COT sharing schemes.</w:t>
            </w:r>
          </w:p>
        </w:tc>
      </w:tr>
      <w:tr w:rsidR="000C6477" w14:paraId="0CC69D92" w14:textId="77777777">
        <w:tc>
          <w:tcPr>
            <w:tcW w:w="1555" w:type="dxa"/>
          </w:tcPr>
          <w:p w14:paraId="0C9F8565"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5ECD3B9F"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Yes, with addition</w:t>
            </w:r>
          </w:p>
        </w:tc>
        <w:tc>
          <w:tcPr>
            <w:tcW w:w="6804" w:type="dxa"/>
          </w:tcPr>
          <w:p w14:paraId="02752AFE"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think additional IDs need to cover SLSS ID (plus </w:t>
            </w:r>
            <w:proofErr w:type="spellStart"/>
            <w:r>
              <w:rPr>
                <w:rFonts w:asciiTheme="minorHAnsi" w:eastAsia="MS Mincho" w:hAnsiTheme="minorHAnsi" w:cstheme="minorHAnsi"/>
                <w:sz w:val="22"/>
                <w:szCs w:val="22"/>
                <w:lang w:val="en-US" w:eastAsia="ja-JP"/>
              </w:rPr>
              <w:t>Iic</w:t>
            </w:r>
            <w:proofErr w:type="spellEnd"/>
            <w:r>
              <w:rPr>
                <w:rFonts w:asciiTheme="minorHAnsi" w:eastAsia="MS Mincho" w:hAnsiTheme="minorHAnsi" w:cstheme="minorHAnsi"/>
                <w:sz w:val="22"/>
                <w:szCs w:val="22"/>
                <w:lang w:val="en-US" w:eastAsia="ja-JP"/>
              </w:rPr>
              <w:t xml:space="preserve">) for S-SSB transmissions, and would like to confirm that this is in scope of the proposal; otherwise, the second FFS should </w:t>
            </w:r>
            <w:proofErr w:type="spellStart"/>
            <w:r>
              <w:rPr>
                <w:rFonts w:asciiTheme="minorHAnsi" w:eastAsia="MS Mincho" w:hAnsiTheme="minorHAnsi" w:cstheme="minorHAnsi"/>
                <w:sz w:val="22"/>
                <w:szCs w:val="22"/>
                <w:lang w:val="en-US" w:eastAsia="ja-JP"/>
              </w:rPr>
              <w:t>ne</w:t>
            </w:r>
            <w:proofErr w:type="spellEnd"/>
            <w:r>
              <w:rPr>
                <w:rFonts w:asciiTheme="minorHAnsi" w:eastAsia="MS Mincho" w:hAnsiTheme="minorHAnsi" w:cstheme="minorHAnsi"/>
                <w:sz w:val="22"/>
                <w:szCs w:val="22"/>
                <w:lang w:val="en-US" w:eastAsia="ja-JP"/>
              </w:rPr>
              <w:t xml:space="preserve"> expanded to mention SLSS ID + </w:t>
            </w:r>
            <w:proofErr w:type="spellStart"/>
            <w:r>
              <w:rPr>
                <w:rFonts w:asciiTheme="minorHAnsi" w:eastAsia="MS Mincho" w:hAnsiTheme="minorHAnsi" w:cstheme="minorHAnsi"/>
                <w:sz w:val="22"/>
                <w:szCs w:val="22"/>
                <w:lang w:val="en-US" w:eastAsia="ja-JP"/>
              </w:rPr>
              <w:t>Iic</w:t>
            </w:r>
            <w:proofErr w:type="spellEnd"/>
            <w:r>
              <w:rPr>
                <w:rFonts w:asciiTheme="minorHAnsi" w:eastAsia="MS Mincho" w:hAnsiTheme="minorHAnsi" w:cstheme="minorHAnsi"/>
                <w:sz w:val="22"/>
                <w:szCs w:val="22"/>
                <w:lang w:val="en-US" w:eastAsia="ja-JP"/>
              </w:rPr>
              <w:t xml:space="preserve"> explicitly.</w:t>
            </w:r>
          </w:p>
          <w:p w14:paraId="63FEF8C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479B1ECC"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leverage source id and destination id transmitted in every slot to provide additional IDs, the additional IDs are only providing extra information about the COT initiator to the COT recipient. Since the COT initiator is transmitting in every slot, hence the source ID and destination id transmitted in every slot can be leveraged, no need to transmit those IDs again as additional IDs.  </w:t>
            </w:r>
          </w:p>
          <w:p w14:paraId="24F9588B"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lastRenderedPageBreak/>
              <w:t xml:space="preserve">Hence one bit in the SCI can be included in every slot to inform the COT recipient whether the source ID and destination ID transmitted in that slot can be provided to the COT recipient. </w:t>
            </w:r>
          </w:p>
        </w:tc>
      </w:tr>
      <w:tr w:rsidR="000C6477" w14:paraId="79AC46BC" w14:textId="77777777">
        <w:tc>
          <w:tcPr>
            <w:tcW w:w="1555" w:type="dxa"/>
          </w:tcPr>
          <w:p w14:paraId="3A97B20C"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lastRenderedPageBreak/>
              <w:t>Apple</w:t>
            </w:r>
          </w:p>
        </w:tc>
        <w:tc>
          <w:tcPr>
            <w:tcW w:w="1275" w:type="dxa"/>
          </w:tcPr>
          <w:p w14:paraId="68963F3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703038E"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Larger overhead with non-clear benefit. </w:t>
            </w:r>
          </w:p>
        </w:tc>
      </w:tr>
      <w:tr w:rsidR="000C6477" w14:paraId="3C3F6C85" w14:textId="77777777">
        <w:tc>
          <w:tcPr>
            <w:tcW w:w="1555" w:type="dxa"/>
          </w:tcPr>
          <w:p w14:paraId="6122869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049154A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56693454" w14:textId="193146B5"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Unfortunately, we are not convinced that no further enhancements would be needed to properly allow an efficient share of the COT when additional IDs are indicated. As we argued in the first round, the proper selection of these IDs is primordial to make sure no further collisions would occur across responding UEs, and efficient use of the shared COT would be ultimately achieved. As the initiating device </w:t>
            </w:r>
          </w:p>
          <w:p w14:paraId="1D09540F" w14:textId="77777777" w:rsidR="000C6477" w:rsidRDefault="00D2363D">
            <w:pPr>
              <w:pStyle w:val="0Maintext"/>
              <w:numPr>
                <w:ilvl w:val="0"/>
                <w:numId w:val="31"/>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buffer occupancy of such UEs or the resources in which they may intend to transmit, </w:t>
            </w:r>
          </w:p>
          <w:p w14:paraId="09EA7940" w14:textId="77777777" w:rsidR="000C6477" w:rsidRDefault="00D2363D">
            <w:pPr>
              <w:pStyle w:val="0Maintext"/>
              <w:numPr>
                <w:ilvl w:val="0"/>
                <w:numId w:val="31"/>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location of such UEs, and in fact won’t know whether they may actually receive the COT sharing information and in reality make use of the COT, </w:t>
            </w:r>
          </w:p>
          <w:p w14:paraId="033A4FC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do not think such selection can be left up to implementation, and eventually some assisted procedure would be needed.</w:t>
            </w:r>
          </w:p>
          <w:p w14:paraId="6F12B89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Also, we agree with Apple’s comment that the overhead deriving from such indication may not be negligible and this may highly impact coverage.</w:t>
            </w:r>
          </w:p>
        </w:tc>
      </w:tr>
      <w:tr w:rsidR="000C6477" w14:paraId="7BC930B6" w14:textId="77777777">
        <w:tc>
          <w:tcPr>
            <w:tcW w:w="1555" w:type="dxa"/>
          </w:tcPr>
          <w:p w14:paraId="6832ECA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04ACACD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F6E769C"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040FAD14" w14:textId="77777777">
        <w:tc>
          <w:tcPr>
            <w:tcW w:w="1555" w:type="dxa"/>
          </w:tcPr>
          <w:p w14:paraId="705EA1A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JHUAPL</w:t>
            </w:r>
          </w:p>
        </w:tc>
        <w:tc>
          <w:tcPr>
            <w:tcW w:w="1275" w:type="dxa"/>
          </w:tcPr>
          <w:p w14:paraId="796BDD3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3A12F361"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742DDBC8" w14:textId="77777777">
        <w:tc>
          <w:tcPr>
            <w:tcW w:w="1555" w:type="dxa"/>
          </w:tcPr>
          <w:p w14:paraId="686F8DC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1A9E663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49C3B61A"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7C6DF6CB" w14:textId="77777777">
        <w:tc>
          <w:tcPr>
            <w:tcW w:w="1555" w:type="dxa"/>
          </w:tcPr>
          <w:p w14:paraId="1E558DC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532CEA8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7D2E11B5"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DCM, CMCC: in our RAN1 #112 agreement we already identified that a UE is a responder when is targeted by IDs (in general target of COT-SI) and not necessarily destination of the actual payload. That is where the additional IDs come handy, so that some UEs can be target of COT-SI </w:t>
            </w:r>
            <w:proofErr w:type="spellStart"/>
            <w:r>
              <w:rPr>
                <w:rFonts w:asciiTheme="minorHAnsi" w:eastAsia="MS Mincho" w:hAnsiTheme="minorHAnsi" w:cstheme="minorHAnsi"/>
                <w:sz w:val="22"/>
                <w:szCs w:val="22"/>
                <w:lang w:val="en-US" w:eastAsia="ja-JP"/>
              </w:rPr>
              <w:t>w.o.</w:t>
            </w:r>
            <w:proofErr w:type="spellEnd"/>
            <w:r>
              <w:rPr>
                <w:rFonts w:asciiTheme="minorHAnsi" w:eastAsia="MS Mincho" w:hAnsiTheme="minorHAnsi" w:cstheme="minorHAnsi"/>
                <w:sz w:val="22"/>
                <w:szCs w:val="22"/>
                <w:lang w:val="en-US" w:eastAsia="ja-JP"/>
              </w:rPr>
              <w:t xml:space="preserve"> the need of being target of the payload.</w:t>
            </w:r>
          </w:p>
          <w:p w14:paraId="6B6A56B2"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698CD3F0"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RAN2 is not involved in this, the initiator UE does not need to have BSR information. Opening up the shared region to more potential responders with adding IDs in COT-SI, is in the interest of the initiator to make the most out of the shared region. If this is not possible the other UEs have to do Type 1 anyway, so we do not see how the medium utilization is better if additional IDs are not supported. It should be considered also that we already have in place an agreement to check if the PSSCH response from an eligible responder UE can be transmitted (second ID checking at the responder side).</w:t>
            </w:r>
          </w:p>
          <w:p w14:paraId="5AAB7FF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00592883"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ZTE: we are not sure if we can support what you propose for the sake of “overhead reduction”. It seems to us that a single source ID cannot identify a unicast link (or a UE in general). Actually, (physical) UEs are not identified by logical IDs in general, but only logical connections are.</w:t>
            </w:r>
          </w:p>
          <w:p w14:paraId="7773CDC7"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30AA413C"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 VIVO: we do not see the need of a long list, but having a field to at least enable cross-cast COT sharing would be useful. Btw, according to RAN1 #112 agreement on allowed responder UE’s transmissions, cross-cast COT sharing would be supported only if additional IDs are.</w:t>
            </w:r>
          </w:p>
          <w:p w14:paraId="0E9558EA"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1280D2BE"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Lenovo: in our understanding the S-SSB case is not captured, and currently not the scope. We are open to discuss it, and we could add an FFS.</w:t>
            </w:r>
          </w:p>
          <w:p w14:paraId="73216C4E"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6444EFC2"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Intel: in our understanding even if in theory more collisions could take place, we have the following considerations for two UEs to potentially collide in a shared COT region (it is not trivial at all that this occurs): a) they have selected the same starting slot, b) they have data for PSSCH towards the initiator, c) they have not transmitted SCI-1 reservation (if any of the two UEs have, then re-evaluation and preemption will take care of collisions). For these three conditions to be verified concurrently is </w:t>
            </w:r>
            <w:proofErr w:type="spellStart"/>
            <w:r>
              <w:rPr>
                <w:rFonts w:asciiTheme="minorHAnsi" w:eastAsia="MS Mincho" w:hAnsiTheme="minorHAnsi" w:cstheme="minorHAnsi"/>
                <w:sz w:val="22"/>
                <w:szCs w:val="22"/>
                <w:lang w:val="en-US" w:eastAsia="ja-JP"/>
              </w:rPr>
              <w:t>non</w:t>
            </w:r>
            <w:proofErr w:type="spellEnd"/>
            <w:r>
              <w:rPr>
                <w:rFonts w:asciiTheme="minorHAnsi" w:eastAsia="MS Mincho" w:hAnsiTheme="minorHAnsi" w:cstheme="minorHAnsi"/>
                <w:sz w:val="22"/>
                <w:szCs w:val="22"/>
                <w:lang w:val="en-US" w:eastAsia="ja-JP"/>
              </w:rPr>
              <w:t xml:space="preserve"> trivial, so we don’t think it is a major concern.</w:t>
            </w:r>
          </w:p>
          <w:p w14:paraId="43AED665"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2563B04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Intel: as also HW has mentioned, on the “why an initiator should signal open COT sharing to more UEs”, the initiator may have detected reservations from different UEs, that impact different parts of the COT, so the initiator may have already some supporting information (in existing reservations) to share the COT with those UEs even if BSR-like messages are not supported in SL-U. This would increase the likelihood that at least some UE makes some use of the shared region.</w:t>
            </w:r>
          </w:p>
        </w:tc>
      </w:tr>
      <w:tr w:rsidR="000C6477" w14:paraId="4961B6BA" w14:textId="77777777">
        <w:tc>
          <w:tcPr>
            <w:tcW w:w="1555" w:type="dxa"/>
          </w:tcPr>
          <w:p w14:paraId="21A1BEA3"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14:paraId="551B347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FB90E2E"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7C8BBF4" w14:textId="77777777">
        <w:tc>
          <w:tcPr>
            <w:tcW w:w="1555" w:type="dxa"/>
          </w:tcPr>
          <w:p w14:paraId="44ABEA5E"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124AE81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5EB6D9A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The COT initiating UE can monitor SCI from other UEs in sensing duration and decide candidates of additional IDs within COT. The different cast types could share the COT by additional IDs.</w:t>
            </w:r>
          </w:p>
        </w:tc>
      </w:tr>
      <w:tr w:rsidR="000C6477" w14:paraId="37802591" w14:textId="77777777">
        <w:tc>
          <w:tcPr>
            <w:tcW w:w="1555" w:type="dxa"/>
          </w:tcPr>
          <w:p w14:paraId="5ADF42C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2119C8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38AF4894"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53D1CDCB" w14:textId="77777777">
        <w:tc>
          <w:tcPr>
            <w:tcW w:w="1555" w:type="dxa"/>
          </w:tcPr>
          <w:p w14:paraId="4A2DF04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5F68EF3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57AE4675"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0F163400" w14:textId="77777777">
        <w:tc>
          <w:tcPr>
            <w:tcW w:w="1555" w:type="dxa"/>
          </w:tcPr>
          <w:p w14:paraId="32D0D60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10B009B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Postpone</w:t>
            </w:r>
          </w:p>
        </w:tc>
        <w:tc>
          <w:tcPr>
            <w:tcW w:w="6804" w:type="dxa"/>
          </w:tcPr>
          <w:p w14:paraId="4C70666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As mentioned in the last round, we think it is too early to support carrying additional ID(s) in COT sharing information before the group has a clear understanding of what addition ID really means.</w:t>
            </w:r>
          </w:p>
        </w:tc>
      </w:tr>
      <w:tr w:rsidR="000C6477" w14:paraId="070A86A5" w14:textId="77777777">
        <w:tc>
          <w:tcPr>
            <w:tcW w:w="1555" w:type="dxa"/>
          </w:tcPr>
          <w:p w14:paraId="61D593A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598E5B96"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Support</w:t>
            </w:r>
          </w:p>
        </w:tc>
        <w:tc>
          <w:tcPr>
            <w:tcW w:w="6804" w:type="dxa"/>
          </w:tcPr>
          <w:p w14:paraId="455C753D" w14:textId="77777777" w:rsidR="000C6477" w:rsidRDefault="000C6477">
            <w:pPr>
              <w:pStyle w:val="0Maintext"/>
              <w:spacing w:after="0" w:afterAutospacing="0"/>
              <w:ind w:firstLine="0"/>
              <w:rPr>
                <w:rFonts w:asciiTheme="minorHAnsi" w:hAnsiTheme="minorHAnsi" w:cstheme="minorHAnsi"/>
                <w:sz w:val="22"/>
                <w:szCs w:val="22"/>
              </w:rPr>
            </w:pPr>
          </w:p>
        </w:tc>
      </w:tr>
      <w:tr w:rsidR="002833EA" w14:paraId="1D14CD56" w14:textId="77777777">
        <w:tc>
          <w:tcPr>
            <w:tcW w:w="1555" w:type="dxa"/>
          </w:tcPr>
          <w:p w14:paraId="39DC277B"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sidRPr="002833EA">
              <w:rPr>
                <w:rFonts w:asciiTheme="minorHAnsi" w:eastAsia="SimSun" w:hAnsiTheme="minorHAnsi" w:cstheme="minorHAnsi" w:hint="eastAsia"/>
                <w:sz w:val="22"/>
                <w:szCs w:val="22"/>
                <w:lang w:val="en-US" w:eastAsia="zh-CN"/>
              </w:rPr>
              <w:t>ETRI</w:t>
            </w:r>
          </w:p>
        </w:tc>
        <w:tc>
          <w:tcPr>
            <w:tcW w:w="1275" w:type="dxa"/>
          </w:tcPr>
          <w:p w14:paraId="4DE374B9"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sidRPr="002833EA">
              <w:rPr>
                <w:rFonts w:asciiTheme="minorHAnsi" w:eastAsia="SimSun" w:hAnsiTheme="minorHAnsi" w:cstheme="minorHAnsi" w:hint="eastAsia"/>
                <w:sz w:val="22"/>
                <w:szCs w:val="22"/>
                <w:lang w:val="en-US" w:eastAsia="zh-CN"/>
              </w:rPr>
              <w:t>Yes</w:t>
            </w:r>
          </w:p>
        </w:tc>
        <w:tc>
          <w:tcPr>
            <w:tcW w:w="6804" w:type="dxa"/>
          </w:tcPr>
          <w:p w14:paraId="2A01AB49" w14:textId="77777777" w:rsidR="002833EA" w:rsidRDefault="002833EA">
            <w:pPr>
              <w:pStyle w:val="0Maintext"/>
              <w:spacing w:after="0" w:afterAutospacing="0"/>
              <w:ind w:firstLine="0"/>
              <w:rPr>
                <w:rFonts w:asciiTheme="minorHAnsi" w:hAnsiTheme="minorHAnsi" w:cstheme="minorHAnsi"/>
                <w:sz w:val="22"/>
                <w:szCs w:val="22"/>
              </w:rPr>
            </w:pPr>
          </w:p>
        </w:tc>
      </w:tr>
      <w:tr w:rsidR="003D44D7" w14:paraId="12D032CE" w14:textId="77777777" w:rsidTr="003D44D7">
        <w:tc>
          <w:tcPr>
            <w:tcW w:w="1555" w:type="dxa"/>
          </w:tcPr>
          <w:p w14:paraId="42163076" w14:textId="77777777" w:rsidR="003D44D7" w:rsidRDefault="003D44D7" w:rsidP="000C6B42">
            <w:pPr>
              <w:pStyle w:val="0Maintext"/>
              <w:spacing w:after="0" w:afterAutospacing="0"/>
              <w:ind w:firstLine="0"/>
              <w:rPr>
                <w:rFonts w:asciiTheme="minorHAnsi" w:eastAsia="MS Mincho" w:hAnsiTheme="minorHAnsi" w:cstheme="minorHAnsi"/>
                <w:sz w:val="22"/>
                <w:szCs w:val="22"/>
                <w:lang w:eastAsia="ja-JP"/>
              </w:rPr>
            </w:pPr>
            <w:proofErr w:type="spellStart"/>
            <w:r w:rsidRPr="00F73C4A">
              <w:rPr>
                <w:rFonts w:asciiTheme="minorHAnsi" w:eastAsiaTheme="minorEastAsia" w:hAnsiTheme="minorHAnsi" w:cstheme="minorHAnsi"/>
                <w:sz w:val="22"/>
                <w:szCs w:val="22"/>
                <w:lang w:val="en-US" w:eastAsia="zh-CN"/>
              </w:rPr>
              <w:t>xiaomi</w:t>
            </w:r>
            <w:proofErr w:type="spellEnd"/>
          </w:p>
        </w:tc>
        <w:tc>
          <w:tcPr>
            <w:tcW w:w="1275" w:type="dxa"/>
          </w:tcPr>
          <w:p w14:paraId="684DFF00" w14:textId="77777777" w:rsidR="003D44D7" w:rsidRPr="00A9016D" w:rsidRDefault="003D44D7" w:rsidP="000C6B42">
            <w:pPr>
              <w:pStyle w:val="0Maintext"/>
              <w:spacing w:after="0" w:afterAutospacing="0"/>
              <w:ind w:firstLine="0"/>
              <w:rPr>
                <w:rFonts w:asciiTheme="minorHAnsi" w:eastAsia="MS Mincho" w:hAnsiTheme="minorHAnsi" w:cstheme="minorHAnsi"/>
                <w:sz w:val="22"/>
                <w:szCs w:val="22"/>
                <w:lang w:val="en-US" w:eastAsia="ja-JP"/>
              </w:rPr>
            </w:pPr>
            <w:r w:rsidRPr="00A9016D">
              <w:rPr>
                <w:rFonts w:asciiTheme="minorHAnsi" w:eastAsia="MS Mincho" w:hAnsiTheme="minorHAnsi" w:cstheme="minorHAnsi" w:hint="eastAsia"/>
                <w:sz w:val="22"/>
                <w:szCs w:val="22"/>
                <w:lang w:val="en-US" w:eastAsia="ja-JP"/>
              </w:rPr>
              <w:t>Y</w:t>
            </w:r>
            <w:r w:rsidRPr="00A9016D">
              <w:rPr>
                <w:rFonts w:asciiTheme="minorHAnsi" w:eastAsia="MS Mincho" w:hAnsiTheme="minorHAnsi" w:cstheme="minorHAnsi"/>
                <w:sz w:val="22"/>
                <w:szCs w:val="22"/>
                <w:lang w:val="en-US" w:eastAsia="ja-JP"/>
              </w:rPr>
              <w:t>es</w:t>
            </w:r>
          </w:p>
        </w:tc>
        <w:tc>
          <w:tcPr>
            <w:tcW w:w="6804" w:type="dxa"/>
          </w:tcPr>
          <w:p w14:paraId="133C7E91" w14:textId="77777777" w:rsidR="003D44D7" w:rsidRPr="00A9016D" w:rsidRDefault="003D44D7" w:rsidP="000C6B42">
            <w:pPr>
              <w:pStyle w:val="0Maintext"/>
              <w:spacing w:after="0" w:afterAutospacing="0"/>
              <w:ind w:firstLine="0"/>
              <w:rPr>
                <w:rFonts w:asciiTheme="minorHAnsi" w:eastAsia="MS Mincho" w:hAnsiTheme="minorHAnsi" w:cstheme="minorHAnsi"/>
                <w:sz w:val="22"/>
                <w:szCs w:val="22"/>
                <w:lang w:val="en-US" w:eastAsia="ja-JP"/>
              </w:rPr>
            </w:pPr>
            <w:r w:rsidRPr="00A9016D">
              <w:rPr>
                <w:rFonts w:asciiTheme="minorHAnsi" w:eastAsia="MS Mincho" w:hAnsiTheme="minorHAnsi" w:cstheme="minorHAnsi"/>
                <w:sz w:val="22"/>
                <w:szCs w:val="22"/>
                <w:lang w:val="en-US" w:eastAsia="ja-JP"/>
              </w:rPr>
              <w:t>We think additional ID shall be supported to improving the efficiency of COT sharing. To obey the regulation that responding UE’s transmission is int</w:t>
            </w:r>
            <w:r>
              <w:rPr>
                <w:rFonts w:asciiTheme="minorHAnsi" w:eastAsia="MS Mincho" w:hAnsiTheme="minorHAnsi" w:cstheme="minorHAnsi"/>
                <w:sz w:val="22"/>
                <w:szCs w:val="22"/>
                <w:lang w:val="en-US" w:eastAsia="ja-JP"/>
              </w:rPr>
              <w:t>ended for the COT initiating UE</w:t>
            </w:r>
            <w:r w:rsidRPr="00A9016D">
              <w:rPr>
                <w:rFonts w:asciiTheme="minorHAnsi" w:eastAsia="MS Mincho" w:hAnsiTheme="minorHAnsi" w:cstheme="minorHAnsi"/>
                <w:sz w:val="22"/>
                <w:szCs w:val="22"/>
                <w:lang w:val="en-US" w:eastAsia="ja-JP"/>
              </w:rPr>
              <w:t xml:space="preserve">, </w:t>
            </w:r>
            <w:r>
              <w:rPr>
                <w:rFonts w:asciiTheme="minorHAnsi" w:eastAsia="MS Mincho" w:hAnsiTheme="minorHAnsi" w:cstheme="minorHAnsi"/>
                <w:sz w:val="22"/>
                <w:szCs w:val="22"/>
                <w:lang w:val="en-US" w:eastAsia="ja-JP"/>
              </w:rPr>
              <w:t>w</w:t>
            </w:r>
            <w:r w:rsidRPr="00A9016D">
              <w:rPr>
                <w:rFonts w:asciiTheme="minorHAnsi" w:eastAsia="MS Mincho" w:hAnsiTheme="minorHAnsi" w:cstheme="minorHAnsi"/>
                <w:sz w:val="22"/>
                <w:szCs w:val="22"/>
                <w:lang w:val="en-US" w:eastAsia="ja-JP"/>
              </w:rPr>
              <w:t>hether the addition ID include</w:t>
            </w:r>
            <w:r>
              <w:rPr>
                <w:rFonts w:asciiTheme="minorHAnsi" w:eastAsia="MS Mincho" w:hAnsiTheme="minorHAnsi" w:cstheme="minorHAnsi"/>
                <w:sz w:val="22"/>
                <w:szCs w:val="22"/>
                <w:lang w:val="en-US" w:eastAsia="ja-JP"/>
              </w:rPr>
              <w:t>s</w:t>
            </w:r>
            <w:r w:rsidRPr="00A9016D">
              <w:rPr>
                <w:rFonts w:asciiTheme="minorHAnsi" w:eastAsia="MS Mincho" w:hAnsiTheme="minorHAnsi" w:cstheme="minorHAnsi"/>
                <w:sz w:val="22"/>
                <w:szCs w:val="22"/>
                <w:lang w:val="en-US" w:eastAsia="ja-JP"/>
              </w:rPr>
              <w:t xml:space="preserve"> the source ID /destination ID </w:t>
            </w:r>
            <w:r>
              <w:rPr>
                <w:rFonts w:asciiTheme="minorHAnsi" w:eastAsia="MS Mincho" w:hAnsiTheme="minorHAnsi" w:cstheme="minorHAnsi"/>
                <w:sz w:val="22"/>
                <w:szCs w:val="22"/>
                <w:lang w:val="en-US" w:eastAsia="ja-JP"/>
              </w:rPr>
              <w:t xml:space="preserve">for different cast types </w:t>
            </w:r>
            <w:r w:rsidRPr="00A9016D">
              <w:rPr>
                <w:rFonts w:asciiTheme="minorHAnsi" w:eastAsia="MS Mincho" w:hAnsiTheme="minorHAnsi" w:cstheme="minorHAnsi"/>
                <w:sz w:val="22"/>
                <w:szCs w:val="22"/>
                <w:lang w:val="en-US" w:eastAsia="ja-JP"/>
              </w:rPr>
              <w:t xml:space="preserve">needs be discussed. </w:t>
            </w:r>
          </w:p>
        </w:tc>
      </w:tr>
      <w:tr w:rsidR="00DF3B1F" w:rsidRPr="009A6DAD" w14:paraId="56080474" w14:textId="77777777" w:rsidTr="00DF3B1F">
        <w:tc>
          <w:tcPr>
            <w:tcW w:w="1555" w:type="dxa"/>
          </w:tcPr>
          <w:p w14:paraId="76DAD740" w14:textId="77777777" w:rsidR="00DF3B1F" w:rsidRPr="009A6DAD" w:rsidRDefault="00DF3B1F" w:rsidP="000C6B42">
            <w:pPr>
              <w:pStyle w:val="0Maintext"/>
              <w:spacing w:after="0" w:afterAutospacing="0"/>
              <w:ind w:firstLine="0"/>
              <w:rPr>
                <w:rFonts w:asciiTheme="minorHAnsi" w:hAnsiTheme="minorHAnsi" w:cstheme="minorHAnsi"/>
                <w:sz w:val="22"/>
                <w:szCs w:val="22"/>
              </w:rPr>
            </w:pPr>
            <w:r w:rsidRPr="009A6DAD">
              <w:rPr>
                <w:rFonts w:eastAsiaTheme="minorEastAsia"/>
                <w:sz w:val="22"/>
                <w:lang w:eastAsia="zh-CN"/>
              </w:rPr>
              <w:t>Huawei, HiSilicon</w:t>
            </w:r>
          </w:p>
        </w:tc>
        <w:tc>
          <w:tcPr>
            <w:tcW w:w="1275" w:type="dxa"/>
          </w:tcPr>
          <w:p w14:paraId="44809BAD" w14:textId="77777777" w:rsidR="00DF3B1F" w:rsidRPr="009A6DAD" w:rsidRDefault="00DF3B1F" w:rsidP="000C6B42">
            <w:pPr>
              <w:pStyle w:val="0Maintext"/>
              <w:spacing w:after="0" w:afterAutospacing="0"/>
              <w:ind w:firstLine="0"/>
              <w:rPr>
                <w:rFonts w:asciiTheme="minorHAnsi" w:hAnsiTheme="minorHAnsi" w:cstheme="minorHAnsi"/>
                <w:sz w:val="22"/>
                <w:szCs w:val="22"/>
              </w:rPr>
            </w:pPr>
            <w:r w:rsidRPr="009A6DAD">
              <w:rPr>
                <w:rFonts w:eastAsiaTheme="minorEastAsia" w:hint="eastAsia"/>
                <w:sz w:val="22"/>
                <w:lang w:eastAsia="zh-CN"/>
              </w:rPr>
              <w:t>S</w:t>
            </w:r>
            <w:r w:rsidRPr="009A6DAD">
              <w:rPr>
                <w:rFonts w:eastAsiaTheme="minorEastAsia"/>
                <w:sz w:val="22"/>
                <w:lang w:eastAsia="zh-CN"/>
              </w:rPr>
              <w:t>upport</w:t>
            </w:r>
          </w:p>
        </w:tc>
        <w:tc>
          <w:tcPr>
            <w:tcW w:w="6804" w:type="dxa"/>
          </w:tcPr>
          <w:p w14:paraId="14E10535" w14:textId="77777777" w:rsidR="00DF3B1F" w:rsidRPr="009A6DAD" w:rsidRDefault="00DF3B1F" w:rsidP="000C6B42">
            <w:pPr>
              <w:pStyle w:val="0Maintext"/>
              <w:spacing w:after="0" w:afterAutospacing="0"/>
              <w:ind w:firstLine="0"/>
              <w:rPr>
                <w:rFonts w:eastAsiaTheme="minorEastAsia"/>
                <w:sz w:val="22"/>
                <w:lang w:eastAsia="zh-CN"/>
              </w:rPr>
            </w:pPr>
            <w:r w:rsidRPr="009A6DAD">
              <w:rPr>
                <w:rFonts w:eastAsiaTheme="minorEastAsia"/>
                <w:sz w:val="22"/>
                <w:lang w:eastAsia="zh-CN"/>
              </w:rPr>
              <w:t xml:space="preserve">The additional ID(s) are introduced to support COT sharing between UEs with multiple unicast links and different cast types. </w:t>
            </w:r>
          </w:p>
          <w:p w14:paraId="17916F10" w14:textId="77777777" w:rsidR="00DF3B1F" w:rsidRDefault="00DF3B1F" w:rsidP="000C6B42">
            <w:pPr>
              <w:pStyle w:val="0Maintext"/>
              <w:spacing w:after="0" w:afterAutospacing="0"/>
              <w:ind w:firstLine="0"/>
              <w:rPr>
                <w:rFonts w:eastAsiaTheme="minorEastAsia"/>
                <w:sz w:val="22"/>
                <w:lang w:eastAsia="zh-CN"/>
              </w:rPr>
            </w:pPr>
            <w:r w:rsidRPr="009A6DAD">
              <w:rPr>
                <w:rFonts w:eastAsiaTheme="minorEastAsia"/>
                <w:sz w:val="22"/>
                <w:lang w:eastAsia="zh-CN"/>
              </w:rPr>
              <w:t>For unicast, the pair ID may be different if there are multiple unicast links between two UEs, and the additional IDs can be used to indicate the specific unicast link.</w:t>
            </w:r>
          </w:p>
          <w:p w14:paraId="415E841E" w14:textId="77777777" w:rsidR="00DF3B1F" w:rsidRPr="009A6DAD" w:rsidRDefault="00DF3B1F" w:rsidP="000C6B42">
            <w:pPr>
              <w:pStyle w:val="0Maintext"/>
              <w:spacing w:after="0" w:afterAutospacing="0"/>
              <w:ind w:firstLine="0"/>
              <w:rPr>
                <w:rFonts w:eastAsiaTheme="minorEastAsia"/>
                <w:sz w:val="22"/>
                <w:lang w:eastAsia="zh-CN"/>
              </w:rPr>
            </w:pPr>
          </w:p>
          <w:p w14:paraId="61FF3B6D" w14:textId="77777777" w:rsidR="00DF3B1F" w:rsidRDefault="00DF3B1F" w:rsidP="000C6B42">
            <w:pPr>
              <w:pStyle w:val="0Maintext"/>
              <w:spacing w:after="0" w:afterAutospacing="0"/>
              <w:ind w:firstLine="0"/>
              <w:rPr>
                <w:rFonts w:eastAsiaTheme="minorEastAsia"/>
                <w:sz w:val="22"/>
                <w:lang w:eastAsia="zh-CN"/>
              </w:rPr>
            </w:pPr>
            <w:r w:rsidRPr="009A6DAD">
              <w:rPr>
                <w:rFonts w:eastAsiaTheme="minorEastAsia"/>
                <w:sz w:val="22"/>
                <w:lang w:eastAsia="zh-CN"/>
              </w:rPr>
              <w:t>For groupcast, the additional ID is at least to indicate the specific UE within the group that can use the shared resource.</w:t>
            </w:r>
          </w:p>
          <w:p w14:paraId="1797BE36" w14:textId="77777777" w:rsidR="00DF3B1F" w:rsidRDefault="00DF3B1F" w:rsidP="000C6B42">
            <w:pPr>
              <w:pStyle w:val="0Maintext"/>
              <w:spacing w:after="0" w:afterAutospacing="0"/>
              <w:ind w:firstLine="0"/>
              <w:rPr>
                <w:rFonts w:eastAsiaTheme="minorEastAsia"/>
                <w:sz w:val="22"/>
                <w:lang w:eastAsia="zh-CN"/>
              </w:rPr>
            </w:pPr>
          </w:p>
          <w:p w14:paraId="3368C987" w14:textId="77777777" w:rsidR="00DF3B1F" w:rsidRPr="009A6DAD" w:rsidRDefault="00DF3B1F" w:rsidP="000C6B42">
            <w:pPr>
              <w:pStyle w:val="0Maintext"/>
              <w:spacing w:after="0" w:afterAutospacing="0"/>
              <w:ind w:firstLine="0"/>
              <w:rPr>
                <w:rFonts w:eastAsiaTheme="minorEastAsia"/>
                <w:sz w:val="22"/>
                <w:lang w:eastAsia="zh-CN"/>
              </w:rPr>
            </w:pPr>
            <w:r>
              <w:rPr>
                <w:rFonts w:eastAsiaTheme="minorEastAsia"/>
                <w:sz w:val="22"/>
                <w:lang w:eastAsia="zh-CN"/>
              </w:rPr>
              <w:t xml:space="preserve">On the concerns of payload size of additional IDs, it can be next step for discussion, companies can provide solutions to shorten the size, such as the number of COT sharing UE, from our understanding, the number would not be too large. </w:t>
            </w:r>
          </w:p>
        </w:tc>
      </w:tr>
      <w:tr w:rsidR="0099688D" w:rsidRPr="009A6DAD" w14:paraId="4BEA2EDE" w14:textId="77777777" w:rsidTr="00DF3B1F">
        <w:tc>
          <w:tcPr>
            <w:tcW w:w="1555" w:type="dxa"/>
          </w:tcPr>
          <w:p w14:paraId="28565256" w14:textId="173582AA" w:rsidR="0099688D" w:rsidRPr="009A6DAD" w:rsidRDefault="0099688D" w:rsidP="0099688D">
            <w:pPr>
              <w:pStyle w:val="0Maintext"/>
              <w:spacing w:after="0" w:afterAutospacing="0"/>
              <w:ind w:firstLine="0"/>
              <w:rPr>
                <w:rFonts w:eastAsiaTheme="minorEastAsia"/>
                <w:sz w:val="22"/>
                <w:lang w:eastAsia="zh-CN"/>
              </w:rPr>
            </w:pPr>
            <w:r>
              <w:rPr>
                <w:rFonts w:asciiTheme="minorHAnsi" w:eastAsia="SimSun" w:hAnsiTheme="minorHAnsi" w:cstheme="minorHAnsi" w:hint="eastAsia"/>
                <w:sz w:val="22"/>
                <w:szCs w:val="22"/>
                <w:lang w:val="en-US" w:eastAsia="zh-CN"/>
              </w:rPr>
              <w:lastRenderedPageBreak/>
              <w:t>Sharp</w:t>
            </w:r>
          </w:p>
        </w:tc>
        <w:tc>
          <w:tcPr>
            <w:tcW w:w="1275" w:type="dxa"/>
          </w:tcPr>
          <w:p w14:paraId="12A176FA" w14:textId="7AE27218" w:rsidR="0099688D" w:rsidRPr="009A6DAD" w:rsidRDefault="0099688D" w:rsidP="0099688D">
            <w:pPr>
              <w:pStyle w:val="0Maintext"/>
              <w:spacing w:after="0" w:afterAutospacing="0"/>
              <w:ind w:firstLine="0"/>
              <w:rPr>
                <w:rFonts w:eastAsiaTheme="minorEastAsia"/>
                <w:sz w:val="22"/>
                <w:lang w:eastAsia="zh-CN"/>
              </w:rPr>
            </w:pPr>
            <w:r>
              <w:rPr>
                <w:rFonts w:asciiTheme="minorHAnsi" w:eastAsia="SimSun" w:hAnsiTheme="minorHAnsi" w:cstheme="minorHAnsi" w:hint="eastAsia"/>
                <w:sz w:val="22"/>
                <w:szCs w:val="22"/>
                <w:lang w:val="en-US" w:eastAsia="zh-CN"/>
              </w:rPr>
              <w:t>No</w:t>
            </w:r>
          </w:p>
        </w:tc>
        <w:tc>
          <w:tcPr>
            <w:tcW w:w="6804" w:type="dxa"/>
          </w:tcPr>
          <w:p w14:paraId="575DFE1B" w14:textId="5C4007B7" w:rsidR="0099688D" w:rsidRPr="009A6DAD" w:rsidRDefault="0099688D" w:rsidP="0099688D">
            <w:pPr>
              <w:pStyle w:val="0Maintext"/>
              <w:spacing w:after="0" w:afterAutospacing="0"/>
              <w:ind w:firstLine="0"/>
              <w:rPr>
                <w:rFonts w:eastAsiaTheme="minorEastAsia"/>
                <w:sz w:val="22"/>
                <w:lang w:eastAsia="zh-CN"/>
              </w:rPr>
            </w:pPr>
            <w:r>
              <w:rPr>
                <w:rFonts w:asciiTheme="minorHAnsi" w:eastAsia="SimSun" w:hAnsiTheme="minorHAnsi" w:cstheme="minorHAnsi" w:hint="eastAsia"/>
                <w:sz w:val="22"/>
                <w:szCs w:val="22"/>
                <w:lang w:val="en-US" w:eastAsia="zh-CN"/>
              </w:rPr>
              <w:t xml:space="preserve">Not convinced by explanation on overhead (e.g. if it is assumed that such indication is </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implicit</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 xml:space="preserve">, we would have a same question as DCM on clarification of definition of </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responding UE</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 Also not convinced by explanation on collision (e.g. it is true that re-evaluation/pre-emption can be used to *resolve* collision but it also means collision was already there and a UE has to re-select to other resources probably not in the shared COT, wasting the previous effort by the UE to use the shared COT).</w:t>
            </w:r>
          </w:p>
        </w:tc>
      </w:tr>
    </w:tbl>
    <w:p w14:paraId="5839D02B" w14:textId="77777777" w:rsidR="000C6477" w:rsidRPr="003D44D7" w:rsidRDefault="000C6477" w:rsidP="00197C4C">
      <w:pPr>
        <w:autoSpaceDE w:val="0"/>
        <w:autoSpaceDN w:val="0"/>
        <w:spacing w:after="0"/>
        <w:rPr>
          <w:rFonts w:ascii="Calibri" w:hAnsi="Calibri" w:cs="Calibri"/>
          <w:sz w:val="22"/>
        </w:rPr>
      </w:pPr>
    </w:p>
    <w:p w14:paraId="3CF3D877" w14:textId="77777777" w:rsidR="000C6477" w:rsidRDefault="000C6477" w:rsidP="00197C4C">
      <w:pPr>
        <w:autoSpaceDE w:val="0"/>
        <w:autoSpaceDN w:val="0"/>
        <w:spacing w:after="0"/>
        <w:rPr>
          <w:rFonts w:ascii="Calibri" w:hAnsi="Calibri" w:cs="Calibri"/>
          <w:sz w:val="22"/>
          <w:lang w:val="en-US"/>
        </w:rPr>
      </w:pPr>
    </w:p>
    <w:p w14:paraId="71C414B6" w14:textId="77777777" w:rsidR="000C6477" w:rsidRDefault="00D2363D" w:rsidP="00197C4C">
      <w:pPr>
        <w:autoSpaceDE w:val="0"/>
        <w:autoSpaceDN w:val="0"/>
        <w:spacing w:before="120" w:after="0"/>
        <w:rPr>
          <w:rFonts w:ascii="Calibri" w:hAnsi="Calibri" w:cs="Calibri"/>
          <w:sz w:val="22"/>
        </w:rPr>
      </w:pPr>
      <w:r w:rsidRPr="009D7D5E">
        <w:rPr>
          <w:rFonts w:ascii="Calibri" w:hAnsi="Calibri" w:cs="Calibri"/>
          <w:b/>
          <w:bCs/>
          <w:sz w:val="22"/>
        </w:rPr>
        <w:t>Proposal 5-4 (II):</w:t>
      </w:r>
      <w:r>
        <w:rPr>
          <w:rFonts w:ascii="Calibri" w:hAnsi="Calibri" w:cs="Calibri"/>
          <w:b/>
          <w:bCs/>
          <w:sz w:val="22"/>
        </w:rPr>
        <w:t xml:space="preserve"> </w:t>
      </w:r>
    </w:p>
    <w:p w14:paraId="0A5B6EE6" w14:textId="77777777" w:rsidR="000C6477" w:rsidRDefault="00D2363D" w:rsidP="00197C4C">
      <w:pPr>
        <w:pStyle w:val="af8"/>
        <w:numPr>
          <w:ilvl w:val="0"/>
          <w:numId w:val="13"/>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70BA2CDE" w14:textId="77777777" w:rsidR="000C6477" w:rsidRDefault="00D2363D" w:rsidP="00197C4C">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31582D25" w14:textId="77777777" w:rsidR="000C6477" w:rsidRDefault="00D2363D" w:rsidP="00197C4C">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1EC8BEE2" w14:textId="77777777" w:rsidR="000C6477" w:rsidRDefault="00D2363D" w:rsidP="00197C4C">
      <w:pPr>
        <w:pStyle w:val="af8"/>
        <w:numPr>
          <w:ilvl w:val="1"/>
          <w:numId w:val="13"/>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164FA0CC" w14:textId="77777777" w:rsidR="000C6477" w:rsidRDefault="00D2363D" w:rsidP="00197C4C">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07D86A89" w14:textId="77777777" w:rsidR="000C6477" w:rsidRDefault="00D2363D" w:rsidP="00197C4C">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other(s)</w:t>
      </w:r>
    </w:p>
    <w:p w14:paraId="147BB4A2" w14:textId="77777777" w:rsidR="000C6477" w:rsidRDefault="000C6477" w:rsidP="00197C4C">
      <w:pPr>
        <w:autoSpaceDE w:val="0"/>
        <w:autoSpaceDN w:val="0"/>
        <w:spacing w:after="0"/>
        <w:rPr>
          <w:rFonts w:ascii="Calibri" w:hAnsi="Calibri" w:cs="Calibri"/>
          <w:sz w:val="22"/>
          <w:lang w:val="en-US"/>
        </w:rPr>
      </w:pPr>
    </w:p>
    <w:tbl>
      <w:tblPr>
        <w:tblStyle w:val="af2"/>
        <w:tblW w:w="9634" w:type="dxa"/>
        <w:tblLayout w:type="fixed"/>
        <w:tblLook w:val="04A0" w:firstRow="1" w:lastRow="0" w:firstColumn="1" w:lastColumn="0" w:noHBand="0" w:noVBand="1"/>
      </w:tblPr>
      <w:tblGrid>
        <w:gridCol w:w="1555"/>
        <w:gridCol w:w="1275"/>
        <w:gridCol w:w="6804"/>
      </w:tblGrid>
      <w:tr w:rsidR="000C6477" w14:paraId="579D68B2" w14:textId="77777777">
        <w:tc>
          <w:tcPr>
            <w:tcW w:w="1555" w:type="dxa"/>
          </w:tcPr>
          <w:p w14:paraId="68CD5A6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91314EA"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5C161E8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0C6477" w14:paraId="31B5B65F" w14:textId="77777777">
        <w:tc>
          <w:tcPr>
            <w:tcW w:w="1555" w:type="dxa"/>
          </w:tcPr>
          <w:p w14:paraId="4CC65E1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11461A2"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35F2766B"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5D11F87C" w14:textId="77777777">
        <w:tc>
          <w:tcPr>
            <w:tcW w:w="1555" w:type="dxa"/>
          </w:tcPr>
          <w:p w14:paraId="232229A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0A424D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6426F32C"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can discuss further the necessity of the applicable RB set(s) and starting offset together. </w:t>
            </w:r>
          </w:p>
          <w:p w14:paraId="454BC483"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06BEB42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Regarding the starting offset, in NR-U, it is part of CG-UCI, so, it is selected by the COT initiating UE, but not gNB. In addition, like SL mode 2 UE, resource allocation </w:t>
            </w:r>
            <w:r>
              <w:rPr>
                <w:rFonts w:ascii="Calibri" w:hAnsi="Calibri" w:cs="Calibri"/>
                <w:sz w:val="22"/>
                <w:lang w:val="en-US"/>
              </w:rPr>
              <w:t xml:space="preserve">is determined by the gNB itself. </w:t>
            </w:r>
          </w:p>
        </w:tc>
      </w:tr>
      <w:tr w:rsidR="000C6477" w14:paraId="20A79CF3" w14:textId="77777777">
        <w:tc>
          <w:tcPr>
            <w:tcW w:w="1555" w:type="dxa"/>
          </w:tcPr>
          <w:p w14:paraId="15768F5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0066558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70EBC9BF"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1B3D1679" w14:textId="77777777">
        <w:tc>
          <w:tcPr>
            <w:tcW w:w="1555" w:type="dxa"/>
          </w:tcPr>
          <w:p w14:paraId="593CE22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0FBDD8A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12C4AC5"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1B2C87D4" w14:textId="77777777">
        <w:tc>
          <w:tcPr>
            <w:tcW w:w="1555" w:type="dxa"/>
          </w:tcPr>
          <w:p w14:paraId="1193EE9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7333B7A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See comment</w:t>
            </w:r>
          </w:p>
        </w:tc>
        <w:tc>
          <w:tcPr>
            <w:tcW w:w="6804" w:type="dxa"/>
          </w:tcPr>
          <w:p w14:paraId="221A7A99" w14:textId="77777777" w:rsidR="000C6477" w:rsidRDefault="00D2363D">
            <w:pPr>
              <w:pStyle w:val="0Maintext"/>
              <w:spacing w:after="0" w:afterAutospacing="0"/>
              <w:ind w:firstLine="0"/>
              <w:rPr>
                <w:rFonts w:ascii="Calibri" w:hAnsi="Calibri" w:cs="Calibri"/>
                <w:sz w:val="22"/>
                <w:lang w:val="en-US"/>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FL]</w:t>
            </w:r>
            <w:r>
              <w:rPr>
                <w:rFonts w:ascii="Calibri" w:hAnsi="Calibri" w:cs="Calibri"/>
                <w:sz w:val="22"/>
                <w:lang w:val="en-US"/>
              </w:rPr>
              <w:t xml:space="preserve"> Starting offset in NR-U is for gNB scheduling/indicating a UE. In SL, since resource allocation is determined by the UE itself, and there is no concept of one UE schedules another UE, the remaining COT duration would be sufficient.</w:t>
            </w:r>
          </w:p>
          <w:p w14:paraId="6CDDFC7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vivo] regarding the start offset, we has different view as FL. In NR-U UE can indicate the COT starting offset to gNB as well, this has nothing to do with gNB scheduling. In our opinion, the initiator may perform its own transmission at the beginning of the COT, it needs to share COT to others after its own transmission, so starting offset is necessary besides the remaining COT duration.</w:t>
            </w:r>
          </w:p>
        </w:tc>
      </w:tr>
      <w:tr w:rsidR="000C6477" w14:paraId="4ADBEC1A" w14:textId="77777777">
        <w:tc>
          <w:tcPr>
            <w:tcW w:w="1555" w:type="dxa"/>
          </w:tcPr>
          <w:p w14:paraId="166394E1" w14:textId="77777777" w:rsidR="000C6477" w:rsidRDefault="00D2363D">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lastRenderedPageBreak/>
              <w:t>InterDIgital</w:t>
            </w:r>
            <w:proofErr w:type="spellEnd"/>
          </w:p>
        </w:tc>
        <w:tc>
          <w:tcPr>
            <w:tcW w:w="1275" w:type="dxa"/>
          </w:tcPr>
          <w:p w14:paraId="05532C7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2DCC770"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58E84EA4" w14:textId="77777777">
        <w:tc>
          <w:tcPr>
            <w:tcW w:w="1555" w:type="dxa"/>
          </w:tcPr>
          <w:p w14:paraId="71FD882B"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MediaTek</w:t>
            </w:r>
          </w:p>
        </w:tc>
        <w:tc>
          <w:tcPr>
            <w:tcW w:w="1275" w:type="dxa"/>
          </w:tcPr>
          <w:p w14:paraId="265DDAF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O</w:t>
            </w:r>
            <w:r>
              <w:rPr>
                <w:rFonts w:asciiTheme="minorHAnsi" w:eastAsia="PMingLiU" w:hAnsiTheme="minorHAnsi" w:cstheme="minorHAnsi"/>
                <w:sz w:val="22"/>
                <w:szCs w:val="22"/>
                <w:lang w:eastAsia="zh-TW"/>
              </w:rPr>
              <w:t>K</w:t>
            </w:r>
          </w:p>
        </w:tc>
        <w:tc>
          <w:tcPr>
            <w:tcW w:w="6804" w:type="dxa"/>
          </w:tcPr>
          <w:p w14:paraId="79A5638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can compromise to make progress. However, we still think it will be more efficient to discuss on the content of signalling once we make the responding UE’s behaviour using shared COT clear. </w:t>
            </w:r>
          </w:p>
        </w:tc>
      </w:tr>
      <w:tr w:rsidR="000C6477" w14:paraId="13B1799C" w14:textId="77777777">
        <w:tc>
          <w:tcPr>
            <w:tcW w:w="1555" w:type="dxa"/>
          </w:tcPr>
          <w:p w14:paraId="631DDBB1"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0B8207A5"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See comments</w:t>
            </w:r>
          </w:p>
        </w:tc>
        <w:tc>
          <w:tcPr>
            <w:tcW w:w="6804" w:type="dxa"/>
          </w:tcPr>
          <w:p w14:paraId="166BFF7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think COT sharing information should indicate the shared resources by jointly indicating starting slot and the number of shared slots.</w:t>
            </w:r>
          </w:p>
          <w:p w14:paraId="48342663"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t>Only remaining COT duration can’t indicate which slots in remaining COT are shared.</w:t>
            </w:r>
          </w:p>
        </w:tc>
      </w:tr>
      <w:tr w:rsidR="000C6477" w14:paraId="1B6AC937" w14:textId="77777777">
        <w:tc>
          <w:tcPr>
            <w:tcW w:w="1555" w:type="dxa"/>
          </w:tcPr>
          <w:p w14:paraId="1A9320C1"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Apple</w:t>
            </w:r>
          </w:p>
        </w:tc>
        <w:tc>
          <w:tcPr>
            <w:tcW w:w="1275" w:type="dxa"/>
          </w:tcPr>
          <w:p w14:paraId="195C3FB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03061546"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Response to Lenovo: CAPC indicate </w:t>
            </w:r>
            <w:proofErr w:type="spellStart"/>
            <w:r>
              <w:rPr>
                <w:rFonts w:asciiTheme="minorHAnsi" w:eastAsia="MS Mincho" w:hAnsiTheme="minorHAnsi" w:cstheme="minorHAnsi"/>
                <w:sz w:val="22"/>
                <w:szCs w:val="22"/>
                <w:lang w:val="en-US" w:eastAsia="ja-JP"/>
              </w:rPr>
              <w:t>mCOT</w:t>
            </w:r>
            <w:proofErr w:type="spellEnd"/>
            <w:r>
              <w:rPr>
                <w:rFonts w:asciiTheme="minorHAnsi" w:eastAsia="MS Mincho" w:hAnsiTheme="minorHAnsi" w:cstheme="minorHAnsi"/>
                <w:sz w:val="22"/>
                <w:szCs w:val="22"/>
                <w:lang w:val="en-US" w:eastAsia="ja-JP"/>
              </w:rPr>
              <w:t xml:space="preserve"> as well, starting position can be derived by </w:t>
            </w:r>
            <w:proofErr w:type="spellStart"/>
            <w:r>
              <w:rPr>
                <w:rFonts w:asciiTheme="minorHAnsi" w:eastAsia="MS Mincho" w:hAnsiTheme="minorHAnsi" w:cstheme="minorHAnsi"/>
                <w:sz w:val="22"/>
                <w:szCs w:val="22"/>
                <w:lang w:val="en-US" w:eastAsia="ja-JP"/>
              </w:rPr>
              <w:t>mCOT</w:t>
            </w:r>
            <w:proofErr w:type="spellEnd"/>
            <w:r>
              <w:rPr>
                <w:rFonts w:asciiTheme="minorHAnsi" w:eastAsia="MS Mincho" w:hAnsiTheme="minorHAnsi" w:cstheme="minorHAnsi"/>
                <w:sz w:val="22"/>
                <w:szCs w:val="22"/>
                <w:lang w:val="en-US" w:eastAsia="ja-JP"/>
              </w:rPr>
              <w:t xml:space="preserve"> – remaining slots. </w:t>
            </w:r>
          </w:p>
        </w:tc>
      </w:tr>
      <w:tr w:rsidR="000C6477" w14:paraId="2B8D6ABC" w14:textId="77777777">
        <w:tc>
          <w:tcPr>
            <w:tcW w:w="1555" w:type="dxa"/>
          </w:tcPr>
          <w:p w14:paraId="6AB611F4"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65DBBFB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3A56B5E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6EC6D633" w14:textId="77777777">
        <w:tc>
          <w:tcPr>
            <w:tcW w:w="1555" w:type="dxa"/>
          </w:tcPr>
          <w:p w14:paraId="6B4485E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3ED13C4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C01DEA2"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eastAsiaTheme="minorEastAsia"/>
                <w:lang w:eastAsia="zh-CN"/>
              </w:rPr>
              <w:t>The modifications seem ok. What is the benefit of including the CAPC class since the remaining COT duration is included?</w:t>
            </w:r>
          </w:p>
        </w:tc>
      </w:tr>
      <w:tr w:rsidR="000C6477" w14:paraId="221AEC08" w14:textId="77777777">
        <w:tc>
          <w:tcPr>
            <w:tcW w:w="1555" w:type="dxa"/>
          </w:tcPr>
          <w:p w14:paraId="5D144B5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JHUAPL</w:t>
            </w:r>
          </w:p>
        </w:tc>
        <w:tc>
          <w:tcPr>
            <w:tcW w:w="1275" w:type="dxa"/>
          </w:tcPr>
          <w:p w14:paraId="6E9B9A0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270F2AE" w14:textId="77777777" w:rsidR="000C6477" w:rsidRDefault="000C6477">
            <w:pPr>
              <w:pStyle w:val="0Maintext"/>
              <w:spacing w:after="0" w:afterAutospacing="0"/>
              <w:ind w:firstLine="0"/>
              <w:rPr>
                <w:rFonts w:eastAsiaTheme="minorEastAsia"/>
                <w:lang w:eastAsia="zh-CN"/>
              </w:rPr>
            </w:pPr>
          </w:p>
        </w:tc>
      </w:tr>
      <w:tr w:rsidR="000C6477" w14:paraId="24D28A81" w14:textId="77777777">
        <w:tc>
          <w:tcPr>
            <w:tcW w:w="1555" w:type="dxa"/>
          </w:tcPr>
          <w:p w14:paraId="7DDDBB2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 xml:space="preserve">EC </w:t>
            </w:r>
          </w:p>
        </w:tc>
        <w:tc>
          <w:tcPr>
            <w:tcW w:w="1275" w:type="dxa"/>
          </w:tcPr>
          <w:p w14:paraId="3E62D07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6FE44FB3" w14:textId="77777777" w:rsidR="000C6477" w:rsidRDefault="000C6477">
            <w:pPr>
              <w:pStyle w:val="0Maintext"/>
              <w:spacing w:after="0" w:afterAutospacing="0"/>
              <w:ind w:firstLine="0"/>
              <w:rPr>
                <w:rFonts w:eastAsiaTheme="minorEastAsia"/>
                <w:lang w:eastAsia="zh-CN"/>
              </w:rPr>
            </w:pPr>
          </w:p>
        </w:tc>
      </w:tr>
      <w:tr w:rsidR="000C6477" w14:paraId="2C0497BE" w14:textId="77777777">
        <w:tc>
          <w:tcPr>
            <w:tcW w:w="1555" w:type="dxa"/>
          </w:tcPr>
          <w:p w14:paraId="3C182FB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06EC13F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 with modifications</w:t>
            </w:r>
          </w:p>
        </w:tc>
        <w:tc>
          <w:tcPr>
            <w:tcW w:w="6804" w:type="dxa"/>
          </w:tcPr>
          <w:p w14:paraId="29C6CE50" w14:textId="77777777" w:rsidR="000C6477" w:rsidRDefault="00D2363D" w:rsidP="00C633C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UE-to-UE COT sharing has no scheduling, so the responder should have an indication of where the start of the shared region is. We cannot just assume that is from the slot after the COT-SI is transmitted. This was already supported in NR-U UL-to-DL COT sharing (where the UE does not schedule the gNB, but can indicate the offset of the start of the shared region).</w:t>
            </w:r>
          </w:p>
          <w:p w14:paraId="4AE595E6" w14:textId="77777777" w:rsidR="000C6477" w:rsidRDefault="000C6477" w:rsidP="00C633C7">
            <w:pPr>
              <w:pStyle w:val="0Maintext"/>
              <w:spacing w:after="0" w:afterAutospacing="0"/>
              <w:ind w:firstLine="0"/>
              <w:rPr>
                <w:rFonts w:asciiTheme="minorHAnsi" w:eastAsia="MS Mincho" w:hAnsiTheme="minorHAnsi" w:cstheme="minorHAnsi"/>
                <w:sz w:val="22"/>
                <w:szCs w:val="22"/>
                <w:lang w:val="en-US" w:eastAsia="ja-JP"/>
              </w:rPr>
            </w:pPr>
          </w:p>
          <w:p w14:paraId="64B4734A" w14:textId="77777777" w:rsidR="000C6477" w:rsidRDefault="00D2363D" w:rsidP="00C633C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our view we need to support also the offset to the start of the shared region (related to a given COT-SI).</w:t>
            </w:r>
          </w:p>
          <w:p w14:paraId="79B7DCCF" w14:textId="77777777" w:rsidR="000C6477" w:rsidRDefault="000C6477" w:rsidP="00C633C7">
            <w:pPr>
              <w:pStyle w:val="0Maintext"/>
              <w:spacing w:after="0" w:afterAutospacing="0"/>
              <w:ind w:firstLine="0"/>
              <w:rPr>
                <w:rFonts w:asciiTheme="minorHAnsi" w:eastAsia="MS Mincho" w:hAnsiTheme="minorHAnsi" w:cstheme="minorHAnsi"/>
                <w:sz w:val="22"/>
                <w:szCs w:val="22"/>
                <w:lang w:val="en-US" w:eastAsia="ja-JP"/>
              </w:rPr>
            </w:pPr>
          </w:p>
          <w:p w14:paraId="1D9EE5DD" w14:textId="77777777" w:rsidR="000C6477" w:rsidRDefault="00D2363D" w:rsidP="00C633C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this way it would be possible to provide COT-SI early enough (potentially repeat the indication) so that the responder UE can be ready when the shared region starts (and potentially closely follow with a tight gap and a Type2B or 2C access).</w:t>
            </w:r>
          </w:p>
          <w:p w14:paraId="73E52214" w14:textId="77777777" w:rsidR="000C6477" w:rsidRDefault="000C6477" w:rsidP="00C633C7">
            <w:pPr>
              <w:pStyle w:val="0Maintext"/>
              <w:spacing w:after="0" w:afterAutospacing="0"/>
              <w:ind w:firstLine="0"/>
              <w:rPr>
                <w:rFonts w:asciiTheme="minorHAnsi" w:eastAsia="MS Mincho" w:hAnsiTheme="minorHAnsi" w:cstheme="minorHAnsi"/>
                <w:sz w:val="22"/>
                <w:szCs w:val="22"/>
                <w:lang w:val="en-US" w:eastAsia="ja-JP"/>
              </w:rPr>
            </w:pPr>
          </w:p>
          <w:p w14:paraId="38594E74" w14:textId="77777777" w:rsidR="000C6477" w:rsidRDefault="00D2363D" w:rsidP="00C633C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Additionally different COT-Sis (each one on a different PSCCH/PSSCH) could indicate different sharable regions, potentially to different UEs, use the shared region even more efficiently</w:t>
            </w:r>
          </w:p>
          <w:p w14:paraId="55239547" w14:textId="77777777" w:rsidR="000C6477" w:rsidRDefault="000C6477" w:rsidP="00C633C7">
            <w:pPr>
              <w:pStyle w:val="0Maintext"/>
              <w:spacing w:after="0" w:afterAutospacing="0"/>
              <w:ind w:firstLine="0"/>
              <w:rPr>
                <w:rFonts w:asciiTheme="minorHAnsi" w:eastAsia="MS Mincho" w:hAnsiTheme="minorHAnsi" w:cstheme="minorHAnsi"/>
                <w:sz w:val="22"/>
                <w:szCs w:val="22"/>
                <w:lang w:val="en-US" w:eastAsia="ja-JP"/>
              </w:rPr>
            </w:pPr>
          </w:p>
          <w:p w14:paraId="5122962A" w14:textId="77777777" w:rsidR="000C6477" w:rsidRDefault="00D2363D" w:rsidP="00C633C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noProof/>
                <w:sz w:val="22"/>
                <w:szCs w:val="22"/>
                <w:lang w:val="en-US" w:eastAsia="zh-CN"/>
              </w:rPr>
              <w:drawing>
                <wp:inline distT="0" distB="0" distL="0" distR="0" wp14:anchorId="2E6C69C9" wp14:editId="10231013">
                  <wp:extent cx="4183380" cy="833120"/>
                  <wp:effectExtent l="0" t="0" r="762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2"/>
                          <a:stretch>
                            <a:fillRect/>
                          </a:stretch>
                        </pic:blipFill>
                        <pic:spPr>
                          <a:xfrm>
                            <a:off x="0" y="0"/>
                            <a:ext cx="4183380" cy="833120"/>
                          </a:xfrm>
                          <a:prstGeom prst="rect">
                            <a:avLst/>
                          </a:prstGeom>
                        </pic:spPr>
                      </pic:pic>
                    </a:graphicData>
                  </a:graphic>
                </wp:inline>
              </w:drawing>
            </w:r>
          </w:p>
          <w:p w14:paraId="36E7AD23" w14:textId="77777777" w:rsidR="000C6477" w:rsidRDefault="00D2363D" w:rsidP="00C633C7">
            <w:pPr>
              <w:autoSpaceDE w:val="0"/>
              <w:autoSpaceDN w:val="0"/>
              <w:spacing w:before="120" w:after="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70E9F66C" w14:textId="77777777" w:rsidR="000C6477" w:rsidRDefault="00D2363D" w:rsidP="00C633C7">
            <w:pPr>
              <w:pStyle w:val="af8"/>
              <w:numPr>
                <w:ilvl w:val="0"/>
                <w:numId w:val="13"/>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5A9F7DDA" w14:textId="77777777" w:rsidR="000C6477" w:rsidRDefault="00D2363D" w:rsidP="00C633C7">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33ABEE56" w14:textId="77777777" w:rsidR="000C6477" w:rsidRDefault="00D2363D" w:rsidP="00C633C7">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lastRenderedPageBreak/>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65E3206C" w14:textId="77777777" w:rsidR="000C6477" w:rsidRDefault="00D2363D" w:rsidP="00C633C7">
            <w:pPr>
              <w:pStyle w:val="af8"/>
              <w:numPr>
                <w:ilvl w:val="1"/>
                <w:numId w:val="13"/>
              </w:numPr>
              <w:autoSpaceDE w:val="0"/>
              <w:autoSpaceDN w:val="0"/>
              <w:spacing w:after="0"/>
              <w:ind w:leftChars="0"/>
              <w:rPr>
                <w:rFonts w:ascii="Calibri" w:hAnsi="Calibri" w:cs="Calibri"/>
                <w:color w:val="00B0F0"/>
                <w:sz w:val="22"/>
                <w:lang w:val="en-US"/>
              </w:rPr>
            </w:pPr>
            <w:r>
              <w:rPr>
                <w:rFonts w:ascii="Calibri" w:hAnsi="Calibri" w:cs="Calibri"/>
                <w:color w:val="00B0F0"/>
                <w:sz w:val="22"/>
                <w:lang w:val="en-US"/>
              </w:rPr>
              <w:t>Offset to the start of the shared region</w:t>
            </w:r>
          </w:p>
          <w:p w14:paraId="555FBE80" w14:textId="77777777" w:rsidR="000C6477" w:rsidRDefault="00D2363D" w:rsidP="00C633C7">
            <w:pPr>
              <w:pStyle w:val="af8"/>
              <w:numPr>
                <w:ilvl w:val="1"/>
                <w:numId w:val="13"/>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551C2A96" w14:textId="77777777" w:rsidR="000C6477" w:rsidRDefault="00D2363D" w:rsidP="00C633C7">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349AA086" w14:textId="77777777" w:rsidR="000C6477" w:rsidRDefault="00D2363D" w:rsidP="00C633C7">
            <w:pPr>
              <w:pStyle w:val="af8"/>
              <w:numPr>
                <w:ilvl w:val="1"/>
                <w:numId w:val="13"/>
              </w:numPr>
              <w:autoSpaceDE w:val="0"/>
              <w:autoSpaceDN w:val="0"/>
              <w:spacing w:after="0"/>
              <w:ind w:leftChars="0"/>
              <w:rPr>
                <w:rFonts w:ascii="Calibri" w:hAnsi="Calibri" w:cs="Calibri"/>
                <w:color w:val="00B0F0"/>
                <w:sz w:val="22"/>
                <w:lang w:val="en-US"/>
              </w:rPr>
            </w:pPr>
            <w:r>
              <w:rPr>
                <w:rFonts w:ascii="Calibri" w:hAnsi="Calibri" w:cs="Calibri"/>
                <w:color w:val="00B0F0"/>
                <w:sz w:val="22"/>
                <w:lang w:val="en-US"/>
              </w:rPr>
              <w:t>FFS Applicable RB set(s) for which the indicated COT can be used</w:t>
            </w:r>
          </w:p>
          <w:p w14:paraId="2B0CFAF7" w14:textId="77777777" w:rsidR="000C6477" w:rsidRDefault="00D2363D" w:rsidP="00C633C7">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other(s)</w:t>
            </w:r>
          </w:p>
        </w:tc>
      </w:tr>
      <w:tr w:rsidR="000C6477" w14:paraId="223FDB8E" w14:textId="77777777">
        <w:tc>
          <w:tcPr>
            <w:tcW w:w="1555" w:type="dxa"/>
          </w:tcPr>
          <w:p w14:paraId="473E2ED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14:paraId="3797A74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FF918F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057CEBB0" w14:textId="77777777">
        <w:tc>
          <w:tcPr>
            <w:tcW w:w="1555" w:type="dxa"/>
          </w:tcPr>
          <w:p w14:paraId="06D69AED"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72021C6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5607D4D6"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97796D0" w14:textId="77777777">
        <w:tc>
          <w:tcPr>
            <w:tcW w:w="1555" w:type="dxa"/>
          </w:tcPr>
          <w:p w14:paraId="246A7F87"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24AB278D"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No</w:t>
            </w:r>
          </w:p>
        </w:tc>
        <w:tc>
          <w:tcPr>
            <w:tcW w:w="6804" w:type="dxa"/>
          </w:tcPr>
          <w:p w14:paraId="551906F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don’t think applicable RB set(s) should to be removed, otherwise it’s unclear how could UE transmit if no frequency domain resource of shared COT is indicated. </w:t>
            </w:r>
          </w:p>
          <w:p w14:paraId="3C2D1B28"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We are not sure if people’s intention is that applicable RB set(s) are the RB set(s) in which COT sharing information being received, if so, we think this should be clearly captured in the proposal, otherwise people may have different understanding on how to perform it (e.g. follow RB set(s) of PSCCH and/or PSSCH? 1</w:t>
            </w:r>
            <w:r>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stage SCI?). If not, then the removed sub-bullet should be kept in the proposal.</w:t>
            </w:r>
          </w:p>
        </w:tc>
      </w:tr>
      <w:tr w:rsidR="000C6477" w14:paraId="69E13FB5" w14:textId="77777777">
        <w:tc>
          <w:tcPr>
            <w:tcW w:w="1555" w:type="dxa"/>
          </w:tcPr>
          <w:p w14:paraId="6BE175C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436FAFA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2EB17BA5"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6C1F9CFC" w14:textId="77777777">
        <w:tc>
          <w:tcPr>
            <w:tcW w:w="1555" w:type="dxa"/>
          </w:tcPr>
          <w:p w14:paraId="0155E9A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7F0AE6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 with comments</w:t>
            </w:r>
          </w:p>
        </w:tc>
        <w:tc>
          <w:tcPr>
            <w:tcW w:w="6804" w:type="dxa"/>
          </w:tcPr>
          <w:p w14:paraId="475EF13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suggest putting the third sub-bullet back.</w:t>
            </w:r>
          </w:p>
          <w:p w14:paraId="2057D951"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6538BD3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Regarding the intention of applicable RB set(s), we have different views with the opponent.  Instead of partitioning the frequency resources, the intention should be indicating the index of LBT sub-bands where Type 1 channel access is performed. </w:t>
            </w:r>
          </w:p>
          <w:p w14:paraId="4CBF90B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there is still concern of this information, putting a FFS in the front of the third sub-bullet is also acceptable for us.</w:t>
            </w:r>
          </w:p>
        </w:tc>
      </w:tr>
      <w:tr w:rsidR="000C6477" w14:paraId="7B0A4F5F" w14:textId="77777777">
        <w:tc>
          <w:tcPr>
            <w:tcW w:w="1555" w:type="dxa"/>
          </w:tcPr>
          <w:p w14:paraId="13D66DF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2444ED9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OK</w:t>
            </w:r>
          </w:p>
        </w:tc>
        <w:tc>
          <w:tcPr>
            <w:tcW w:w="6804" w:type="dxa"/>
          </w:tcPr>
          <w:p w14:paraId="035BFD1F"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2833EA" w14:paraId="38A02228" w14:textId="77777777">
        <w:tc>
          <w:tcPr>
            <w:tcW w:w="1555" w:type="dxa"/>
          </w:tcPr>
          <w:p w14:paraId="5593E9CB"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맑은 고딕" w:hAnsi="맑은 고딕" w:cstheme="minorHAnsi" w:hint="eastAsia"/>
                <w:sz w:val="22"/>
                <w:szCs w:val="22"/>
                <w:lang w:val="en-US" w:eastAsia="ko-KR"/>
              </w:rPr>
              <w:t>ETRI</w:t>
            </w:r>
          </w:p>
        </w:tc>
        <w:tc>
          <w:tcPr>
            <w:tcW w:w="1275" w:type="dxa"/>
          </w:tcPr>
          <w:p w14:paraId="267CFB5F"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맑은 고딕" w:hAnsi="맑은 고딕" w:cstheme="minorHAnsi" w:hint="eastAsia"/>
                <w:sz w:val="22"/>
                <w:szCs w:val="22"/>
                <w:lang w:val="en-US" w:eastAsia="ko-KR"/>
              </w:rPr>
              <w:t>Yes</w:t>
            </w:r>
          </w:p>
        </w:tc>
        <w:tc>
          <w:tcPr>
            <w:tcW w:w="6804" w:type="dxa"/>
          </w:tcPr>
          <w:p w14:paraId="23C43132" w14:textId="77777777" w:rsidR="002833EA" w:rsidRDefault="002833EA">
            <w:pPr>
              <w:pStyle w:val="0Maintext"/>
              <w:spacing w:after="0" w:afterAutospacing="0"/>
              <w:ind w:firstLine="0"/>
              <w:rPr>
                <w:rFonts w:asciiTheme="minorHAnsi" w:eastAsiaTheme="minorEastAsia" w:hAnsiTheme="minorHAnsi" w:cstheme="minorHAnsi"/>
                <w:sz w:val="22"/>
                <w:szCs w:val="22"/>
                <w:lang w:eastAsia="zh-CN"/>
              </w:rPr>
            </w:pPr>
          </w:p>
        </w:tc>
      </w:tr>
      <w:tr w:rsidR="00DF3B1F" w:rsidRPr="00A47470" w14:paraId="1B8E283A" w14:textId="77777777" w:rsidTr="00DF3B1F">
        <w:tc>
          <w:tcPr>
            <w:tcW w:w="1555" w:type="dxa"/>
          </w:tcPr>
          <w:p w14:paraId="04BB5477" w14:textId="77777777" w:rsidR="00DF3B1F" w:rsidRPr="009A6DAD" w:rsidRDefault="00DF3B1F" w:rsidP="000C6B42">
            <w:pPr>
              <w:pStyle w:val="0Maintext"/>
              <w:spacing w:after="0" w:afterAutospacing="0"/>
              <w:ind w:firstLine="0"/>
              <w:rPr>
                <w:rFonts w:asciiTheme="minorHAnsi" w:hAnsiTheme="minorHAnsi" w:cstheme="minorHAnsi"/>
                <w:sz w:val="22"/>
                <w:szCs w:val="22"/>
              </w:rPr>
            </w:pPr>
            <w:r w:rsidRPr="009A6DAD">
              <w:rPr>
                <w:rFonts w:eastAsiaTheme="minorEastAsia"/>
                <w:sz w:val="22"/>
                <w:szCs w:val="22"/>
                <w:lang w:eastAsia="zh-CN"/>
              </w:rPr>
              <w:t>Huawei, HiSilicon</w:t>
            </w:r>
          </w:p>
        </w:tc>
        <w:tc>
          <w:tcPr>
            <w:tcW w:w="1275" w:type="dxa"/>
          </w:tcPr>
          <w:p w14:paraId="21A419D2" w14:textId="77777777" w:rsidR="00DF3B1F" w:rsidRPr="009A6DAD" w:rsidRDefault="00DF3B1F" w:rsidP="000C6B42">
            <w:pPr>
              <w:pStyle w:val="0Maintext"/>
              <w:spacing w:after="0" w:afterAutospacing="0"/>
              <w:ind w:firstLine="0"/>
              <w:rPr>
                <w:rFonts w:asciiTheme="minorHAnsi" w:hAnsiTheme="minorHAnsi" w:cstheme="minorHAnsi"/>
                <w:sz w:val="22"/>
                <w:szCs w:val="22"/>
              </w:rPr>
            </w:pPr>
            <w:r w:rsidRPr="009A6DAD">
              <w:rPr>
                <w:rFonts w:eastAsiaTheme="minorEastAsia"/>
                <w:sz w:val="22"/>
                <w:szCs w:val="22"/>
                <w:lang w:eastAsia="zh-CN"/>
              </w:rPr>
              <w:t>Comments</w:t>
            </w:r>
          </w:p>
        </w:tc>
        <w:tc>
          <w:tcPr>
            <w:tcW w:w="6804" w:type="dxa"/>
          </w:tcPr>
          <w:p w14:paraId="2F7F56CC" w14:textId="77777777" w:rsidR="00DF3B1F" w:rsidRPr="009A6DAD" w:rsidRDefault="00DF3B1F" w:rsidP="000C6B42">
            <w:pPr>
              <w:pStyle w:val="0Maintext"/>
              <w:spacing w:after="0" w:afterAutospacing="0"/>
              <w:ind w:firstLine="0"/>
              <w:rPr>
                <w:sz w:val="22"/>
                <w:szCs w:val="22"/>
                <w:lang w:eastAsia="zh-CN"/>
              </w:rPr>
            </w:pPr>
            <w:r w:rsidRPr="009A6DAD">
              <w:rPr>
                <w:rFonts w:eastAsiaTheme="minorEastAsia"/>
                <w:sz w:val="22"/>
                <w:szCs w:val="22"/>
                <w:lang w:eastAsia="zh-CN"/>
              </w:rPr>
              <w:t xml:space="preserve">Beside existing information, we think time-frequency resource location is needed, whether it is indicated </w:t>
            </w:r>
            <w:r w:rsidRPr="009A6DAD">
              <w:rPr>
                <w:sz w:val="22"/>
                <w:szCs w:val="22"/>
                <w:lang w:eastAsia="zh-CN"/>
              </w:rPr>
              <w:t>explicitly and implicitly. Otherwise, how the shared UE can determine which resources can be used? So, suggest to have following modification in green font.</w:t>
            </w:r>
          </w:p>
          <w:p w14:paraId="43318ADA" w14:textId="77777777" w:rsidR="00DF3B1F" w:rsidRPr="009A6DAD" w:rsidRDefault="00DF3B1F" w:rsidP="000C6B42">
            <w:pPr>
              <w:autoSpaceDE w:val="0"/>
              <w:autoSpaceDN w:val="0"/>
              <w:spacing w:before="120"/>
              <w:rPr>
                <w:rFonts w:ascii="Calibri" w:hAnsi="Calibri" w:cs="Calibri"/>
                <w:sz w:val="22"/>
                <w:szCs w:val="22"/>
              </w:rPr>
            </w:pPr>
            <w:r w:rsidRPr="009A6DAD">
              <w:rPr>
                <w:rFonts w:ascii="Calibri" w:hAnsi="Calibri" w:cs="Calibri"/>
                <w:b/>
                <w:bCs/>
                <w:sz w:val="22"/>
                <w:szCs w:val="22"/>
                <w:highlight w:val="yellow"/>
              </w:rPr>
              <w:t>Proposal 5-4 (II):</w:t>
            </w:r>
            <w:r w:rsidRPr="009A6DAD">
              <w:rPr>
                <w:rFonts w:ascii="Calibri" w:hAnsi="Calibri" w:cs="Calibri"/>
                <w:b/>
                <w:bCs/>
                <w:sz w:val="22"/>
                <w:szCs w:val="22"/>
              </w:rPr>
              <w:t xml:space="preserve"> </w:t>
            </w:r>
          </w:p>
          <w:p w14:paraId="5EA8B69E" w14:textId="77777777" w:rsidR="00DF3B1F" w:rsidRPr="009A6DAD" w:rsidRDefault="00DF3B1F" w:rsidP="00DF3B1F">
            <w:pPr>
              <w:pStyle w:val="af8"/>
              <w:numPr>
                <w:ilvl w:val="0"/>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trike/>
                <w:color w:val="FF0000"/>
                <w:sz w:val="22"/>
                <w:szCs w:val="22"/>
                <w:lang w:val="en-US"/>
              </w:rPr>
              <w:t>Beside the additional ID(s),</w:t>
            </w:r>
            <w:r w:rsidRPr="009A6DAD">
              <w:rPr>
                <w:rFonts w:ascii="Calibri" w:hAnsi="Calibri" w:cs="Calibri"/>
                <w:color w:val="FF0000"/>
                <w:sz w:val="22"/>
                <w:szCs w:val="22"/>
                <w:lang w:val="en-US"/>
              </w:rPr>
              <w:t xml:space="preserve"> </w:t>
            </w:r>
            <w:r w:rsidRPr="009A6DAD">
              <w:rPr>
                <w:rFonts w:ascii="Calibri" w:hAnsi="Calibri" w:cs="Calibri"/>
                <w:sz w:val="22"/>
                <w:szCs w:val="22"/>
                <w:lang w:val="en-US"/>
              </w:rPr>
              <w:t>At least the following information should be included as part of COT sharing information from the COT initiator UE.</w:t>
            </w:r>
          </w:p>
          <w:p w14:paraId="0972BB0C" w14:textId="77777777" w:rsidR="00DF3B1F" w:rsidRPr="009A6DAD" w:rsidRDefault="00DF3B1F" w:rsidP="00DF3B1F">
            <w:pPr>
              <w:pStyle w:val="af8"/>
              <w:numPr>
                <w:ilvl w:val="1"/>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z w:val="22"/>
                <w:szCs w:val="22"/>
                <w:lang w:val="en-US"/>
              </w:rPr>
              <w:t>CAPC level of the COT initiator UE’s PSCCH/PSSCH transmission</w:t>
            </w:r>
          </w:p>
          <w:p w14:paraId="117E6134" w14:textId="77777777" w:rsidR="00DF3B1F" w:rsidRPr="009A6DAD" w:rsidRDefault="00DF3B1F" w:rsidP="00DF3B1F">
            <w:pPr>
              <w:pStyle w:val="af8"/>
              <w:numPr>
                <w:ilvl w:val="1"/>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z w:val="22"/>
                <w:szCs w:val="22"/>
                <w:lang w:val="en-US"/>
              </w:rPr>
              <w:t xml:space="preserve">Remaining COT duration (FFS it is an absolute time length in </w:t>
            </w:r>
            <w:proofErr w:type="spellStart"/>
            <w:r w:rsidRPr="009A6DAD">
              <w:rPr>
                <w:rFonts w:ascii="Calibri" w:hAnsi="Calibri" w:cs="Calibri"/>
                <w:sz w:val="22"/>
                <w:szCs w:val="22"/>
                <w:lang w:val="en-US"/>
              </w:rPr>
              <w:t>ms</w:t>
            </w:r>
            <w:proofErr w:type="spellEnd"/>
            <w:r w:rsidRPr="009A6DAD">
              <w:rPr>
                <w:rFonts w:ascii="Calibri" w:hAnsi="Calibri" w:cs="Calibri"/>
                <w:sz w:val="22"/>
                <w:szCs w:val="22"/>
                <w:lang w:val="en-US"/>
              </w:rPr>
              <w:t xml:space="preserve"> or in number of slots)</w:t>
            </w:r>
          </w:p>
          <w:p w14:paraId="3863B0F4" w14:textId="77777777" w:rsidR="00DF3B1F" w:rsidRPr="009A6DAD" w:rsidRDefault="00DF3B1F" w:rsidP="00DF3B1F">
            <w:pPr>
              <w:pStyle w:val="af8"/>
              <w:numPr>
                <w:ilvl w:val="1"/>
                <w:numId w:val="13"/>
              </w:numPr>
              <w:autoSpaceDE w:val="0"/>
              <w:autoSpaceDN w:val="0"/>
              <w:spacing w:after="0" w:line="240" w:lineRule="auto"/>
              <w:ind w:leftChars="0"/>
              <w:rPr>
                <w:rFonts w:ascii="Calibri" w:hAnsi="Calibri" w:cs="Calibri"/>
                <w:strike/>
                <w:color w:val="FF0000"/>
                <w:sz w:val="22"/>
                <w:szCs w:val="22"/>
                <w:lang w:val="en-US"/>
              </w:rPr>
            </w:pPr>
            <w:r w:rsidRPr="009A6DAD">
              <w:rPr>
                <w:rFonts w:ascii="Calibri" w:hAnsi="Calibri" w:cs="Calibri"/>
                <w:strike/>
                <w:color w:val="FF0000"/>
                <w:sz w:val="22"/>
                <w:szCs w:val="22"/>
                <w:lang w:val="en-US"/>
              </w:rPr>
              <w:t>Applicable RB set(s) for which the indicated COT can be used</w:t>
            </w:r>
          </w:p>
          <w:p w14:paraId="638848CB" w14:textId="77777777" w:rsidR="00DF3B1F" w:rsidRPr="009A6DAD" w:rsidRDefault="00DF3B1F" w:rsidP="00DF3B1F">
            <w:pPr>
              <w:pStyle w:val="af8"/>
              <w:numPr>
                <w:ilvl w:val="1"/>
                <w:numId w:val="13"/>
              </w:numPr>
              <w:autoSpaceDE w:val="0"/>
              <w:autoSpaceDN w:val="0"/>
              <w:spacing w:after="0" w:line="240" w:lineRule="auto"/>
              <w:ind w:leftChars="0"/>
              <w:rPr>
                <w:rFonts w:ascii="Calibri" w:hAnsi="Calibri" w:cs="Calibri"/>
                <w:color w:val="00B050"/>
                <w:sz w:val="22"/>
                <w:szCs w:val="22"/>
                <w:lang w:val="en-US"/>
              </w:rPr>
            </w:pPr>
            <w:r w:rsidRPr="009A6DAD">
              <w:rPr>
                <w:rFonts w:ascii="Calibri" w:hAnsi="Calibri" w:cs="Calibri"/>
                <w:color w:val="00B050"/>
                <w:sz w:val="22"/>
                <w:szCs w:val="22"/>
                <w:lang w:val="en-US"/>
              </w:rPr>
              <w:t>Time-frequency location of shared resource</w:t>
            </w:r>
          </w:p>
          <w:p w14:paraId="7E5D90DF" w14:textId="77777777" w:rsidR="00DF3B1F" w:rsidRPr="009A6DAD" w:rsidRDefault="00DF3B1F" w:rsidP="00DF3B1F">
            <w:pPr>
              <w:pStyle w:val="af8"/>
              <w:numPr>
                <w:ilvl w:val="1"/>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z w:val="22"/>
                <w:szCs w:val="22"/>
                <w:lang w:val="en-US"/>
              </w:rPr>
              <w:lastRenderedPageBreak/>
              <w:t>Existing / legacy R16/17 L1 source and destination IDs</w:t>
            </w:r>
          </w:p>
          <w:p w14:paraId="668BC840" w14:textId="77777777" w:rsidR="00DF3B1F" w:rsidRPr="00A47470" w:rsidRDefault="00DF3B1F" w:rsidP="00DF3B1F">
            <w:pPr>
              <w:pStyle w:val="af8"/>
              <w:numPr>
                <w:ilvl w:val="1"/>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z w:val="22"/>
                <w:szCs w:val="22"/>
                <w:lang w:val="en-US"/>
              </w:rPr>
              <w:t>FFS other(s)</w:t>
            </w:r>
          </w:p>
        </w:tc>
      </w:tr>
      <w:tr w:rsidR="00A10ED7" w:rsidRPr="00A47470" w14:paraId="5BD88905" w14:textId="77777777" w:rsidTr="00DF3B1F">
        <w:tc>
          <w:tcPr>
            <w:tcW w:w="1555" w:type="dxa"/>
          </w:tcPr>
          <w:p w14:paraId="493FCB63" w14:textId="0783FA00" w:rsidR="00A10ED7" w:rsidRPr="009A6DAD" w:rsidRDefault="00A10ED7" w:rsidP="000C6B42">
            <w:pPr>
              <w:pStyle w:val="0Maintext"/>
              <w:spacing w:after="0" w:afterAutospacing="0"/>
              <w:ind w:firstLine="0"/>
              <w:rPr>
                <w:rFonts w:eastAsiaTheme="minorEastAsia"/>
                <w:sz w:val="22"/>
                <w:szCs w:val="22"/>
                <w:lang w:eastAsia="zh-CN"/>
              </w:rPr>
            </w:pPr>
            <w:r>
              <w:rPr>
                <w:rFonts w:eastAsiaTheme="minorEastAsia"/>
                <w:sz w:val="22"/>
                <w:szCs w:val="22"/>
                <w:lang w:eastAsia="zh-CN"/>
              </w:rPr>
              <w:lastRenderedPageBreak/>
              <w:t>Sharp</w:t>
            </w:r>
          </w:p>
        </w:tc>
        <w:tc>
          <w:tcPr>
            <w:tcW w:w="1275" w:type="dxa"/>
          </w:tcPr>
          <w:p w14:paraId="2F6A6D28" w14:textId="2D5CEC8C" w:rsidR="00A10ED7" w:rsidRPr="009A6DAD" w:rsidRDefault="00A10ED7" w:rsidP="000C6B42">
            <w:pPr>
              <w:pStyle w:val="0Maintext"/>
              <w:spacing w:after="0" w:afterAutospacing="0"/>
              <w:ind w:firstLine="0"/>
              <w:rPr>
                <w:rFonts w:eastAsiaTheme="minorEastAsia"/>
                <w:sz w:val="22"/>
                <w:szCs w:val="22"/>
                <w:lang w:eastAsia="zh-CN"/>
              </w:rPr>
            </w:pPr>
            <w:r>
              <w:rPr>
                <w:rFonts w:eastAsiaTheme="minorEastAsia"/>
                <w:sz w:val="22"/>
                <w:szCs w:val="22"/>
                <w:lang w:eastAsia="zh-CN"/>
              </w:rPr>
              <w:t>OK</w:t>
            </w:r>
          </w:p>
        </w:tc>
        <w:tc>
          <w:tcPr>
            <w:tcW w:w="6804" w:type="dxa"/>
          </w:tcPr>
          <w:p w14:paraId="20EA695B" w14:textId="77777777" w:rsidR="00A10ED7" w:rsidRPr="009A6DAD" w:rsidRDefault="00A10ED7" w:rsidP="000C6B42">
            <w:pPr>
              <w:pStyle w:val="0Maintext"/>
              <w:spacing w:after="0" w:afterAutospacing="0"/>
              <w:ind w:firstLine="0"/>
              <w:rPr>
                <w:rFonts w:eastAsiaTheme="minorEastAsia"/>
                <w:sz w:val="22"/>
                <w:szCs w:val="22"/>
                <w:lang w:eastAsia="zh-CN"/>
              </w:rPr>
            </w:pPr>
          </w:p>
        </w:tc>
      </w:tr>
    </w:tbl>
    <w:p w14:paraId="724B2DF2" w14:textId="77777777" w:rsidR="000C6477" w:rsidRDefault="000C6477" w:rsidP="00197C4C">
      <w:pPr>
        <w:autoSpaceDE w:val="0"/>
        <w:autoSpaceDN w:val="0"/>
        <w:spacing w:after="0"/>
        <w:rPr>
          <w:rFonts w:ascii="Calibri" w:hAnsi="Calibri" w:cs="Calibri"/>
          <w:sz w:val="22"/>
          <w:lang w:val="en-US"/>
        </w:rPr>
      </w:pPr>
    </w:p>
    <w:p w14:paraId="492E9FD0" w14:textId="77777777" w:rsidR="000C6477" w:rsidRDefault="000C6477" w:rsidP="00197C4C">
      <w:pPr>
        <w:autoSpaceDE w:val="0"/>
        <w:autoSpaceDN w:val="0"/>
        <w:spacing w:after="0"/>
        <w:rPr>
          <w:rFonts w:ascii="Calibri" w:hAnsi="Calibri" w:cs="Calibri"/>
          <w:sz w:val="22"/>
          <w:lang w:val="en-US"/>
        </w:rPr>
      </w:pPr>
    </w:p>
    <w:p w14:paraId="1CB5D4FE" w14:textId="77777777" w:rsidR="000C6477" w:rsidRDefault="00D2363D" w:rsidP="00197C4C">
      <w:pPr>
        <w:autoSpaceDE w:val="0"/>
        <w:autoSpaceDN w:val="0"/>
        <w:spacing w:before="120" w:after="0"/>
        <w:rPr>
          <w:rFonts w:ascii="Calibri" w:hAnsi="Calibri" w:cs="Calibri"/>
          <w:sz w:val="22"/>
        </w:rPr>
      </w:pPr>
      <w:r w:rsidRPr="009D7D5E">
        <w:rPr>
          <w:rFonts w:ascii="Calibri" w:hAnsi="Calibri" w:cs="Calibri"/>
          <w:b/>
          <w:bCs/>
          <w:sz w:val="22"/>
        </w:rPr>
        <w:t>Proposal 5-5 (II):</w:t>
      </w:r>
      <w:r>
        <w:rPr>
          <w:rFonts w:ascii="Calibri" w:hAnsi="Calibri" w:cs="Calibri"/>
          <w:b/>
          <w:bCs/>
          <w:sz w:val="22"/>
        </w:rPr>
        <w:t xml:space="preserve"> </w:t>
      </w:r>
    </w:p>
    <w:p w14:paraId="06B8D35E" w14:textId="77777777" w:rsidR="000C6477" w:rsidRDefault="00D2363D" w:rsidP="00197C4C">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7B916E5F" w14:textId="77777777" w:rsidR="000C6477" w:rsidRDefault="00D2363D" w:rsidP="00197C4C">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15443FAE" w14:textId="77777777" w:rsidR="000C6477" w:rsidRDefault="000C6477" w:rsidP="00197C4C">
      <w:pPr>
        <w:autoSpaceDE w:val="0"/>
        <w:autoSpaceDN w:val="0"/>
        <w:spacing w:after="0"/>
        <w:rPr>
          <w:rFonts w:ascii="Calibri" w:hAnsi="Calibri" w:cs="Calibri"/>
          <w:sz w:val="22"/>
          <w:lang w:val="en-US"/>
        </w:rPr>
      </w:pPr>
    </w:p>
    <w:p w14:paraId="369CCF9C" w14:textId="77777777" w:rsidR="006F1D7C" w:rsidRDefault="006F1D7C" w:rsidP="00197C4C">
      <w:pPr>
        <w:autoSpaceDE w:val="0"/>
        <w:autoSpaceDN w:val="0"/>
        <w:spacing w:after="0"/>
        <w:rPr>
          <w:rFonts w:ascii="Calibri" w:hAnsi="Calibri" w:cs="Calibri"/>
          <w:sz w:val="22"/>
          <w:lang w:val="en-US"/>
        </w:rPr>
      </w:pPr>
    </w:p>
    <w:p w14:paraId="25A42F73" w14:textId="3D4A3B4F" w:rsidR="006F1D7C" w:rsidRDefault="006F1D7C" w:rsidP="006F1D7C">
      <w:pPr>
        <w:pStyle w:val="3"/>
        <w:spacing w:after="0"/>
      </w:pPr>
      <w:r>
        <w:t xml:space="preserve">FL summary, comments and proposals for </w:t>
      </w:r>
      <w:r w:rsidR="00B52F9B">
        <w:t>round 3 discussion</w:t>
      </w:r>
    </w:p>
    <w:p w14:paraId="26BD1057" w14:textId="77777777" w:rsidR="006F1D7C" w:rsidRDefault="006F1D7C" w:rsidP="006F1D7C">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3E28B0F9" w14:textId="1A1A305F" w:rsidR="006F1D7C" w:rsidRDefault="006F1D7C" w:rsidP="006F1D7C">
      <w:pPr>
        <w:pStyle w:val="af8"/>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w:t>
      </w:r>
      <w:r>
        <w:rPr>
          <w:rFonts w:ascii="Calibri" w:hAnsi="Calibri" w:cs="Calibri"/>
          <w:color w:val="000000" w:themeColor="text1"/>
          <w:sz w:val="22"/>
          <w:lang w:val="en-US"/>
        </w:rPr>
        <w:t>5-2</w:t>
      </w:r>
      <w:r w:rsidRPr="003F61A6">
        <w:rPr>
          <w:rFonts w:ascii="Calibri" w:hAnsi="Calibri" w:cs="Calibri"/>
          <w:color w:val="000000" w:themeColor="text1"/>
          <w:sz w:val="22"/>
          <w:lang w:val="en-US"/>
        </w:rPr>
        <w:t xml:space="preserve"> (I), </w:t>
      </w:r>
      <w:r w:rsidR="00282902">
        <w:rPr>
          <w:rFonts w:ascii="Calibri" w:hAnsi="Calibri" w:cs="Calibri"/>
          <w:color w:val="000000" w:themeColor="text1"/>
          <w:sz w:val="22"/>
          <w:lang w:val="en-US"/>
        </w:rPr>
        <w:t xml:space="preserve">it seems like LGE’s suggestion is acceptable to those who opposed to this proposal earlier. </w:t>
      </w:r>
      <w:r w:rsidR="006D0921">
        <w:rPr>
          <w:rFonts w:ascii="Calibri" w:hAnsi="Calibri" w:cs="Calibri"/>
          <w:color w:val="000000" w:themeColor="text1"/>
          <w:sz w:val="22"/>
          <w:lang w:val="en-US"/>
        </w:rPr>
        <w:t>Although</w:t>
      </w:r>
      <w:r w:rsidR="00282902">
        <w:rPr>
          <w:rFonts w:ascii="Calibri" w:hAnsi="Calibri" w:cs="Calibri"/>
          <w:color w:val="000000" w:themeColor="text1"/>
          <w:sz w:val="22"/>
          <w:lang w:val="en-US"/>
        </w:rPr>
        <w:t xml:space="preserve"> it is </w:t>
      </w:r>
      <w:r w:rsidR="006D0921">
        <w:rPr>
          <w:rFonts w:ascii="Calibri" w:hAnsi="Calibri" w:cs="Calibri"/>
          <w:color w:val="000000" w:themeColor="text1"/>
          <w:sz w:val="22"/>
          <w:lang w:val="en-US"/>
        </w:rPr>
        <w:t xml:space="preserve">much </w:t>
      </w:r>
      <w:r w:rsidR="00282902">
        <w:rPr>
          <w:rFonts w:ascii="Calibri" w:hAnsi="Calibri" w:cs="Calibri"/>
          <w:color w:val="000000" w:themeColor="text1"/>
          <w:sz w:val="22"/>
          <w:lang w:val="en-US"/>
        </w:rPr>
        <w:t xml:space="preserve">more restrictive, </w:t>
      </w:r>
      <w:r w:rsidR="001A1ACF">
        <w:rPr>
          <w:rFonts w:ascii="Calibri" w:hAnsi="Calibri" w:cs="Calibri"/>
          <w:color w:val="000000" w:themeColor="text1"/>
          <w:sz w:val="22"/>
          <w:lang w:val="en-US"/>
        </w:rPr>
        <w:t>I will try if this is acceptable to everyone.</w:t>
      </w:r>
    </w:p>
    <w:p w14:paraId="6E7550A8" w14:textId="7127895D" w:rsidR="006F1D7C" w:rsidRDefault="001A1ACF" w:rsidP="00197C4C">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@HW, in the last meeting we have an agreement who can be a responding UE (i.e., data receiving UE from the COT initiator) and FFS on the additional ID(s). I don’t think we need to add the FFS on additional ID(s) here again.</w:t>
      </w:r>
    </w:p>
    <w:p w14:paraId="2A764E04" w14:textId="4DB21C42" w:rsidR="00D5178D" w:rsidRDefault="00D5178D" w:rsidP="00197C4C">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After receiving comments on the RAN1 reflector, version (II) is updated in version (III). Please comment directly on version (III) below.</w:t>
      </w:r>
    </w:p>
    <w:p w14:paraId="38EE42E8" w14:textId="4A123613" w:rsidR="00F01B9B" w:rsidRDefault="00F01B9B" w:rsidP="00197C4C">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One thing came to mind (worth considering) is a PSSCH transmission from a COT initiator could be received in one RB set but the corresponding PSFCH resource could be located in a different RB set (depending on PSFCH resource configuration) for which the PSFCH responding UE does not receive a shared COT information from the initiator, but it received another COT from a different COT initiator’s transmission for the PSFCH RB set. For example, </w:t>
      </w:r>
      <w:r w:rsidR="00130ECC">
        <w:rPr>
          <w:rFonts w:ascii="Calibri" w:hAnsi="Calibri" w:cs="Calibri"/>
          <w:color w:val="000000" w:themeColor="text1"/>
          <w:sz w:val="22"/>
          <w:lang w:val="en-US"/>
        </w:rPr>
        <w:t>UE1 (initiator 1) transmit PSSCH to UE2 in RB set 1 and shared its COT for RB set 1. The corresponding/associated PSFCH resource is located in RB set 2, for which UE2 received a COT from another initiator UE3. It would be beneficial for the responding UE2 to transmit PSFCH in RB set 2 using the shared COT from the initiator UE3.</w:t>
      </w:r>
    </w:p>
    <w:p w14:paraId="0E98083D" w14:textId="77777777" w:rsidR="00B52F9B" w:rsidRPr="00B52F9B" w:rsidRDefault="00B52F9B" w:rsidP="00B52F9B">
      <w:pPr>
        <w:autoSpaceDE w:val="0"/>
        <w:autoSpaceDN w:val="0"/>
        <w:spacing w:after="0"/>
        <w:rPr>
          <w:rFonts w:ascii="Calibri" w:hAnsi="Calibri" w:cs="Calibri"/>
          <w:color w:val="000000" w:themeColor="text1"/>
          <w:sz w:val="22"/>
          <w:lang w:val="en-US"/>
        </w:rPr>
      </w:pPr>
    </w:p>
    <w:p w14:paraId="256E203C" w14:textId="0B82FC14" w:rsidR="002F3E4C" w:rsidRDefault="002F3E4C" w:rsidP="002F3E4C">
      <w:pPr>
        <w:pStyle w:val="af8"/>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w:t>
      </w:r>
      <w:r>
        <w:rPr>
          <w:rFonts w:ascii="Calibri" w:hAnsi="Calibri" w:cs="Calibri"/>
          <w:color w:val="000000" w:themeColor="text1"/>
          <w:sz w:val="22"/>
          <w:lang w:val="en-US"/>
        </w:rPr>
        <w:t>5-</w:t>
      </w:r>
      <w:r w:rsidR="00B52F9B">
        <w:rPr>
          <w:rFonts w:ascii="Calibri" w:hAnsi="Calibri" w:cs="Calibri"/>
          <w:color w:val="000000" w:themeColor="text1"/>
          <w:sz w:val="22"/>
          <w:lang w:val="en-US"/>
        </w:rPr>
        <w:t>3</w:t>
      </w:r>
      <w:r w:rsidRPr="003F61A6">
        <w:rPr>
          <w:rFonts w:ascii="Calibri" w:hAnsi="Calibri" w:cs="Calibri"/>
          <w:color w:val="000000" w:themeColor="text1"/>
          <w:sz w:val="22"/>
          <w:lang w:val="en-US"/>
        </w:rPr>
        <w:t xml:space="preserve"> (I),</w:t>
      </w:r>
      <w:r>
        <w:rPr>
          <w:rFonts w:ascii="Calibri" w:hAnsi="Calibri" w:cs="Calibri"/>
          <w:color w:val="000000" w:themeColor="text1"/>
          <w:sz w:val="22"/>
          <w:lang w:val="en-US"/>
        </w:rPr>
        <w:t xml:space="preserve"> </w:t>
      </w:r>
      <w:r w:rsidR="00A463AD">
        <w:rPr>
          <w:rFonts w:ascii="Calibri" w:hAnsi="Calibri" w:cs="Calibri"/>
          <w:color w:val="000000" w:themeColor="text1"/>
          <w:sz w:val="22"/>
          <w:lang w:val="en-US"/>
        </w:rPr>
        <w:t>please check detailed response comments from QC and HW. They provided answers to many questions/concerns raised.</w:t>
      </w:r>
    </w:p>
    <w:p w14:paraId="0CD76C8D" w14:textId="566DF10C" w:rsidR="002F3E4C" w:rsidRDefault="00A463AD" w:rsidP="002F3E4C">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one thing I would like to add is currently mode 2 resource selection / allocation in both L1 and MAC layer does not take into account of COT sharing information. This means, when an initiator UE shares its COT (with limited duration e.g., 3ms) to a data receiver UE (responder), if the responder has no reserved or selected resource within the remaining COT duration, the COT is not utilized (wasted). This could happen quite often</w:t>
      </w:r>
      <w:r w:rsidR="00C7530B">
        <w:rPr>
          <w:rFonts w:ascii="Calibri" w:hAnsi="Calibri" w:cs="Calibri"/>
          <w:color w:val="000000" w:themeColor="text1"/>
          <w:sz w:val="22"/>
          <w:lang w:val="en-US"/>
        </w:rPr>
        <w:t xml:space="preserve"> and the benefits from COT sharing in SL-U are not utilized. Hence, the additional ID(s) would open up the COT shared regions to more UEs, as long as the responding PSCCH/PSSCH transmission targets the COT initiator UE.</w:t>
      </w:r>
    </w:p>
    <w:p w14:paraId="7543BAED" w14:textId="0234500E" w:rsidR="00C7530B" w:rsidRDefault="00C7530B" w:rsidP="002F3E4C">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To reduce the concern on the payload size, let me propose to include only 2 additional ID(s). E.g., they can be used for one source/destination ID-pair for a unicast session, or two destination IDs for groupcast/broadcast use.</w:t>
      </w:r>
    </w:p>
    <w:p w14:paraId="635987AD" w14:textId="7CB6EBAF" w:rsidR="00130ECC" w:rsidRDefault="00130ECC" w:rsidP="002F3E4C">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After receiving comments on the RAN1 reflector, version (II) is updated in version (III). Please comment directly on version (III) below.</w:t>
      </w:r>
    </w:p>
    <w:p w14:paraId="353084BA" w14:textId="77777777" w:rsidR="00B52F9B" w:rsidRPr="00B52F9B" w:rsidRDefault="00B52F9B" w:rsidP="00B52F9B">
      <w:pPr>
        <w:autoSpaceDE w:val="0"/>
        <w:autoSpaceDN w:val="0"/>
        <w:spacing w:after="0"/>
        <w:rPr>
          <w:rFonts w:ascii="Calibri" w:hAnsi="Calibri" w:cs="Calibri"/>
          <w:color w:val="000000" w:themeColor="text1"/>
          <w:sz w:val="22"/>
          <w:lang w:val="en-US"/>
        </w:rPr>
      </w:pPr>
    </w:p>
    <w:p w14:paraId="64F1DECE" w14:textId="7434CBF0" w:rsidR="00B52F9B" w:rsidRDefault="00B52F9B" w:rsidP="00B52F9B">
      <w:pPr>
        <w:pStyle w:val="af8"/>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5-4 (II), the following parameters are raised during the 2</w:t>
      </w:r>
      <w:r w:rsidRPr="00B52F9B">
        <w:rPr>
          <w:rFonts w:ascii="Calibri" w:hAnsi="Calibri" w:cs="Calibri"/>
          <w:color w:val="000000" w:themeColor="text1"/>
          <w:sz w:val="22"/>
          <w:vertAlign w:val="superscript"/>
          <w:lang w:val="en-US"/>
        </w:rPr>
        <w:t>nd</w:t>
      </w:r>
      <w:r>
        <w:rPr>
          <w:rFonts w:ascii="Calibri" w:hAnsi="Calibri" w:cs="Calibri"/>
          <w:color w:val="000000" w:themeColor="text1"/>
          <w:sz w:val="22"/>
          <w:lang w:val="en-US"/>
        </w:rPr>
        <w:t xml:space="preserve"> round discussion. My thinking towards these parameters is as followed.</w:t>
      </w:r>
    </w:p>
    <w:p w14:paraId="6EABA9F8" w14:textId="1A37B85B" w:rsidR="00B52F9B" w:rsidRDefault="00B52F9B" w:rsidP="00B52F9B">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 xml:space="preserve">Applicable RB set(s) – frequency domain parameter: There were suggestions during round 1 discussion that </w:t>
      </w:r>
      <w:r w:rsidRPr="00B52F9B">
        <w:rPr>
          <w:rFonts w:ascii="Calibri" w:hAnsi="Calibri" w:cs="Calibri"/>
          <w:color w:val="000000" w:themeColor="text1"/>
          <w:sz w:val="22"/>
          <w:lang w:val="en-US"/>
        </w:rPr>
        <w:t xml:space="preserve">applicable RB set(s) are the RB set(s) in which COT sharing information </w:t>
      </w:r>
      <w:r>
        <w:rPr>
          <w:rFonts w:ascii="Calibri" w:hAnsi="Calibri" w:cs="Calibri"/>
          <w:color w:val="000000" w:themeColor="text1"/>
          <w:sz w:val="22"/>
          <w:lang w:val="en-US"/>
        </w:rPr>
        <w:t>is</w:t>
      </w:r>
      <w:r w:rsidRPr="00B52F9B">
        <w:rPr>
          <w:rFonts w:ascii="Calibri" w:hAnsi="Calibri" w:cs="Calibri"/>
          <w:color w:val="000000" w:themeColor="text1"/>
          <w:sz w:val="22"/>
          <w:lang w:val="en-US"/>
        </w:rPr>
        <w:t xml:space="preserve"> received</w:t>
      </w:r>
      <w:r>
        <w:rPr>
          <w:rFonts w:ascii="Calibri" w:hAnsi="Calibri" w:cs="Calibri"/>
          <w:color w:val="000000" w:themeColor="text1"/>
          <w:sz w:val="22"/>
          <w:lang w:val="en-US"/>
        </w:rPr>
        <w:t>. This is an implicit indication mechanism and I think this is a reasonable to avoid defining a field in the SCI. Since there are still questions raised on the need of an explicit indication, let’s further study this.</w:t>
      </w:r>
    </w:p>
    <w:p w14:paraId="15E7D57C" w14:textId="5D4BAFE6" w:rsidR="007C0AC0" w:rsidRDefault="00B52F9B" w:rsidP="00B52F9B">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Starting offset</w:t>
      </w:r>
      <w:r w:rsidR="007D6A1A">
        <w:rPr>
          <w:rFonts w:ascii="Calibri" w:hAnsi="Calibri" w:cs="Calibri"/>
          <w:color w:val="000000" w:themeColor="text1"/>
          <w:sz w:val="22"/>
          <w:lang w:val="en-US"/>
        </w:rPr>
        <w:t>/slot</w:t>
      </w:r>
      <w:r>
        <w:rPr>
          <w:rFonts w:ascii="Calibri" w:hAnsi="Calibri" w:cs="Calibri"/>
          <w:color w:val="000000" w:themeColor="text1"/>
          <w:sz w:val="22"/>
          <w:lang w:val="en-US"/>
        </w:rPr>
        <w:t xml:space="preserve"> – time domain parameter: </w:t>
      </w:r>
      <w:r w:rsidR="007C0AC0">
        <w:rPr>
          <w:rFonts w:ascii="Calibri" w:hAnsi="Calibri" w:cs="Calibri"/>
          <w:color w:val="000000" w:themeColor="text1"/>
          <w:sz w:val="22"/>
          <w:lang w:val="en-US"/>
        </w:rPr>
        <w:t xml:space="preserve">In addition to the remaining COT duration parameter, this is a second time domain parameter if it is included as part of COT-SI. According to vivo, </w:t>
      </w:r>
      <w:r w:rsidR="007C0AC0" w:rsidRPr="007C0AC0">
        <w:rPr>
          <w:rFonts w:ascii="Calibri" w:hAnsi="Calibri" w:cs="Calibri"/>
          <w:color w:val="000000" w:themeColor="text1"/>
          <w:sz w:val="22"/>
          <w:lang w:val="en-US"/>
        </w:rPr>
        <w:t>the initiator may perform its own transmission at the beginning of the COT, it needs to share COT to others after its own transmission</w:t>
      </w:r>
      <w:r w:rsidR="007C0AC0">
        <w:rPr>
          <w:rFonts w:ascii="Calibri" w:hAnsi="Calibri" w:cs="Calibri"/>
          <w:color w:val="000000" w:themeColor="text1"/>
          <w:sz w:val="22"/>
          <w:lang w:val="en-US"/>
        </w:rPr>
        <w:t xml:space="preserve">. My thinking is, there can be two scenarios and both of which do not really require a starting offset. </w:t>
      </w:r>
      <w:r w:rsidR="007D6A1A">
        <w:rPr>
          <w:rFonts w:ascii="Calibri" w:hAnsi="Calibri" w:cs="Calibri"/>
          <w:color w:val="000000" w:themeColor="text1"/>
          <w:sz w:val="22"/>
          <w:lang w:val="en-US"/>
        </w:rPr>
        <w:t>But we can further discuss the necessity of this parameter.</w:t>
      </w:r>
    </w:p>
    <w:p w14:paraId="5C5337D9" w14:textId="4B930F76" w:rsidR="00B52F9B" w:rsidRDefault="007C0AC0" w:rsidP="007C0AC0">
      <w:pPr>
        <w:pStyle w:val="af8"/>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1) if the initiator intends for a responder to share the COT only after its own transmission(s), then the initiator could share the COT at a certain processing time gap before the responder’s transmission. We can further study how long should the processing time to decoding COT-SI (e.g., if COT-SI is transmitted in slot n, the earliest time for a responder to utilize the COT is at slot n+1 or n+2).</w:t>
      </w:r>
    </w:p>
    <w:p w14:paraId="15B72EEA" w14:textId="211ACDFB" w:rsidR="007C0AC0" w:rsidRDefault="007C0AC0" w:rsidP="007C0AC0">
      <w:pPr>
        <w:pStyle w:val="af8"/>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2) the initiator shares its COT at the beginning of the COT, it is up to the responder to decide when to start using the COT, since the responder selects resource</w:t>
      </w:r>
      <w:r w:rsidR="007D6A1A">
        <w:rPr>
          <w:rFonts w:ascii="Calibri" w:hAnsi="Calibri" w:cs="Calibri"/>
          <w:color w:val="000000" w:themeColor="text1"/>
          <w:sz w:val="22"/>
          <w:lang w:val="en-US"/>
        </w:rPr>
        <w:t>s</w:t>
      </w:r>
      <w:r>
        <w:rPr>
          <w:rFonts w:ascii="Calibri" w:hAnsi="Calibri" w:cs="Calibri"/>
          <w:color w:val="000000" w:themeColor="text1"/>
          <w:sz w:val="22"/>
          <w:lang w:val="en-US"/>
        </w:rPr>
        <w:t xml:space="preserve"> on its own according to mode 2 RA and the initiator cannot schedule SL transmission to the responder. </w:t>
      </w:r>
      <w:r w:rsidR="007D6A1A">
        <w:rPr>
          <w:rFonts w:ascii="Calibri" w:hAnsi="Calibri" w:cs="Calibri"/>
          <w:color w:val="000000" w:themeColor="text1"/>
          <w:sz w:val="22"/>
          <w:lang w:val="en-US"/>
        </w:rPr>
        <w:t>There can be a case of concurrent transmission between the initiator and the responder.</w:t>
      </w:r>
    </w:p>
    <w:p w14:paraId="72934700" w14:textId="4E91968F" w:rsidR="003C303F" w:rsidRPr="003C303F" w:rsidRDefault="003C303F" w:rsidP="003C303F">
      <w:pPr>
        <w:autoSpaceDE w:val="0"/>
        <w:autoSpaceDN w:val="0"/>
        <w:spacing w:after="0"/>
        <w:ind w:left="1418"/>
        <w:rPr>
          <w:rFonts w:ascii="Calibri" w:hAnsi="Calibri" w:cs="Calibri"/>
          <w:color w:val="000000" w:themeColor="text1"/>
          <w:sz w:val="22"/>
          <w:lang w:val="en-US"/>
        </w:rPr>
      </w:pPr>
      <w:r>
        <w:rPr>
          <w:rFonts w:ascii="Calibri" w:hAnsi="Calibri" w:cs="Calibri"/>
          <w:color w:val="000000" w:themeColor="text1"/>
          <w:sz w:val="22"/>
          <w:lang w:val="en-US"/>
        </w:rPr>
        <w:t xml:space="preserve">@Qualcomm, the indication of a sharable region is also not quite clear to me, since SL transmissions can be </w:t>
      </w:r>
      <w:proofErr w:type="spellStart"/>
      <w:r>
        <w:rPr>
          <w:rFonts w:ascii="Calibri" w:hAnsi="Calibri" w:cs="Calibri"/>
          <w:color w:val="000000" w:themeColor="text1"/>
          <w:sz w:val="22"/>
          <w:lang w:val="en-US"/>
        </w:rPr>
        <w:t>FDM’ed</w:t>
      </w:r>
      <w:proofErr w:type="spellEnd"/>
      <w:r>
        <w:rPr>
          <w:rFonts w:ascii="Calibri" w:hAnsi="Calibri" w:cs="Calibri"/>
          <w:color w:val="000000" w:themeColor="text1"/>
          <w:sz w:val="22"/>
          <w:lang w:val="en-US"/>
        </w:rPr>
        <w:t xml:space="preserve">. Once the initiator is ready to share its own, the COT-SI can be transmitted at a time taking into account of the responder processing time of COT-SI. If the initiator wishes to send early and repeats the COT-SI, SL transmissions can be performed concurrently. </w:t>
      </w:r>
      <w:r w:rsidR="0004739C">
        <w:rPr>
          <w:rFonts w:ascii="Calibri" w:hAnsi="Calibri" w:cs="Calibri"/>
          <w:color w:val="000000" w:themeColor="text1"/>
          <w:sz w:val="22"/>
          <w:lang w:val="en-US"/>
        </w:rPr>
        <w:t>Different shared regions for different UEs, since a SL UE cannot schedule another SL UE and mode 2 UE selects its own resources without considering COT-SI, it is unclear is there a benefit of scheduling shared regions to different UEs.</w:t>
      </w:r>
    </w:p>
    <w:p w14:paraId="03702686" w14:textId="681FD54B" w:rsidR="007D6A1A" w:rsidRDefault="007D6A1A" w:rsidP="007D6A1A">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Number of shared slots – time domain parameter: in my understanding this parameter may not be needed (on top of the remaining COT duration). If the initiator transmits COT-SI, it means the COT (the remaining portion) is ready to be used by the responder for the remaining duration, otherwise the initiator does not need to provide COT-SI. Once the responder UE obtains COT-SI, it should be able to use the COT for the remaining duration. It is not yet clear whether this parameter is necessary, but we can list this for further study.</w:t>
      </w:r>
    </w:p>
    <w:p w14:paraId="339368FE" w14:textId="35488792" w:rsidR="007D6A1A" w:rsidRDefault="007D6A1A" w:rsidP="007D6A1A">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@Fraunhofer, we already have an agreement that a responder’s CAPC </w:t>
      </w:r>
      <w:r w:rsidR="003C303F">
        <w:rPr>
          <w:rFonts w:ascii="Calibri" w:hAnsi="Calibri" w:cs="Calibri"/>
          <w:color w:val="000000" w:themeColor="text1"/>
          <w:sz w:val="22"/>
          <w:lang w:val="en-US"/>
        </w:rPr>
        <w:t>value</w:t>
      </w:r>
      <w:r>
        <w:rPr>
          <w:rFonts w:ascii="Calibri" w:hAnsi="Calibri" w:cs="Calibri"/>
          <w:color w:val="000000" w:themeColor="text1"/>
          <w:sz w:val="22"/>
          <w:lang w:val="en-US"/>
        </w:rPr>
        <w:t xml:space="preserve"> needs to be </w:t>
      </w:r>
      <w:r w:rsidR="003C303F" w:rsidRPr="003C303F">
        <w:rPr>
          <w:rFonts w:ascii="Calibri" w:hAnsi="Calibri" w:cs="Calibri"/>
          <w:color w:val="000000" w:themeColor="text1"/>
          <w:sz w:val="22"/>
          <w:lang w:val="en-US"/>
        </w:rPr>
        <w:t>equal or smaller than the CAPC value indicated in the COT sharing information</w:t>
      </w:r>
      <w:r>
        <w:rPr>
          <w:rFonts w:ascii="Calibri" w:hAnsi="Calibri" w:cs="Calibri"/>
          <w:color w:val="000000" w:themeColor="text1"/>
          <w:sz w:val="22"/>
          <w:lang w:val="en-US"/>
        </w:rPr>
        <w:t xml:space="preserve">. </w:t>
      </w:r>
      <w:r w:rsidR="003C303F">
        <w:rPr>
          <w:rFonts w:ascii="Calibri" w:hAnsi="Calibri" w:cs="Calibri"/>
          <w:color w:val="000000" w:themeColor="text1"/>
          <w:sz w:val="22"/>
          <w:lang w:val="en-US"/>
        </w:rPr>
        <w:t xml:space="preserve">So, we have agreed this field needs to be included. </w:t>
      </w:r>
    </w:p>
    <w:p w14:paraId="35CEFF66" w14:textId="1AEC3176" w:rsidR="003C303F" w:rsidRDefault="0004739C" w:rsidP="007D6A1A">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Time-frequency location of shared resource: I assume this is related to the above additional frequency and time domain parameters. And we should further study those.</w:t>
      </w:r>
    </w:p>
    <w:p w14:paraId="0A045802" w14:textId="2916FB43" w:rsidR="0004739C" w:rsidRPr="006F1D7C" w:rsidRDefault="0004739C" w:rsidP="007D6A1A">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Considering the above, an updated proposal is listed below.</w:t>
      </w:r>
    </w:p>
    <w:p w14:paraId="764BB1C7" w14:textId="77777777" w:rsidR="000C6477" w:rsidRDefault="000C6477" w:rsidP="00197C4C">
      <w:pPr>
        <w:spacing w:after="0"/>
        <w:rPr>
          <w:lang w:val="en-US"/>
        </w:rPr>
      </w:pPr>
    </w:p>
    <w:p w14:paraId="22843112" w14:textId="77777777" w:rsidR="006F1D7C" w:rsidRDefault="006F1D7C" w:rsidP="00197C4C">
      <w:pPr>
        <w:spacing w:after="0"/>
        <w:rPr>
          <w:lang w:val="en-US"/>
        </w:rPr>
      </w:pPr>
    </w:p>
    <w:p w14:paraId="1D2B63EA" w14:textId="74B1E0F4" w:rsidR="006F1D7C" w:rsidRDefault="006F1D7C" w:rsidP="006F1D7C">
      <w:pPr>
        <w:autoSpaceDE w:val="0"/>
        <w:autoSpaceDN w:val="0"/>
        <w:spacing w:before="120" w:after="0"/>
        <w:rPr>
          <w:rFonts w:ascii="Calibri" w:hAnsi="Calibri" w:cs="Calibri"/>
          <w:sz w:val="22"/>
        </w:rPr>
      </w:pPr>
      <w:r w:rsidRPr="00D5178D">
        <w:rPr>
          <w:rFonts w:ascii="Calibri" w:hAnsi="Calibri" w:cs="Calibri"/>
          <w:b/>
          <w:bCs/>
          <w:sz w:val="22"/>
        </w:rPr>
        <w:t>Proposal 5-2 (II):</w:t>
      </w:r>
      <w:r>
        <w:rPr>
          <w:rFonts w:ascii="Calibri" w:hAnsi="Calibri" w:cs="Calibri"/>
          <w:b/>
          <w:bCs/>
          <w:sz w:val="22"/>
        </w:rPr>
        <w:t xml:space="preserve"> </w:t>
      </w:r>
    </w:p>
    <w:p w14:paraId="24A4D1F7" w14:textId="37634BB6" w:rsidR="006F1D7C" w:rsidRDefault="006F1D7C" w:rsidP="006F1D7C">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r>
        <w:rPr>
          <w:rFonts w:ascii="Calibri" w:hAnsi="Calibri" w:cs="Calibri"/>
          <w:sz w:val="22"/>
          <w:lang w:val="en-US"/>
        </w:rPr>
        <w:t>.</w:t>
      </w:r>
    </w:p>
    <w:p w14:paraId="7BEBB929" w14:textId="77777777" w:rsidR="006F1D7C" w:rsidRDefault="006F1D7C" w:rsidP="00197C4C">
      <w:pPr>
        <w:spacing w:after="0"/>
        <w:rPr>
          <w:lang w:val="en-US"/>
        </w:rPr>
      </w:pPr>
    </w:p>
    <w:p w14:paraId="2DA68E08" w14:textId="44F2EBF3" w:rsidR="00D5178D" w:rsidRDefault="00D5178D" w:rsidP="00D5178D">
      <w:pPr>
        <w:autoSpaceDE w:val="0"/>
        <w:autoSpaceDN w:val="0"/>
        <w:spacing w:before="120" w:after="0"/>
        <w:rPr>
          <w:rFonts w:ascii="Calibri" w:hAnsi="Calibri" w:cs="Calibri"/>
          <w:sz w:val="22"/>
        </w:rPr>
      </w:pPr>
      <w:r>
        <w:rPr>
          <w:rFonts w:ascii="Calibri" w:hAnsi="Calibri" w:cs="Calibri"/>
          <w:b/>
          <w:bCs/>
          <w:sz w:val="22"/>
          <w:highlight w:val="yellow"/>
        </w:rPr>
        <w:lastRenderedPageBreak/>
        <w:t>Proposal 5-2 (III):</w:t>
      </w:r>
      <w:r>
        <w:rPr>
          <w:rFonts w:ascii="Calibri" w:hAnsi="Calibri" w:cs="Calibri"/>
          <w:b/>
          <w:bCs/>
          <w:sz w:val="22"/>
        </w:rPr>
        <w:t xml:space="preserve"> </w:t>
      </w:r>
    </w:p>
    <w:p w14:paraId="69A397C3" w14:textId="2CAB1A50" w:rsidR="00D5178D" w:rsidRDefault="00D5178D" w:rsidP="00D5178D">
      <w:pPr>
        <w:pStyle w:val="af8"/>
        <w:numPr>
          <w:ilvl w:val="0"/>
          <w:numId w:val="13"/>
        </w:numPr>
        <w:autoSpaceDE w:val="0"/>
        <w:autoSpaceDN w:val="0"/>
        <w:spacing w:after="0"/>
        <w:ind w:leftChars="0"/>
        <w:rPr>
          <w:rFonts w:ascii="Calibri" w:hAnsi="Calibri" w:cs="Calibri"/>
          <w:sz w:val="22"/>
          <w:lang w:val="en-US"/>
        </w:rPr>
      </w:pPr>
      <w:r w:rsidRPr="00D5178D">
        <w:rPr>
          <w:rFonts w:ascii="Calibri" w:hAnsi="Calibri" w:cs="Calibri"/>
          <w:color w:val="FF0000"/>
          <w:sz w:val="22"/>
          <w:lang w:val="en-US"/>
        </w:rPr>
        <w:t xml:space="preserve">When receiving a grant/indication to use a PSFCH occasion in a shared COT, </w:t>
      </w:r>
      <w:r>
        <w:rPr>
          <w:rFonts w:ascii="Calibri" w:hAnsi="Calibri" w:cs="Calibri"/>
          <w:sz w:val="22"/>
          <w:lang w:val="en-US"/>
        </w:rPr>
        <w:t xml:space="preserve">a </w:t>
      </w:r>
      <w:r w:rsidRPr="00D5178D">
        <w:rPr>
          <w:rFonts w:ascii="Calibri" w:hAnsi="Calibri" w:cs="Calibri"/>
          <w:sz w:val="22"/>
          <w:lang w:val="en-US"/>
        </w:rPr>
        <w:t>responding UE’s PSFCH transmission(s) within RB set(s) corresponding to a shared COT can be transmitted to UEs other than the COT initiator without requiring that at least one of PSFCH transmissions is intended for the COT initiator.</w:t>
      </w:r>
    </w:p>
    <w:p w14:paraId="4F6C21AD" w14:textId="0F307DFD" w:rsidR="00D5178D" w:rsidRPr="00D5178D" w:rsidRDefault="00D5178D" w:rsidP="00D5178D">
      <w:pPr>
        <w:pStyle w:val="af8"/>
        <w:numPr>
          <w:ilvl w:val="1"/>
          <w:numId w:val="13"/>
        </w:numPr>
        <w:autoSpaceDE w:val="0"/>
        <w:autoSpaceDN w:val="0"/>
        <w:spacing w:after="0" w:line="252" w:lineRule="auto"/>
        <w:ind w:leftChars="0"/>
        <w:rPr>
          <w:rFonts w:ascii="Calibri" w:hAnsi="Calibri" w:cs="Calibri"/>
          <w:color w:val="FF0000"/>
          <w:sz w:val="22"/>
          <w:szCs w:val="22"/>
          <w:lang w:val="en-US"/>
        </w:rPr>
      </w:pPr>
      <w:r>
        <w:rPr>
          <w:rFonts w:ascii="Calibri" w:hAnsi="Calibri" w:cs="Calibri"/>
          <w:color w:val="FF0000"/>
          <w:sz w:val="22"/>
          <w:szCs w:val="22"/>
        </w:rPr>
        <w:t>FFS: details on the grant/indication to use a PSFCH occasion in a shared COT</w:t>
      </w:r>
    </w:p>
    <w:p w14:paraId="036DFD99" w14:textId="77777777" w:rsidR="00D5178D" w:rsidRDefault="00D5178D" w:rsidP="00197C4C">
      <w:pPr>
        <w:spacing w:after="0"/>
        <w:rPr>
          <w:lang w:val="en-US"/>
        </w:rPr>
      </w:pPr>
    </w:p>
    <w:tbl>
      <w:tblPr>
        <w:tblStyle w:val="af2"/>
        <w:tblW w:w="9634" w:type="dxa"/>
        <w:tblLayout w:type="fixed"/>
        <w:tblLook w:val="04A0" w:firstRow="1" w:lastRow="0" w:firstColumn="1" w:lastColumn="0" w:noHBand="0" w:noVBand="1"/>
      </w:tblPr>
      <w:tblGrid>
        <w:gridCol w:w="1555"/>
        <w:gridCol w:w="1275"/>
        <w:gridCol w:w="6804"/>
      </w:tblGrid>
      <w:tr w:rsidR="00130ECC" w14:paraId="5322421F" w14:textId="77777777" w:rsidTr="000C6B42">
        <w:tc>
          <w:tcPr>
            <w:tcW w:w="1555" w:type="dxa"/>
          </w:tcPr>
          <w:p w14:paraId="2170D3E8" w14:textId="77777777" w:rsidR="00130ECC" w:rsidRDefault="00130ECC"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07E24FB" w14:textId="77777777" w:rsidR="00130ECC" w:rsidRDefault="00130ECC"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25D5F6B" w14:textId="77777777" w:rsidR="00130ECC" w:rsidRDefault="00130ECC"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30ECC" w14:paraId="5E9A45A5" w14:textId="77777777" w:rsidTr="000C6B42">
        <w:tc>
          <w:tcPr>
            <w:tcW w:w="1555" w:type="dxa"/>
          </w:tcPr>
          <w:p w14:paraId="644F71B7" w14:textId="45511556" w:rsidR="00130ECC"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56CA71E4" w14:textId="112CE683" w:rsidR="00130ECC"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2F800DB3" w14:textId="5229C89C" w:rsidR="00130ECC" w:rsidRPr="00C86741" w:rsidRDefault="001B125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The new version is a good compromise according to ETSI regulation and the concerns about SL-U system performance.</w:t>
            </w:r>
          </w:p>
        </w:tc>
      </w:tr>
      <w:tr w:rsidR="00334A06" w:rsidRPr="004F3EC5" w14:paraId="53F40A45" w14:textId="77777777" w:rsidTr="000C6B42">
        <w:tc>
          <w:tcPr>
            <w:tcW w:w="1555" w:type="dxa"/>
          </w:tcPr>
          <w:p w14:paraId="5F6EBEEE" w14:textId="17F2E7DD" w:rsidR="00334A06" w:rsidRPr="00C86741" w:rsidRDefault="00334A06" w:rsidP="00334A0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369F9132" w14:textId="5CB5B4E4"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No</w:t>
            </w:r>
          </w:p>
        </w:tc>
        <w:tc>
          <w:tcPr>
            <w:tcW w:w="6804" w:type="dxa"/>
          </w:tcPr>
          <w:p w14:paraId="41E98417"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It seems like to f</w:t>
            </w:r>
            <w:r>
              <w:rPr>
                <w:rFonts w:asciiTheme="minorHAnsi" w:hAnsiTheme="minorHAnsi" w:cstheme="minorHAnsi"/>
                <w:sz w:val="22"/>
                <w:szCs w:val="22"/>
                <w:lang w:eastAsia="ko-KR"/>
              </w:rPr>
              <w:t xml:space="preserve">ollow that gNB indicate Type 2 channel access for PUCCH transmission. However, the situation itself is quite different. To be specific, in case of NR-U, for DL-to-UL COT sharing, PUCCH only targets gNB who is the COT initiator. </w:t>
            </w:r>
          </w:p>
          <w:p w14:paraId="367D4A76"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However, in SL-U, even though such indication is introduce, the fairness issue is not resolved. </w:t>
            </w:r>
          </w:p>
          <w:p w14:paraId="7F9E5E1D"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From our side, these transmissions are on the shared spectrum, and all the RAT should not be selfish. We should follow the spirit of sacrifice of gNB. To be specific, for UL-to-DL COT sharing, gNB does not control to UE other than COT initiator if the gNB does not have transmission to the COT initiator UE in TDM or FDM manner. </w:t>
            </w:r>
          </w:p>
          <w:p w14:paraId="798D8926"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p>
          <w:p w14:paraId="5CC2D6E3"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Considering fairness, like NR-U, performing SL transmission, UE can utilize the shared COT only if it has SL transmission to the COT initiator UE whatever in </w:t>
            </w:r>
            <w:proofErr w:type="spellStart"/>
            <w:r>
              <w:rPr>
                <w:rFonts w:asciiTheme="minorHAnsi" w:hAnsiTheme="minorHAnsi" w:cstheme="minorHAnsi"/>
                <w:sz w:val="22"/>
                <w:szCs w:val="22"/>
                <w:lang w:eastAsia="ko-KR"/>
              </w:rPr>
              <w:t>FDMed</w:t>
            </w:r>
            <w:proofErr w:type="spellEnd"/>
            <w:r>
              <w:rPr>
                <w:rFonts w:asciiTheme="minorHAnsi" w:hAnsiTheme="minorHAnsi" w:cstheme="minorHAnsi"/>
                <w:sz w:val="22"/>
                <w:szCs w:val="22"/>
                <w:lang w:eastAsia="ko-KR"/>
              </w:rPr>
              <w:t xml:space="preserve"> manner or </w:t>
            </w:r>
            <w:proofErr w:type="spellStart"/>
            <w:r>
              <w:rPr>
                <w:rFonts w:asciiTheme="minorHAnsi" w:hAnsiTheme="minorHAnsi" w:cstheme="minorHAnsi"/>
                <w:sz w:val="22"/>
                <w:szCs w:val="22"/>
                <w:lang w:eastAsia="ko-KR"/>
              </w:rPr>
              <w:t>TDMed</w:t>
            </w:r>
            <w:proofErr w:type="spellEnd"/>
            <w:r>
              <w:rPr>
                <w:rFonts w:asciiTheme="minorHAnsi" w:hAnsiTheme="minorHAnsi" w:cstheme="minorHAnsi"/>
                <w:sz w:val="22"/>
                <w:szCs w:val="22"/>
                <w:lang w:eastAsia="ko-KR"/>
              </w:rPr>
              <w:t xml:space="preserve"> manner (if the TX to the COT initiator is not dropped). </w:t>
            </w:r>
          </w:p>
          <w:p w14:paraId="39BA9D21"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p>
          <w:p w14:paraId="2291F1C0" w14:textId="4FF768EA" w:rsidR="00334A06" w:rsidRPr="00C86741" w:rsidRDefault="00334A06" w:rsidP="00334A0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t xml:space="preserve">In that point of view, we are fine with Proposal 5-2 (II), but not Proposal 5-2(III). </w:t>
            </w:r>
          </w:p>
        </w:tc>
      </w:tr>
      <w:tr w:rsidR="00060322" w:rsidRPr="004F3EC5" w14:paraId="133C2821" w14:textId="77777777" w:rsidTr="000C6B42">
        <w:tc>
          <w:tcPr>
            <w:tcW w:w="1555" w:type="dxa"/>
          </w:tcPr>
          <w:p w14:paraId="543AE9C2" w14:textId="652DCFD0" w:rsidR="00060322" w:rsidRPr="00C86741" w:rsidRDefault="00060322" w:rsidP="00060322">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73269882" w14:textId="298A3987" w:rsidR="00060322" w:rsidRPr="00C86741" w:rsidRDefault="00060322" w:rsidP="00060322">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Comments</w:t>
            </w:r>
          </w:p>
        </w:tc>
        <w:tc>
          <w:tcPr>
            <w:tcW w:w="6804" w:type="dxa"/>
          </w:tcPr>
          <w:p w14:paraId="36CDB727" w14:textId="77777777" w:rsidR="00060322" w:rsidRDefault="00060322" w:rsidP="0006032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think it is really unclear what “a grant/indication </w:t>
            </w:r>
            <w:r w:rsidRPr="00EA4B43">
              <w:rPr>
                <w:rFonts w:asciiTheme="minorHAnsi" w:eastAsiaTheme="minorEastAsia" w:hAnsiTheme="minorHAnsi" w:cstheme="minorHAnsi"/>
                <w:sz w:val="22"/>
                <w:szCs w:val="22"/>
                <w:lang w:eastAsia="zh-CN"/>
              </w:rPr>
              <w:t>to use a PSFCH occasion in a shared COT</w:t>
            </w:r>
            <w:r>
              <w:rPr>
                <w:rFonts w:asciiTheme="minorHAnsi" w:eastAsiaTheme="minorEastAsia" w:hAnsiTheme="minorHAnsi" w:cstheme="minorHAnsi"/>
                <w:sz w:val="22"/>
                <w:szCs w:val="22"/>
                <w:lang w:eastAsia="zh-CN"/>
              </w:rPr>
              <w:t>” means. It should be clarified before we agree this proposal instead of just saying FFS details.</w:t>
            </w:r>
          </w:p>
          <w:p w14:paraId="2AB595AF" w14:textId="0CF8151C" w:rsidR="00060322" w:rsidRPr="00C86741" w:rsidRDefault="00060322" w:rsidP="00060322">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We prefer Proposal 5-2(I) to give more chance for PSFCH transmissions to access the channel. Proposal 5-2(II) is too restrictive.</w:t>
            </w:r>
          </w:p>
        </w:tc>
      </w:tr>
      <w:tr w:rsidR="007E716C" w14:paraId="00C7C6BA" w14:textId="77777777" w:rsidTr="000C6B42">
        <w:tc>
          <w:tcPr>
            <w:tcW w:w="1555" w:type="dxa"/>
          </w:tcPr>
          <w:p w14:paraId="05DC2D65" w14:textId="4F72F2C1" w:rsidR="007E716C" w:rsidRPr="00C86741" w:rsidRDefault="007E716C" w:rsidP="007E716C">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6AC62008" w14:textId="07D7BB45" w:rsidR="007E716C" w:rsidRPr="00C86741" w:rsidRDefault="007E716C" w:rsidP="007E716C">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4DC7B06B" w14:textId="6F554946" w:rsidR="007E716C" w:rsidRPr="00C86741" w:rsidRDefault="007E716C" w:rsidP="007E716C">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We have same comment as CATT/GH regarding what “a grand/indication” may be. Could for instance this be implicit</w:t>
            </w:r>
            <w:r w:rsidR="00B2595A">
              <w:rPr>
                <w:rFonts w:asciiTheme="minorHAnsi" w:eastAsia="MS Mincho" w:hAnsiTheme="minorHAnsi" w:cstheme="minorHAnsi"/>
                <w:sz w:val="22"/>
                <w:szCs w:val="22"/>
                <w:lang w:val="en-US" w:eastAsia="ja-JP"/>
              </w:rPr>
              <w:t xml:space="preserve"> and based on a logic (e.g. based on whether that UE has already performed a</w:t>
            </w:r>
            <w:r w:rsidR="004E04B0">
              <w:rPr>
                <w:rFonts w:asciiTheme="minorHAnsi" w:eastAsia="MS Mincho" w:hAnsiTheme="minorHAnsi" w:cstheme="minorHAnsi"/>
                <w:sz w:val="22"/>
                <w:szCs w:val="22"/>
                <w:lang w:val="en-US" w:eastAsia="ja-JP"/>
              </w:rPr>
              <w:t xml:space="preserve"> transmission to the initiating device</w:t>
            </w:r>
            <w:r w:rsidR="00B2595A">
              <w:rPr>
                <w:rFonts w:asciiTheme="minorHAnsi" w:eastAsia="MS Mincho" w:hAnsiTheme="minorHAnsi" w:cstheme="minorHAnsi"/>
                <w:sz w:val="22"/>
                <w:szCs w:val="22"/>
                <w:lang w:val="en-US" w:eastAsia="ja-JP"/>
              </w:rPr>
              <w:t>)?</w:t>
            </w:r>
          </w:p>
        </w:tc>
      </w:tr>
      <w:tr w:rsidR="0061365D" w14:paraId="4831305B" w14:textId="77777777" w:rsidTr="000C6B42">
        <w:tc>
          <w:tcPr>
            <w:tcW w:w="1555" w:type="dxa"/>
          </w:tcPr>
          <w:p w14:paraId="0B1F767C" w14:textId="1DED293B"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51112D44" w14:textId="77777777" w:rsidR="0061365D" w:rsidRPr="00C86741" w:rsidRDefault="0061365D" w:rsidP="0061365D">
            <w:pPr>
              <w:pStyle w:val="0Maintext"/>
              <w:spacing w:after="0" w:afterAutospacing="0"/>
              <w:ind w:firstLine="0"/>
              <w:rPr>
                <w:rFonts w:asciiTheme="minorHAnsi" w:hAnsiTheme="minorHAnsi" w:cstheme="minorHAnsi"/>
                <w:sz w:val="22"/>
                <w:szCs w:val="22"/>
              </w:rPr>
            </w:pPr>
          </w:p>
        </w:tc>
        <w:tc>
          <w:tcPr>
            <w:tcW w:w="6804" w:type="dxa"/>
          </w:tcPr>
          <w:p w14:paraId="55320A33" w14:textId="5D541B11" w:rsidR="0061365D" w:rsidRPr="0061365D" w:rsidRDefault="0061365D" w:rsidP="0061365D">
            <w:pPr>
              <w:pStyle w:val="0Maintext"/>
              <w:spacing w:after="0" w:afterAutospacing="0"/>
              <w:ind w:firstLine="0"/>
              <w:rPr>
                <w:rFonts w:ascii="Calibri" w:eastAsiaTheme="minorEastAsia" w:hAnsi="Calibri" w:cs="Calibri"/>
                <w:sz w:val="22"/>
                <w:lang w:val="en-US" w:eastAsia="zh-CN"/>
              </w:rPr>
            </w:pPr>
            <w:r>
              <w:rPr>
                <w:rFonts w:ascii="Calibri" w:eastAsiaTheme="minorEastAsia" w:hAnsi="Calibri" w:cs="Calibri"/>
                <w:sz w:val="22"/>
                <w:lang w:val="en-US" w:eastAsia="zh-CN"/>
              </w:rPr>
              <w:t>Since PSSCH COT sharing has followed NR-U principle based on WID guidance, we still prefer to use NR-U COT sharing principle for PSFCH. However, considering the progress, we can compromise to support one configurable behavior, or the proposal 5-2(II)</w:t>
            </w:r>
          </w:p>
          <w:p w14:paraId="7BBE266F" w14:textId="4F3453BC" w:rsidR="0061365D" w:rsidRDefault="0061365D" w:rsidP="0061365D">
            <w:pPr>
              <w:pStyle w:val="af8"/>
              <w:numPr>
                <w:ilvl w:val="0"/>
                <w:numId w:val="13"/>
              </w:numPr>
              <w:autoSpaceDE w:val="0"/>
              <w:autoSpaceDN w:val="0"/>
              <w:spacing w:after="0"/>
              <w:ind w:leftChars="0"/>
              <w:rPr>
                <w:rFonts w:ascii="Calibri" w:hAnsi="Calibri" w:cs="Calibri"/>
                <w:sz w:val="22"/>
                <w:lang w:val="en-US"/>
              </w:rPr>
            </w:pPr>
            <w:r w:rsidRPr="0061365D">
              <w:rPr>
                <w:rFonts w:ascii="Calibri" w:hAnsi="Calibri" w:cs="Calibri"/>
                <w:color w:val="00B0F0"/>
                <w:sz w:val="22"/>
                <w:lang w:val="en-US"/>
              </w:rPr>
              <w:t xml:space="preserve">when (pre-)configured, </w:t>
            </w:r>
            <w:r>
              <w:rPr>
                <w:rFonts w:ascii="Calibri" w:hAnsi="Calibri" w:cs="Calibri"/>
                <w:sz w:val="22"/>
                <w:lang w:val="en-US"/>
              </w:rPr>
              <w:t xml:space="preserve">a </w:t>
            </w:r>
            <w:r w:rsidRPr="00D5178D">
              <w:rPr>
                <w:rFonts w:ascii="Calibri" w:hAnsi="Calibri" w:cs="Calibri"/>
                <w:sz w:val="22"/>
                <w:lang w:val="en-US"/>
              </w:rPr>
              <w:t>responding UE’s PSFCH transmission(s) within RB set(s) corresponding to a shared COT can be transmitted to UEs other than the COT initiator without requiring that at least one of PSFCH transmissions is intended for the COT initiator.</w:t>
            </w:r>
          </w:p>
          <w:p w14:paraId="48D55D58" w14:textId="77777777" w:rsidR="0061365D" w:rsidRPr="0061365D" w:rsidRDefault="0061365D" w:rsidP="0061365D">
            <w:pPr>
              <w:pStyle w:val="af8"/>
              <w:numPr>
                <w:ilvl w:val="1"/>
                <w:numId w:val="13"/>
              </w:numPr>
              <w:autoSpaceDE w:val="0"/>
              <w:autoSpaceDN w:val="0"/>
              <w:spacing w:after="0" w:line="252" w:lineRule="auto"/>
              <w:ind w:leftChars="0"/>
              <w:rPr>
                <w:rFonts w:ascii="Calibri" w:hAnsi="Calibri" w:cs="Calibri"/>
                <w:strike/>
                <w:color w:val="FF0000"/>
                <w:sz w:val="22"/>
                <w:szCs w:val="22"/>
                <w:lang w:val="en-US"/>
              </w:rPr>
            </w:pPr>
            <w:r w:rsidRPr="0061365D">
              <w:rPr>
                <w:rFonts w:ascii="Calibri" w:hAnsi="Calibri" w:cs="Calibri"/>
                <w:strike/>
                <w:color w:val="FF0000"/>
                <w:sz w:val="22"/>
                <w:szCs w:val="22"/>
              </w:rPr>
              <w:lastRenderedPageBreak/>
              <w:t>FFS: details on the grant/indication to use a PSFCH occasion in a shared COT</w:t>
            </w:r>
          </w:p>
          <w:p w14:paraId="1B027437" w14:textId="06F2D143" w:rsidR="0061365D" w:rsidRPr="009339AE" w:rsidRDefault="0061365D" w:rsidP="009339AE">
            <w:pPr>
              <w:pStyle w:val="af8"/>
              <w:numPr>
                <w:ilvl w:val="1"/>
                <w:numId w:val="13"/>
              </w:numPr>
              <w:autoSpaceDE w:val="0"/>
              <w:autoSpaceDN w:val="0"/>
              <w:spacing w:after="0" w:line="252" w:lineRule="auto"/>
              <w:ind w:leftChars="0"/>
              <w:rPr>
                <w:rFonts w:ascii="Calibri" w:hAnsi="Calibri" w:cs="Calibri"/>
                <w:color w:val="FF0000"/>
                <w:sz w:val="22"/>
                <w:szCs w:val="22"/>
                <w:lang w:val="en-US"/>
              </w:rPr>
            </w:pPr>
            <w:r w:rsidRPr="00893868">
              <w:rPr>
                <w:rFonts w:ascii="Calibri" w:hAnsi="Calibri" w:cs="Calibri"/>
                <w:color w:val="00B0F0"/>
                <w:sz w:val="22"/>
                <w:lang w:val="en-US"/>
              </w:rPr>
              <w:t xml:space="preserve">Otherwise, a responding UE’s PSFCH transmission(s) within RB set(s) corresponding to a shared COT can be transmitted to UEs other than the COT initiator </w:t>
            </w:r>
            <w:r w:rsidRPr="00893868">
              <w:rPr>
                <w:rFonts w:ascii="Calibri" w:hAnsi="Calibri" w:cs="Calibri"/>
                <w:strike/>
                <w:color w:val="00B0F0"/>
                <w:sz w:val="22"/>
                <w:lang w:val="en-US"/>
              </w:rPr>
              <w:t>without</w:t>
            </w:r>
            <w:r w:rsidRPr="00893868">
              <w:rPr>
                <w:rFonts w:ascii="Calibri" w:hAnsi="Calibri" w:cs="Calibri"/>
                <w:color w:val="00B0F0"/>
                <w:sz w:val="22"/>
                <w:lang w:val="en-US"/>
              </w:rPr>
              <w:t xml:space="preserve"> requiring that at least one of PSFCH transmissions is intended for the COT initiator</w:t>
            </w:r>
            <w:r w:rsidRPr="00D5178D">
              <w:rPr>
                <w:rFonts w:ascii="Calibri" w:hAnsi="Calibri" w:cs="Calibri"/>
                <w:sz w:val="22"/>
                <w:lang w:val="en-US"/>
              </w:rPr>
              <w:t>.</w:t>
            </w:r>
          </w:p>
        </w:tc>
      </w:tr>
      <w:tr w:rsidR="009339AE" w14:paraId="1A476A7E" w14:textId="77777777" w:rsidTr="000C6B42">
        <w:tc>
          <w:tcPr>
            <w:tcW w:w="1555" w:type="dxa"/>
          </w:tcPr>
          <w:p w14:paraId="23F7FD72" w14:textId="0CC090CC" w:rsidR="009339AE" w:rsidRDefault="009339AE" w:rsidP="009339AE">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lastRenderedPageBreak/>
              <w:t>OPPO</w:t>
            </w:r>
          </w:p>
        </w:tc>
        <w:tc>
          <w:tcPr>
            <w:tcW w:w="1275" w:type="dxa"/>
          </w:tcPr>
          <w:p w14:paraId="7BC2CB24" w14:textId="527FA95E" w:rsidR="009339AE" w:rsidRPr="00C86741" w:rsidRDefault="009339AE" w:rsidP="009339AE">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AF814EB" w14:textId="06914B07" w:rsidR="009339AE" w:rsidRDefault="009339AE" w:rsidP="009339AE">
            <w:pPr>
              <w:pStyle w:val="0Maintext"/>
              <w:spacing w:after="0" w:afterAutospacing="0"/>
              <w:ind w:firstLine="0"/>
              <w:rPr>
                <w:rFonts w:ascii="Calibri" w:eastAsiaTheme="minorEastAsia" w:hAnsi="Calibri" w:cs="Calibri"/>
                <w:sz w:val="22"/>
                <w:lang w:val="en-US" w:eastAsia="zh-CN"/>
              </w:rPr>
            </w:pPr>
            <w:r>
              <w:rPr>
                <w:rFonts w:asciiTheme="minorHAnsi" w:hAnsiTheme="minorHAnsi" w:cstheme="minorHAnsi"/>
                <w:sz w:val="22"/>
                <w:szCs w:val="22"/>
              </w:rPr>
              <w:t>Agree with QC</w:t>
            </w:r>
          </w:p>
        </w:tc>
      </w:tr>
      <w:tr w:rsidR="00B075E6" w:rsidRPr="00C86741" w14:paraId="0A2D1FCC" w14:textId="77777777" w:rsidTr="00B075E6">
        <w:tc>
          <w:tcPr>
            <w:tcW w:w="1555" w:type="dxa"/>
          </w:tcPr>
          <w:p w14:paraId="252F39C1" w14:textId="77777777" w:rsidR="00B075E6" w:rsidRPr="00C86741" w:rsidRDefault="00B075E6" w:rsidP="0011239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1FC75A83" w14:textId="77777777" w:rsidR="00B075E6" w:rsidRPr="00C86741" w:rsidRDefault="00B075E6" w:rsidP="0011239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3DE80C50" w14:textId="77777777" w:rsidR="00B075E6" w:rsidRPr="00C86741" w:rsidRDefault="00B075E6" w:rsidP="00112390">
            <w:pPr>
              <w:pStyle w:val="0Maintext"/>
              <w:spacing w:after="0" w:afterAutospacing="0"/>
              <w:ind w:firstLine="0"/>
              <w:rPr>
                <w:rFonts w:asciiTheme="minorHAnsi" w:hAnsiTheme="minorHAnsi" w:cstheme="minorHAnsi"/>
                <w:sz w:val="22"/>
                <w:szCs w:val="22"/>
              </w:rPr>
            </w:pPr>
          </w:p>
        </w:tc>
      </w:tr>
      <w:tr w:rsidR="00112390" w:rsidRPr="00C86741" w14:paraId="4B7F78DC" w14:textId="77777777" w:rsidTr="00B075E6">
        <w:tc>
          <w:tcPr>
            <w:tcW w:w="1555" w:type="dxa"/>
          </w:tcPr>
          <w:p w14:paraId="50BB2FCE" w14:textId="54E5719D" w:rsidR="00112390" w:rsidRDefault="00112390" w:rsidP="00112390">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3825C8D4" w14:textId="388B83CF" w:rsidR="00112390" w:rsidRDefault="00112390" w:rsidP="00112390">
            <w:pPr>
              <w:pStyle w:val="0Maintext"/>
              <w:spacing w:after="0" w:afterAutospacing="0"/>
              <w:ind w:firstLine="0"/>
              <w:rPr>
                <w:rFonts w:asciiTheme="minorHAnsi" w:hAnsiTheme="minorHAnsi" w:cstheme="minorHAnsi" w:hint="eastAsia"/>
                <w:sz w:val="22"/>
                <w:szCs w:val="22"/>
                <w:lang w:eastAsia="ko-KR"/>
              </w:rPr>
            </w:pPr>
            <w:r>
              <w:rPr>
                <w:rFonts w:asciiTheme="minorHAnsi" w:hAnsiTheme="minorHAnsi" w:cstheme="minorHAnsi" w:hint="eastAsia"/>
                <w:sz w:val="22"/>
                <w:szCs w:val="22"/>
                <w:lang w:eastAsia="ko-KR"/>
              </w:rPr>
              <w:t>N</w:t>
            </w:r>
            <w:r>
              <w:rPr>
                <w:rFonts w:asciiTheme="minorHAnsi" w:hAnsiTheme="minorHAnsi" w:cstheme="minorHAnsi"/>
                <w:sz w:val="22"/>
                <w:szCs w:val="22"/>
                <w:lang w:eastAsia="ko-KR"/>
              </w:rPr>
              <w:t>o</w:t>
            </w:r>
          </w:p>
        </w:tc>
        <w:tc>
          <w:tcPr>
            <w:tcW w:w="6804" w:type="dxa"/>
          </w:tcPr>
          <w:p w14:paraId="1C964270" w14:textId="50DE20CA" w:rsidR="00112390" w:rsidRPr="00C86741" w:rsidRDefault="00112390" w:rsidP="00112390">
            <w:pPr>
              <w:pStyle w:val="0Maintext"/>
              <w:spacing w:after="0" w:afterAutospacing="0"/>
              <w:ind w:firstLine="0"/>
              <w:rPr>
                <w:rFonts w:asciiTheme="minorHAnsi" w:hAnsiTheme="minorHAnsi" w:cstheme="minorHAnsi" w:hint="eastAsia"/>
                <w:sz w:val="22"/>
                <w:szCs w:val="22"/>
                <w:lang w:eastAsia="ko-KR"/>
              </w:rPr>
            </w:pPr>
            <w:r>
              <w:rPr>
                <w:rFonts w:asciiTheme="minorHAnsi" w:hAnsiTheme="minorHAnsi" w:cstheme="minorHAnsi" w:hint="eastAsia"/>
                <w:sz w:val="22"/>
                <w:szCs w:val="22"/>
                <w:lang w:eastAsia="ko-KR"/>
              </w:rPr>
              <w:t>A</w:t>
            </w:r>
            <w:r>
              <w:rPr>
                <w:rFonts w:asciiTheme="minorHAnsi" w:hAnsiTheme="minorHAnsi" w:cstheme="minorHAnsi"/>
                <w:sz w:val="22"/>
                <w:szCs w:val="22"/>
                <w:lang w:eastAsia="ko-KR"/>
              </w:rPr>
              <w:t>gree with CATT/GH</w:t>
            </w:r>
          </w:p>
        </w:tc>
      </w:tr>
    </w:tbl>
    <w:p w14:paraId="2C5DB954" w14:textId="77777777" w:rsidR="00130ECC" w:rsidRDefault="00130ECC" w:rsidP="00197C4C">
      <w:pPr>
        <w:spacing w:after="0"/>
        <w:rPr>
          <w:lang w:val="en-US"/>
        </w:rPr>
      </w:pPr>
    </w:p>
    <w:p w14:paraId="4412D48C" w14:textId="77777777" w:rsidR="00130ECC" w:rsidRDefault="00130ECC" w:rsidP="00197C4C">
      <w:pPr>
        <w:spacing w:after="0"/>
        <w:rPr>
          <w:lang w:val="en-US"/>
        </w:rPr>
      </w:pPr>
    </w:p>
    <w:p w14:paraId="5DB03742" w14:textId="77777777" w:rsidR="00F8688A" w:rsidRDefault="00F8688A" w:rsidP="00197C4C">
      <w:pPr>
        <w:spacing w:after="0"/>
        <w:rPr>
          <w:lang w:val="en-US"/>
        </w:rPr>
      </w:pPr>
    </w:p>
    <w:p w14:paraId="21FC2D30" w14:textId="7BB8FD0D" w:rsidR="00C7530B" w:rsidRDefault="00C7530B" w:rsidP="00C7530B">
      <w:pPr>
        <w:autoSpaceDE w:val="0"/>
        <w:autoSpaceDN w:val="0"/>
        <w:spacing w:after="0"/>
        <w:rPr>
          <w:rFonts w:ascii="Calibri" w:hAnsi="Calibri" w:cs="Calibri"/>
          <w:sz w:val="22"/>
        </w:rPr>
      </w:pPr>
      <w:r w:rsidRPr="00130ECC">
        <w:rPr>
          <w:rFonts w:ascii="Calibri" w:hAnsi="Calibri" w:cs="Calibri"/>
          <w:b/>
          <w:bCs/>
          <w:sz w:val="22"/>
        </w:rPr>
        <w:t>Proposal 5-3 (II):</w:t>
      </w:r>
      <w:r>
        <w:rPr>
          <w:rFonts w:ascii="Calibri" w:hAnsi="Calibri" w:cs="Calibri"/>
          <w:b/>
          <w:bCs/>
          <w:sz w:val="22"/>
        </w:rPr>
        <w:t xml:space="preserve"> </w:t>
      </w:r>
    </w:p>
    <w:p w14:paraId="625E51FE" w14:textId="7C824697" w:rsidR="00C7530B" w:rsidRDefault="00C7530B" w:rsidP="00C7530B">
      <w:pPr>
        <w:pStyle w:val="af8"/>
        <w:numPr>
          <w:ilvl w:val="0"/>
          <w:numId w:val="13"/>
        </w:numPr>
        <w:autoSpaceDE w:val="0"/>
        <w:autoSpaceDN w:val="0"/>
        <w:spacing w:after="0"/>
        <w:ind w:leftChars="0"/>
        <w:rPr>
          <w:rFonts w:ascii="Calibri" w:hAnsi="Calibri" w:cs="Calibri"/>
          <w:sz w:val="22"/>
          <w:lang w:val="en-US"/>
        </w:rPr>
      </w:pPr>
      <w:r w:rsidRPr="00C7530B">
        <w:rPr>
          <w:rFonts w:ascii="Calibri" w:hAnsi="Calibri" w:cs="Calibri"/>
          <w:color w:val="FF0000"/>
          <w:sz w:val="22"/>
          <w:lang w:val="en-US"/>
        </w:rPr>
        <w:t xml:space="preserve">Up to 2 </w:t>
      </w:r>
      <w:r>
        <w:rPr>
          <w:rFonts w:ascii="Calibri" w:hAnsi="Calibri" w:cs="Calibri"/>
          <w:sz w:val="22"/>
          <w:lang w:val="en-US"/>
        </w:rPr>
        <w:t>additional ID(s) can be included as part of COT sharing information from the COT initiator UE.</w:t>
      </w:r>
    </w:p>
    <w:p w14:paraId="577C6905" w14:textId="77777777" w:rsidR="00C7530B" w:rsidRPr="00C7530B" w:rsidRDefault="00C7530B" w:rsidP="00C7530B">
      <w:pPr>
        <w:pStyle w:val="af8"/>
        <w:numPr>
          <w:ilvl w:val="1"/>
          <w:numId w:val="13"/>
        </w:numPr>
        <w:autoSpaceDE w:val="0"/>
        <w:autoSpaceDN w:val="0"/>
        <w:spacing w:after="0"/>
        <w:ind w:leftChars="0"/>
        <w:rPr>
          <w:rFonts w:ascii="Calibri" w:hAnsi="Calibri" w:cs="Calibri"/>
          <w:strike/>
          <w:color w:val="FF0000"/>
          <w:sz w:val="22"/>
          <w:lang w:val="en-US"/>
        </w:rPr>
      </w:pPr>
      <w:r w:rsidRPr="00C7530B">
        <w:rPr>
          <w:rFonts w:ascii="Calibri" w:hAnsi="Calibri" w:cs="Calibri"/>
          <w:strike/>
          <w:color w:val="FF0000"/>
          <w:sz w:val="22"/>
          <w:lang w:val="en-US"/>
        </w:rPr>
        <w:t>FFS the payload size / number of additional ID(s) can be included</w:t>
      </w:r>
    </w:p>
    <w:p w14:paraId="32A51135" w14:textId="31A6CC41" w:rsidR="00C7530B" w:rsidRPr="00C7530B" w:rsidRDefault="00C7530B" w:rsidP="00C7530B">
      <w:pPr>
        <w:pStyle w:val="af8"/>
        <w:numPr>
          <w:ilvl w:val="1"/>
          <w:numId w:val="13"/>
        </w:numPr>
        <w:autoSpaceDE w:val="0"/>
        <w:autoSpaceDN w:val="0"/>
        <w:spacing w:after="0"/>
        <w:ind w:leftChars="0"/>
        <w:rPr>
          <w:rFonts w:ascii="Calibri" w:hAnsi="Calibri" w:cs="Calibri"/>
          <w:color w:val="FF0000"/>
          <w:sz w:val="22"/>
          <w:lang w:val="en-US"/>
        </w:rPr>
      </w:pPr>
      <w:r w:rsidRPr="00C7530B">
        <w:rPr>
          <w:rFonts w:ascii="Calibri" w:hAnsi="Calibri" w:cs="Calibri"/>
          <w:color w:val="FF0000"/>
          <w:sz w:val="22"/>
          <w:lang w:val="en-US"/>
        </w:rPr>
        <w:t>A source/destination ID-pair for a unicast or two destination IDs for groupcast/broadcast.</w:t>
      </w:r>
    </w:p>
    <w:p w14:paraId="5AD5C64C" w14:textId="3AC1AA0A" w:rsidR="00C7530B" w:rsidRDefault="00C7530B" w:rsidP="00C7530B">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56253783" w14:textId="77777777" w:rsidR="00C7530B" w:rsidRDefault="00C7530B" w:rsidP="00C7530B">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4F198B27" w14:textId="77777777" w:rsidR="00C7530B" w:rsidRDefault="00C7530B" w:rsidP="00C7530B">
      <w:pPr>
        <w:spacing w:after="0"/>
        <w:rPr>
          <w:lang w:val="en-US"/>
        </w:rPr>
      </w:pPr>
    </w:p>
    <w:p w14:paraId="16F44FCA" w14:textId="47ED0E79" w:rsidR="00130ECC" w:rsidRDefault="00130ECC" w:rsidP="00130ECC">
      <w:pPr>
        <w:autoSpaceDE w:val="0"/>
        <w:autoSpaceDN w:val="0"/>
        <w:spacing w:after="0"/>
        <w:rPr>
          <w:rFonts w:ascii="Calibri" w:hAnsi="Calibri" w:cs="Calibri"/>
          <w:sz w:val="22"/>
        </w:rPr>
      </w:pPr>
      <w:r>
        <w:rPr>
          <w:rFonts w:ascii="Calibri" w:hAnsi="Calibri" w:cs="Calibri"/>
          <w:b/>
          <w:bCs/>
          <w:sz w:val="22"/>
          <w:highlight w:val="yellow"/>
        </w:rPr>
        <w:t>Proposal 5-3 (III):</w:t>
      </w:r>
      <w:r>
        <w:rPr>
          <w:rFonts w:ascii="Calibri" w:hAnsi="Calibri" w:cs="Calibri"/>
          <w:b/>
          <w:bCs/>
          <w:sz w:val="22"/>
        </w:rPr>
        <w:t xml:space="preserve"> </w:t>
      </w:r>
    </w:p>
    <w:p w14:paraId="35A5A4D1" w14:textId="68D74078" w:rsidR="00130ECC" w:rsidRPr="00130ECC" w:rsidRDefault="00130ECC" w:rsidP="00130ECC">
      <w:pPr>
        <w:pStyle w:val="af8"/>
        <w:numPr>
          <w:ilvl w:val="0"/>
          <w:numId w:val="13"/>
        </w:numPr>
        <w:autoSpaceDE w:val="0"/>
        <w:autoSpaceDN w:val="0"/>
        <w:spacing w:after="0"/>
        <w:ind w:leftChars="0"/>
        <w:rPr>
          <w:rFonts w:ascii="Calibri" w:hAnsi="Calibri" w:cs="Calibri"/>
          <w:color w:val="0070C0"/>
          <w:sz w:val="22"/>
          <w:lang w:val="en-US"/>
        </w:rPr>
      </w:pPr>
      <w:r w:rsidRPr="00130ECC">
        <w:rPr>
          <w:rFonts w:asciiTheme="minorHAnsi" w:eastAsia="Times New Roman" w:hAnsiTheme="minorHAnsi" w:cstheme="minorHAnsi"/>
          <w:strike/>
          <w:color w:val="0070C0"/>
          <w:sz w:val="22"/>
          <w:szCs w:val="28"/>
        </w:rPr>
        <w:t>Up to 2</w:t>
      </w:r>
      <w:r w:rsidRPr="00130ECC">
        <w:rPr>
          <w:rFonts w:asciiTheme="minorHAnsi" w:eastAsia="Times New Roman" w:hAnsiTheme="minorHAnsi" w:cstheme="minorHAnsi"/>
          <w:color w:val="0070C0"/>
          <w:sz w:val="22"/>
          <w:szCs w:val="28"/>
        </w:rPr>
        <w:t xml:space="preserve"> </w:t>
      </w:r>
      <w:r>
        <w:rPr>
          <w:rFonts w:asciiTheme="minorHAnsi" w:eastAsia="Times New Roman" w:hAnsiTheme="minorHAnsi" w:cstheme="minorHAnsi"/>
          <w:sz w:val="22"/>
          <w:szCs w:val="28"/>
        </w:rPr>
        <w:t>A</w:t>
      </w:r>
      <w:r w:rsidRPr="00130ECC">
        <w:rPr>
          <w:rFonts w:asciiTheme="minorHAnsi" w:eastAsia="Times New Roman" w:hAnsiTheme="minorHAnsi" w:cstheme="minorHAnsi"/>
          <w:sz w:val="22"/>
          <w:szCs w:val="28"/>
        </w:rPr>
        <w:t xml:space="preserve">dditional ID(s) can be included as part of COT sharing information from the COT initiator UE </w:t>
      </w:r>
      <w:r w:rsidRPr="00130ECC">
        <w:rPr>
          <w:rFonts w:asciiTheme="minorHAnsi" w:eastAsia="Times New Roman" w:hAnsiTheme="minorHAnsi" w:cstheme="minorHAnsi"/>
          <w:color w:val="0070C0"/>
          <w:sz w:val="22"/>
          <w:szCs w:val="28"/>
        </w:rPr>
        <w:t>to support COT sharing across sessions and across cast types</w:t>
      </w:r>
      <w:r w:rsidRPr="00130ECC">
        <w:rPr>
          <w:rFonts w:ascii="Calibri" w:hAnsi="Calibri" w:cs="Calibri"/>
          <w:color w:val="0070C0"/>
          <w:sz w:val="22"/>
          <w:lang w:val="en-US"/>
        </w:rPr>
        <w:t>.</w:t>
      </w:r>
    </w:p>
    <w:p w14:paraId="2EB0B4C0" w14:textId="77777777" w:rsidR="00130ECC" w:rsidRPr="00C7530B" w:rsidRDefault="00130ECC" w:rsidP="00130ECC">
      <w:pPr>
        <w:pStyle w:val="af8"/>
        <w:numPr>
          <w:ilvl w:val="1"/>
          <w:numId w:val="13"/>
        </w:numPr>
        <w:autoSpaceDE w:val="0"/>
        <w:autoSpaceDN w:val="0"/>
        <w:spacing w:after="0"/>
        <w:ind w:leftChars="0"/>
        <w:rPr>
          <w:rFonts w:ascii="Calibri" w:hAnsi="Calibri" w:cs="Calibri"/>
          <w:strike/>
          <w:color w:val="FF0000"/>
          <w:sz w:val="22"/>
          <w:lang w:val="en-US"/>
        </w:rPr>
      </w:pPr>
      <w:r w:rsidRPr="00C7530B">
        <w:rPr>
          <w:rFonts w:ascii="Calibri" w:hAnsi="Calibri" w:cs="Calibri"/>
          <w:strike/>
          <w:color w:val="FF0000"/>
          <w:sz w:val="22"/>
          <w:lang w:val="en-US"/>
        </w:rPr>
        <w:t>FFS the payload size / number of additional ID(s) can be included</w:t>
      </w:r>
    </w:p>
    <w:p w14:paraId="4C1306E3" w14:textId="77777777" w:rsidR="00130ECC" w:rsidRPr="00130ECC" w:rsidRDefault="00130ECC" w:rsidP="00130ECC">
      <w:pPr>
        <w:pStyle w:val="af8"/>
        <w:numPr>
          <w:ilvl w:val="1"/>
          <w:numId w:val="13"/>
        </w:numPr>
        <w:autoSpaceDE w:val="0"/>
        <w:autoSpaceDN w:val="0"/>
        <w:spacing w:after="0"/>
        <w:ind w:leftChars="0"/>
        <w:rPr>
          <w:rFonts w:ascii="Calibri" w:hAnsi="Calibri" w:cs="Calibri"/>
          <w:strike/>
          <w:color w:val="FF0000"/>
          <w:sz w:val="22"/>
          <w:lang w:val="en-US"/>
        </w:rPr>
      </w:pPr>
      <w:r w:rsidRPr="00130ECC">
        <w:rPr>
          <w:rFonts w:ascii="Calibri" w:hAnsi="Calibri" w:cs="Calibri"/>
          <w:strike/>
          <w:color w:val="FF0000"/>
          <w:sz w:val="22"/>
          <w:lang w:val="en-US"/>
        </w:rPr>
        <w:t>A source/destination ID-pair for a unicast or two destination IDs for groupcast/broadcast.</w:t>
      </w:r>
    </w:p>
    <w:p w14:paraId="6B318881" w14:textId="73E959E4" w:rsidR="00130ECC" w:rsidRPr="00130ECC" w:rsidRDefault="00130ECC" w:rsidP="00130ECC">
      <w:pPr>
        <w:pStyle w:val="af8"/>
        <w:numPr>
          <w:ilvl w:val="1"/>
          <w:numId w:val="13"/>
        </w:numPr>
        <w:autoSpaceDE w:val="0"/>
        <w:autoSpaceDN w:val="0"/>
        <w:spacing w:after="0"/>
        <w:ind w:leftChars="0"/>
        <w:rPr>
          <w:rFonts w:asciiTheme="minorHAnsi" w:hAnsiTheme="minorHAnsi" w:cstheme="minorHAnsi"/>
          <w:color w:val="0070C0"/>
          <w:sz w:val="24"/>
          <w:szCs w:val="28"/>
          <w:lang w:val="en-US"/>
        </w:rPr>
      </w:pPr>
      <w:r w:rsidRPr="00130ECC">
        <w:rPr>
          <w:rFonts w:asciiTheme="minorHAnsi" w:eastAsia="Times New Roman" w:hAnsiTheme="minorHAnsi" w:cstheme="minorHAnsi"/>
          <w:color w:val="0070C0"/>
          <w:sz w:val="22"/>
          <w:szCs w:val="28"/>
        </w:rPr>
        <w:t>FFS details on additional IDs, e.g., the number and the nature of additional IDs</w:t>
      </w:r>
    </w:p>
    <w:p w14:paraId="10FC03D7" w14:textId="77777777" w:rsidR="00130ECC" w:rsidRDefault="00130ECC" w:rsidP="00130ECC">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2F2C0C9F" w14:textId="77777777" w:rsidR="00130ECC" w:rsidRDefault="00130ECC" w:rsidP="00130ECC">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7152F7AB" w14:textId="77777777" w:rsidR="00130ECC" w:rsidRDefault="00130ECC" w:rsidP="00C7530B">
      <w:pPr>
        <w:spacing w:after="0"/>
        <w:rPr>
          <w:lang w:val="en-US"/>
        </w:rPr>
      </w:pPr>
    </w:p>
    <w:tbl>
      <w:tblPr>
        <w:tblStyle w:val="af2"/>
        <w:tblW w:w="9634" w:type="dxa"/>
        <w:tblLayout w:type="fixed"/>
        <w:tblLook w:val="04A0" w:firstRow="1" w:lastRow="0" w:firstColumn="1" w:lastColumn="0" w:noHBand="0" w:noVBand="1"/>
      </w:tblPr>
      <w:tblGrid>
        <w:gridCol w:w="1555"/>
        <w:gridCol w:w="1275"/>
        <w:gridCol w:w="6804"/>
      </w:tblGrid>
      <w:tr w:rsidR="00130ECC" w14:paraId="0D84B644" w14:textId="77777777" w:rsidTr="000C6B42">
        <w:tc>
          <w:tcPr>
            <w:tcW w:w="1555" w:type="dxa"/>
          </w:tcPr>
          <w:p w14:paraId="78EE4DF1" w14:textId="77777777" w:rsidR="00130ECC" w:rsidRDefault="00130ECC"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9311B79" w14:textId="77777777" w:rsidR="00130ECC" w:rsidRDefault="00130ECC"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1BF7D3CA" w14:textId="77777777" w:rsidR="00130ECC" w:rsidRDefault="00130ECC"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30ECC" w14:paraId="4D47E0A3" w14:textId="77777777" w:rsidTr="000C6B42">
        <w:tc>
          <w:tcPr>
            <w:tcW w:w="1555" w:type="dxa"/>
          </w:tcPr>
          <w:p w14:paraId="375105ED" w14:textId="753CA666" w:rsidR="00130ECC" w:rsidRPr="00C86741" w:rsidRDefault="00E92C64"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3A5D29EB" w14:textId="4A7B69A5" w:rsidR="00130ECC" w:rsidRPr="00C86741" w:rsidRDefault="00E92C64"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231DE787" w14:textId="77777777" w:rsidR="00130ECC" w:rsidRPr="00C86741" w:rsidRDefault="00130ECC" w:rsidP="000C6B42">
            <w:pPr>
              <w:pStyle w:val="0Maintext"/>
              <w:spacing w:after="0" w:afterAutospacing="0"/>
              <w:ind w:firstLine="0"/>
              <w:rPr>
                <w:rFonts w:asciiTheme="minorHAnsi" w:hAnsiTheme="minorHAnsi" w:cstheme="minorHAnsi"/>
                <w:sz w:val="22"/>
                <w:szCs w:val="22"/>
              </w:rPr>
            </w:pPr>
          </w:p>
        </w:tc>
      </w:tr>
      <w:tr w:rsidR="00334A06" w:rsidRPr="004F3EC5" w14:paraId="01515357" w14:textId="77777777" w:rsidTr="000C6B42">
        <w:tc>
          <w:tcPr>
            <w:tcW w:w="1555" w:type="dxa"/>
          </w:tcPr>
          <w:p w14:paraId="5981A8B3" w14:textId="4AE0DA1B" w:rsidR="00334A06" w:rsidRPr="00C86741" w:rsidRDefault="00334A06" w:rsidP="00334A0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5E31D2E9" w14:textId="2F1C0E35"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Decide later</w:t>
            </w:r>
          </w:p>
        </w:tc>
        <w:tc>
          <w:tcPr>
            <w:tcW w:w="6804" w:type="dxa"/>
          </w:tcPr>
          <w:p w14:paraId="6259DD45"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In the previous round, I</w:t>
            </w:r>
            <w:r>
              <w:rPr>
                <w:rFonts w:asciiTheme="minorHAnsi" w:hAnsiTheme="minorHAnsi" w:cstheme="minorHAnsi"/>
                <w:sz w:val="22"/>
                <w:szCs w:val="22"/>
                <w:lang w:eastAsia="ko-KR"/>
              </w:rPr>
              <w:t xml:space="preserve">’d like to clarify my intention. </w:t>
            </w:r>
          </w:p>
          <w:p w14:paraId="2C8A8DFD"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p>
          <w:p w14:paraId="5A75E84B"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If RAN2 decide that TX UE can report BSR-like information to the RX UE for a given unicast link, but not other links, we do not need to think about the additional ID. </w:t>
            </w:r>
          </w:p>
          <w:p w14:paraId="785D66BA"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On the other hand, if RAN2 decide that TX UE can report BSR-like information of another links to the RX UE via unicast link, it would be straightforward to introduce the additional ID.</w:t>
            </w:r>
          </w:p>
          <w:p w14:paraId="323AD379"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p>
          <w:p w14:paraId="59D33BB6"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Without this information, I worried about that UE just use so many bits to indicate additional ID(s) unnecessarily. </w:t>
            </w:r>
          </w:p>
          <w:p w14:paraId="17A6994D"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p>
          <w:p w14:paraId="42E5C126"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Regarding the proposal itself, I have some clarification questions. </w:t>
            </w:r>
          </w:p>
          <w:p w14:paraId="6876B4CD"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First, it seems that the cast type indicator also needs to be included as part of additional ID(s), is it correct? </w:t>
            </w:r>
          </w:p>
          <w:p w14:paraId="38752676" w14:textId="68BE098E" w:rsidR="00334A06" w:rsidRPr="00C86741" w:rsidRDefault="00334A06" w:rsidP="00334A0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lastRenderedPageBreak/>
              <w:t xml:space="preserve">For the container, when the additional ID is contained in MAC CE, is it common understanding that it will be allowed that the non-destination of data transmission should try to decode a TB? </w:t>
            </w:r>
          </w:p>
        </w:tc>
      </w:tr>
      <w:tr w:rsidR="004E72A9" w:rsidRPr="004F3EC5" w14:paraId="6E324C0C" w14:textId="77777777" w:rsidTr="000C6B42">
        <w:tc>
          <w:tcPr>
            <w:tcW w:w="1555" w:type="dxa"/>
          </w:tcPr>
          <w:p w14:paraId="27F6D53F" w14:textId="07EABFFD" w:rsidR="004E72A9" w:rsidRPr="00C86741" w:rsidRDefault="004E72A9" w:rsidP="004E72A9">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ATT/GH</w:t>
            </w:r>
          </w:p>
        </w:tc>
        <w:tc>
          <w:tcPr>
            <w:tcW w:w="1275" w:type="dxa"/>
          </w:tcPr>
          <w:p w14:paraId="435FA4E9" w14:textId="53D3F0E0" w:rsidR="004E72A9" w:rsidRPr="00C86741" w:rsidRDefault="004E72A9" w:rsidP="004E72A9">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OK with comments</w:t>
            </w:r>
          </w:p>
        </w:tc>
        <w:tc>
          <w:tcPr>
            <w:tcW w:w="6804" w:type="dxa"/>
          </w:tcPr>
          <w:p w14:paraId="04CCA269" w14:textId="77777777" w:rsidR="004E72A9" w:rsidRDefault="004E72A9" w:rsidP="004E72A9">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suggest adding a </w:t>
            </w:r>
            <w:r w:rsidRPr="00BB2264">
              <w:rPr>
                <w:rFonts w:asciiTheme="minorHAnsi" w:eastAsiaTheme="minorEastAsia" w:hAnsiTheme="minorHAnsi" w:cstheme="minorHAnsi"/>
                <w:color w:val="00B050"/>
                <w:sz w:val="22"/>
                <w:szCs w:val="22"/>
                <w:lang w:eastAsia="zh-CN"/>
              </w:rPr>
              <w:t>“or”</w:t>
            </w:r>
            <w:r>
              <w:rPr>
                <w:rFonts w:asciiTheme="minorHAnsi" w:eastAsiaTheme="minorEastAsia" w:hAnsiTheme="minorHAnsi" w:cstheme="minorHAnsi"/>
                <w:sz w:val="22"/>
                <w:szCs w:val="22"/>
                <w:lang w:eastAsia="zh-CN"/>
              </w:rPr>
              <w:t xml:space="preserve"> in the main bullet to leave more space for further discussion.</w:t>
            </w:r>
          </w:p>
          <w:p w14:paraId="397F523D" w14:textId="77777777" w:rsidR="004E72A9" w:rsidRDefault="004E72A9" w:rsidP="004E72A9">
            <w:pPr>
              <w:autoSpaceDE w:val="0"/>
              <w:autoSpaceDN w:val="0"/>
              <w:spacing w:after="0"/>
              <w:rPr>
                <w:rFonts w:ascii="Calibri" w:hAnsi="Calibri" w:cs="Calibri"/>
                <w:sz w:val="22"/>
              </w:rPr>
            </w:pPr>
            <w:r>
              <w:rPr>
                <w:rFonts w:ascii="Calibri" w:hAnsi="Calibri" w:cs="Calibri"/>
                <w:b/>
                <w:bCs/>
                <w:sz w:val="22"/>
                <w:highlight w:val="yellow"/>
              </w:rPr>
              <w:t>Proposal 5-3 (III</w:t>
            </w:r>
            <w:r w:rsidRPr="00BB2264">
              <w:rPr>
                <w:rFonts w:ascii="Calibri" w:hAnsi="Calibri" w:cs="Calibri"/>
                <w:b/>
                <w:bCs/>
                <w:color w:val="00B050"/>
                <w:sz w:val="22"/>
                <w:highlight w:val="yellow"/>
              </w:rPr>
              <w:t>’</w:t>
            </w:r>
            <w:r>
              <w:rPr>
                <w:rFonts w:ascii="Calibri" w:hAnsi="Calibri" w:cs="Calibri"/>
                <w:b/>
                <w:bCs/>
                <w:sz w:val="22"/>
                <w:highlight w:val="yellow"/>
              </w:rPr>
              <w:t>):</w:t>
            </w:r>
            <w:r>
              <w:rPr>
                <w:rFonts w:ascii="Calibri" w:hAnsi="Calibri" w:cs="Calibri"/>
                <w:b/>
                <w:bCs/>
                <w:sz w:val="22"/>
              </w:rPr>
              <w:t xml:space="preserve"> </w:t>
            </w:r>
          </w:p>
          <w:p w14:paraId="6482BB8F" w14:textId="77777777" w:rsidR="004E72A9" w:rsidRPr="00130ECC" w:rsidRDefault="004E72A9" w:rsidP="004E72A9">
            <w:pPr>
              <w:pStyle w:val="af8"/>
              <w:numPr>
                <w:ilvl w:val="0"/>
                <w:numId w:val="13"/>
              </w:numPr>
              <w:autoSpaceDE w:val="0"/>
              <w:autoSpaceDN w:val="0"/>
              <w:spacing w:after="0"/>
              <w:ind w:leftChars="0"/>
              <w:rPr>
                <w:rFonts w:ascii="Calibri" w:hAnsi="Calibri" w:cs="Calibri"/>
                <w:color w:val="0070C0"/>
                <w:sz w:val="22"/>
                <w:lang w:val="en-US"/>
              </w:rPr>
            </w:pPr>
            <w:r w:rsidRPr="00130ECC">
              <w:rPr>
                <w:rFonts w:asciiTheme="minorHAnsi" w:eastAsia="Times New Roman" w:hAnsiTheme="minorHAnsi" w:cstheme="minorHAnsi"/>
                <w:strike/>
                <w:color w:val="0070C0"/>
                <w:sz w:val="22"/>
                <w:szCs w:val="28"/>
              </w:rPr>
              <w:t>Up to 2</w:t>
            </w:r>
            <w:r w:rsidRPr="00130ECC">
              <w:rPr>
                <w:rFonts w:asciiTheme="minorHAnsi" w:eastAsia="Times New Roman" w:hAnsiTheme="minorHAnsi" w:cstheme="minorHAnsi"/>
                <w:color w:val="0070C0"/>
                <w:sz w:val="22"/>
                <w:szCs w:val="28"/>
              </w:rPr>
              <w:t xml:space="preserve"> </w:t>
            </w:r>
            <w:r>
              <w:rPr>
                <w:rFonts w:asciiTheme="minorHAnsi" w:eastAsia="Times New Roman" w:hAnsiTheme="minorHAnsi" w:cstheme="minorHAnsi"/>
                <w:sz w:val="22"/>
                <w:szCs w:val="28"/>
              </w:rPr>
              <w:t>A</w:t>
            </w:r>
            <w:r w:rsidRPr="00130ECC">
              <w:rPr>
                <w:rFonts w:asciiTheme="minorHAnsi" w:eastAsia="Times New Roman" w:hAnsiTheme="minorHAnsi" w:cstheme="minorHAnsi"/>
                <w:sz w:val="22"/>
                <w:szCs w:val="28"/>
              </w:rPr>
              <w:t xml:space="preserve">dditional ID(s) can be included as part of COT sharing information from the COT initiator UE </w:t>
            </w:r>
            <w:r w:rsidRPr="00130ECC">
              <w:rPr>
                <w:rFonts w:asciiTheme="minorHAnsi" w:eastAsia="Times New Roman" w:hAnsiTheme="minorHAnsi" w:cstheme="minorHAnsi"/>
                <w:color w:val="0070C0"/>
                <w:sz w:val="22"/>
                <w:szCs w:val="28"/>
              </w:rPr>
              <w:t>to support COT sharing across sessions and</w:t>
            </w:r>
            <w:r w:rsidRPr="00BB2264">
              <w:rPr>
                <w:rFonts w:asciiTheme="minorHAnsi" w:eastAsia="Times New Roman" w:hAnsiTheme="minorHAnsi" w:cstheme="minorHAnsi"/>
                <w:color w:val="00B050"/>
                <w:sz w:val="22"/>
                <w:szCs w:val="28"/>
              </w:rPr>
              <w:t xml:space="preserve">/or </w:t>
            </w:r>
            <w:r w:rsidRPr="00130ECC">
              <w:rPr>
                <w:rFonts w:asciiTheme="minorHAnsi" w:eastAsia="Times New Roman" w:hAnsiTheme="minorHAnsi" w:cstheme="minorHAnsi"/>
                <w:color w:val="0070C0"/>
                <w:sz w:val="22"/>
                <w:szCs w:val="28"/>
              </w:rPr>
              <w:t>across cast types</w:t>
            </w:r>
            <w:r w:rsidRPr="00130ECC">
              <w:rPr>
                <w:rFonts w:ascii="Calibri" w:hAnsi="Calibri" w:cs="Calibri"/>
                <w:color w:val="0070C0"/>
                <w:sz w:val="22"/>
                <w:lang w:val="en-US"/>
              </w:rPr>
              <w:t>.</w:t>
            </w:r>
          </w:p>
          <w:p w14:paraId="47464783" w14:textId="77777777" w:rsidR="004E72A9" w:rsidRPr="00C86741" w:rsidRDefault="004E72A9" w:rsidP="004E72A9">
            <w:pPr>
              <w:pStyle w:val="0Maintext"/>
              <w:spacing w:after="0" w:afterAutospacing="0"/>
              <w:ind w:firstLine="0"/>
              <w:rPr>
                <w:rFonts w:asciiTheme="minorHAnsi" w:eastAsia="MS Mincho" w:hAnsiTheme="minorHAnsi" w:cstheme="minorHAnsi"/>
                <w:sz w:val="22"/>
                <w:szCs w:val="22"/>
                <w:lang w:val="en-US" w:eastAsia="ja-JP"/>
              </w:rPr>
            </w:pPr>
          </w:p>
        </w:tc>
      </w:tr>
      <w:tr w:rsidR="00B96EAB" w14:paraId="05DB9312" w14:textId="77777777" w:rsidTr="000C6B42">
        <w:tc>
          <w:tcPr>
            <w:tcW w:w="1555" w:type="dxa"/>
          </w:tcPr>
          <w:p w14:paraId="1A9C51F0" w14:textId="68E0AB89" w:rsidR="00B96EAB" w:rsidRPr="00C86741" w:rsidRDefault="00B96EAB" w:rsidP="00B96EAB">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7A00151D" w14:textId="0E21A5C7" w:rsidR="00B96EAB" w:rsidRPr="00C86741" w:rsidRDefault="00B96EAB" w:rsidP="00B96EAB">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3BE17233" w14:textId="77777777" w:rsidR="00B96EAB" w:rsidRDefault="00B96EAB" w:rsidP="00B96EAB">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Unfortunately, we are still not convinced about this enhancement, which in our view it is still an optimization and not an essential component. Also as we have been arguing since the first round, the proper selection of these IDs is primordial to make sure no further collisions would occur across responding UEs, and efficient use of the shared COT would be ultimately achieved. As the initiating device </w:t>
            </w:r>
          </w:p>
          <w:p w14:paraId="52E6DD20" w14:textId="77777777" w:rsidR="00B96EAB" w:rsidRDefault="00B96EAB" w:rsidP="00B96EAB">
            <w:pPr>
              <w:pStyle w:val="0Maintext"/>
              <w:numPr>
                <w:ilvl w:val="0"/>
                <w:numId w:val="31"/>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buffer occupancy of such UEs or the resources in which they may intend to transmit, </w:t>
            </w:r>
          </w:p>
          <w:p w14:paraId="7DBE0337" w14:textId="77777777" w:rsidR="00B96EAB" w:rsidRDefault="00B96EAB" w:rsidP="00B96EAB">
            <w:pPr>
              <w:pStyle w:val="0Maintext"/>
              <w:numPr>
                <w:ilvl w:val="0"/>
                <w:numId w:val="31"/>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location of such UEs, and in fact won’t know whether they may actually receive the COT sharing information and in reality make use of the COT, </w:t>
            </w:r>
          </w:p>
          <w:p w14:paraId="7036EAD3" w14:textId="66167221" w:rsidR="00B96EAB" w:rsidRPr="00C86741" w:rsidRDefault="00B96EAB" w:rsidP="00B96EAB">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do not think such selection can be left up to implementation, and eventually some assisted procedure would be needed. Furthermore, the overhead deriving from such indication, even if only a constrained number of IDs are carried, may not be negligible and this may severely impact coverage.</w:t>
            </w:r>
          </w:p>
        </w:tc>
      </w:tr>
      <w:tr w:rsidR="0061365D" w14:paraId="16EC42CD" w14:textId="77777777" w:rsidTr="000C6B42">
        <w:tc>
          <w:tcPr>
            <w:tcW w:w="1555" w:type="dxa"/>
          </w:tcPr>
          <w:p w14:paraId="53A5DB1A" w14:textId="49F376B9"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1CD34BD0" w14:textId="1C1E685B"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Compromise with comment</w:t>
            </w:r>
          </w:p>
        </w:tc>
        <w:tc>
          <w:tcPr>
            <w:tcW w:w="6804" w:type="dxa"/>
          </w:tcPr>
          <w:p w14:paraId="55963A08" w14:textId="77777777" w:rsidR="0061365D" w:rsidRDefault="0061365D" w:rsidP="0061365D">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 xml:space="preserve">1.Regarding cross unicast session COT sharing, if supported, we think the agreement from last meeting should be modified (we are not sure whether there is copy-paste mistake or not for following RAN1 112 agreement). Responder UE can use any unicast source ID to transmit to initiator if the PSSCH’s destination ID is matched with initiator’s source ID or additional ID (assuming additional ID is one of the initiator’s source ID)  </w:t>
            </w:r>
          </w:p>
          <w:p w14:paraId="7F3D2FFA" w14:textId="77777777" w:rsidR="0061365D" w:rsidRPr="000D1EBF" w:rsidRDefault="0061365D" w:rsidP="0061365D">
            <w:pPr>
              <w:autoSpaceDE w:val="0"/>
              <w:autoSpaceDN w:val="0"/>
              <w:rPr>
                <w:rFonts w:ascii="Times New Roman" w:hAnsi="Times New Roman"/>
                <w:szCs w:val="20"/>
                <w:lang w:val="en-US"/>
              </w:rPr>
            </w:pPr>
            <w:r>
              <w:rPr>
                <w:rFonts w:ascii="Times New Roman" w:hAnsi="Times New Roman"/>
                <w:b/>
                <w:bCs/>
                <w:szCs w:val="20"/>
                <w:highlight w:val="green"/>
                <w:lang w:val="en-US"/>
              </w:rPr>
              <w:t xml:space="preserve">112 </w:t>
            </w:r>
            <w:r w:rsidRPr="000D1EBF">
              <w:rPr>
                <w:rFonts w:ascii="Times New Roman" w:hAnsi="Times New Roman"/>
                <w:b/>
                <w:bCs/>
                <w:szCs w:val="20"/>
                <w:highlight w:val="green"/>
                <w:lang w:val="en-US"/>
              </w:rPr>
              <w:t>Agreement</w:t>
            </w:r>
          </w:p>
          <w:p w14:paraId="69667950" w14:textId="77777777" w:rsidR="0061365D" w:rsidRPr="00F53868" w:rsidRDefault="0061365D" w:rsidP="0061365D">
            <w:pPr>
              <w:pStyle w:val="af8"/>
              <w:autoSpaceDE w:val="0"/>
              <w:autoSpaceDN w:val="0"/>
              <w:ind w:leftChars="0" w:left="0"/>
              <w:rPr>
                <w:rFonts w:ascii="Times New Roman" w:hAnsi="Times New Roman"/>
                <w:lang w:val="en-US"/>
              </w:rPr>
            </w:pPr>
            <w:r w:rsidRPr="00F53868">
              <w:rPr>
                <w:rFonts w:ascii="Times New Roman" w:hAnsi="Times New Roman"/>
                <w:lang w:val="en-US"/>
              </w:rPr>
              <w:t>A responding UE’s PSSCH/PSCCH transmission(s) within RB set(s) corresponding to a shared COT is intended for the COT initiating UE when,</w:t>
            </w:r>
          </w:p>
          <w:p w14:paraId="1B48D6B2" w14:textId="77777777" w:rsidR="0061365D" w:rsidRPr="003371DB" w:rsidRDefault="0061365D" w:rsidP="0061365D">
            <w:pPr>
              <w:pStyle w:val="0Maintext"/>
              <w:numPr>
                <w:ilvl w:val="0"/>
                <w:numId w:val="50"/>
              </w:numPr>
              <w:spacing w:after="0" w:afterAutospacing="0"/>
              <w:rPr>
                <w:rFonts w:asciiTheme="minorHAnsi" w:eastAsiaTheme="minorEastAsia" w:hAnsiTheme="minorHAnsi" w:cstheme="minorHAnsi"/>
                <w:sz w:val="22"/>
                <w:szCs w:val="22"/>
                <w:lang w:val="en-US" w:eastAsia="zh-CN"/>
              </w:rPr>
            </w:pPr>
            <w:r w:rsidRPr="00F53868">
              <w:rPr>
                <w:lang w:val="en-US"/>
              </w:rPr>
              <w:t xml:space="preserve">In the case of unicast from the responding UE, when the </w:t>
            </w:r>
            <w:r w:rsidRPr="007C6DA4">
              <w:rPr>
                <w:strike/>
                <w:color w:val="00B0F0"/>
                <w:lang w:val="en-US"/>
              </w:rPr>
              <w:t>source and</w:t>
            </w:r>
            <w:r w:rsidRPr="00F53868">
              <w:rPr>
                <w:lang w:val="en-US"/>
              </w:rPr>
              <w:t xml:space="preserve"> destination IDs contained in the responding UE’s PSCCH/PSSCH match to the </w:t>
            </w:r>
            <w:r w:rsidRPr="007C6DA4">
              <w:rPr>
                <w:strike/>
                <w:color w:val="00B0F0"/>
                <w:lang w:val="en-US"/>
              </w:rPr>
              <w:t xml:space="preserve">destination and </w:t>
            </w:r>
            <w:r w:rsidRPr="00F53868">
              <w:rPr>
                <w:lang w:val="en-US"/>
              </w:rPr>
              <w:t>source IDs from a COT initiator’s unicast transmission that included COT sharing information, or match to the additional ID(s) included in the COT sharing information</w:t>
            </w:r>
          </w:p>
          <w:p w14:paraId="54611BF7" w14:textId="77777777" w:rsidR="0061365D" w:rsidRDefault="0061365D" w:rsidP="0061365D">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2.The additional ID is derived from unicast source ID of initiator, groupcast destination ID of initiator or broadcast destination ID of initiator. We do not think destination ID of initiator can be additional ID</w:t>
            </w:r>
          </w:p>
          <w:p w14:paraId="2C7AC080" w14:textId="77777777" w:rsidR="0061365D" w:rsidRDefault="0061365D" w:rsidP="0061365D">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lastRenderedPageBreak/>
              <w:t>3. Since many companies have concern on the overhead and non-efficient use of additional ID, we suggest to support a possibility to include 0 additional ID in COT sharing information.</w:t>
            </w:r>
          </w:p>
          <w:p w14:paraId="7C37CC4F" w14:textId="77777777" w:rsidR="0061365D" w:rsidRDefault="0061365D" w:rsidP="0061365D">
            <w:pPr>
              <w:pStyle w:val="0Maintext"/>
              <w:spacing w:after="0" w:afterAutospacing="0"/>
              <w:ind w:firstLine="0"/>
              <w:rPr>
                <w:rFonts w:asciiTheme="minorHAnsi" w:eastAsiaTheme="minorEastAsia" w:hAnsiTheme="minorHAnsi" w:cstheme="minorHAnsi"/>
                <w:sz w:val="22"/>
                <w:szCs w:val="22"/>
                <w:lang w:val="en-US" w:eastAsia="zh-CN"/>
              </w:rPr>
            </w:pPr>
          </w:p>
          <w:p w14:paraId="03A5DC6D" w14:textId="77777777" w:rsidR="0061365D" w:rsidRPr="001B3012" w:rsidRDefault="0061365D" w:rsidP="0061365D">
            <w:pPr>
              <w:pStyle w:val="0Maintext"/>
              <w:spacing w:after="0" w:afterAutospacing="0"/>
              <w:ind w:firstLine="0"/>
              <w:rPr>
                <w:rFonts w:asciiTheme="minorHAnsi" w:eastAsia="Times New Roman" w:hAnsiTheme="minorHAnsi" w:cstheme="minorHAnsi"/>
                <w:color w:val="000000" w:themeColor="text1"/>
                <w:sz w:val="22"/>
                <w:szCs w:val="28"/>
              </w:rPr>
            </w:pPr>
            <w:r w:rsidRPr="00B71AFB">
              <w:rPr>
                <w:rFonts w:asciiTheme="minorHAnsi" w:eastAsia="Times New Roman" w:hAnsiTheme="minorHAnsi" w:cstheme="minorHAnsi"/>
                <w:color w:val="00B0F0"/>
                <w:sz w:val="22"/>
                <w:szCs w:val="28"/>
              </w:rPr>
              <w:t>To support COT sharing across sessions and across cast types</w:t>
            </w:r>
            <w:r>
              <w:rPr>
                <w:rFonts w:asciiTheme="minorHAnsi" w:eastAsia="Times New Roman" w:hAnsiTheme="minorHAnsi" w:cstheme="minorHAnsi"/>
                <w:color w:val="00B0F0"/>
                <w:sz w:val="22"/>
                <w:szCs w:val="28"/>
              </w:rPr>
              <w:t xml:space="preserve"> COT sharing</w:t>
            </w:r>
          </w:p>
          <w:p w14:paraId="0D060077" w14:textId="77777777" w:rsidR="0061365D" w:rsidRPr="001B3012" w:rsidRDefault="0061365D" w:rsidP="0061365D">
            <w:pPr>
              <w:pStyle w:val="0Maintext"/>
              <w:numPr>
                <w:ilvl w:val="0"/>
                <w:numId w:val="50"/>
              </w:numPr>
              <w:spacing w:after="0" w:afterAutospacing="0"/>
              <w:rPr>
                <w:rFonts w:asciiTheme="minorHAnsi" w:eastAsiaTheme="minorEastAsia" w:hAnsiTheme="minorHAnsi" w:cstheme="minorHAnsi"/>
                <w:sz w:val="22"/>
                <w:szCs w:val="22"/>
                <w:lang w:val="en-US" w:eastAsia="zh-CN"/>
              </w:rPr>
            </w:pPr>
            <w:r>
              <w:rPr>
                <w:rFonts w:asciiTheme="minorHAnsi" w:eastAsia="Times New Roman" w:hAnsiTheme="minorHAnsi" w:cstheme="minorHAnsi"/>
                <w:sz w:val="22"/>
                <w:szCs w:val="28"/>
              </w:rPr>
              <w:t>A</w:t>
            </w:r>
            <w:r w:rsidRPr="00130ECC">
              <w:rPr>
                <w:rFonts w:asciiTheme="minorHAnsi" w:eastAsia="Times New Roman" w:hAnsiTheme="minorHAnsi" w:cstheme="minorHAnsi"/>
                <w:sz w:val="22"/>
                <w:szCs w:val="28"/>
              </w:rPr>
              <w:t>dditional ID(s) can be included as part of COT sharing information from the COT initiator UE</w:t>
            </w:r>
            <w:r>
              <w:rPr>
                <w:rFonts w:asciiTheme="minorHAnsi" w:eastAsia="Times New Roman" w:hAnsiTheme="minorHAnsi" w:cstheme="minorHAnsi"/>
                <w:sz w:val="22"/>
                <w:szCs w:val="28"/>
              </w:rPr>
              <w:t>.</w:t>
            </w:r>
          </w:p>
          <w:p w14:paraId="3A4C97EB" w14:textId="77777777" w:rsidR="0061365D" w:rsidRPr="00B71AFB" w:rsidRDefault="0061365D" w:rsidP="0061365D">
            <w:pPr>
              <w:pStyle w:val="0Maintext"/>
              <w:numPr>
                <w:ilvl w:val="1"/>
                <w:numId w:val="50"/>
              </w:numPr>
              <w:spacing w:after="0" w:afterAutospacing="0"/>
              <w:rPr>
                <w:rFonts w:asciiTheme="minorHAnsi" w:eastAsiaTheme="minorEastAsia" w:hAnsiTheme="minorHAnsi" w:cstheme="minorHAnsi"/>
                <w:color w:val="00B0F0"/>
                <w:sz w:val="22"/>
                <w:szCs w:val="22"/>
                <w:lang w:val="en-US" w:eastAsia="zh-CN"/>
              </w:rPr>
            </w:pPr>
            <w:r w:rsidRPr="00B71AFB">
              <w:rPr>
                <w:rFonts w:asciiTheme="minorHAnsi" w:eastAsiaTheme="minorEastAsia" w:hAnsiTheme="minorHAnsi" w:cstheme="minorHAnsi"/>
                <w:color w:val="00B0F0"/>
                <w:sz w:val="22"/>
                <w:szCs w:val="22"/>
                <w:lang w:val="en-US" w:eastAsia="zh-CN"/>
              </w:rPr>
              <w:t xml:space="preserve">The additional ID is derived from unicast source ID of initiator, groupcast </w:t>
            </w:r>
            <w:r>
              <w:rPr>
                <w:rFonts w:asciiTheme="minorHAnsi" w:eastAsiaTheme="minorEastAsia" w:hAnsiTheme="minorHAnsi" w:cstheme="minorHAnsi"/>
                <w:sz w:val="22"/>
                <w:szCs w:val="22"/>
                <w:lang w:val="en-US" w:eastAsia="zh-CN"/>
              </w:rPr>
              <w:t>destination</w:t>
            </w:r>
            <w:r w:rsidRPr="00B71AFB">
              <w:rPr>
                <w:rFonts w:asciiTheme="minorHAnsi" w:eastAsiaTheme="minorEastAsia" w:hAnsiTheme="minorHAnsi" w:cstheme="minorHAnsi"/>
                <w:color w:val="00B0F0"/>
                <w:sz w:val="22"/>
                <w:szCs w:val="22"/>
                <w:lang w:val="en-US" w:eastAsia="zh-CN"/>
              </w:rPr>
              <w:t xml:space="preserve"> ID of initiator or broadcast </w:t>
            </w:r>
            <w:r>
              <w:rPr>
                <w:rFonts w:asciiTheme="minorHAnsi" w:eastAsiaTheme="minorEastAsia" w:hAnsiTheme="minorHAnsi" w:cstheme="minorHAnsi"/>
                <w:sz w:val="22"/>
                <w:szCs w:val="22"/>
                <w:lang w:val="en-US" w:eastAsia="zh-CN"/>
              </w:rPr>
              <w:t>destination</w:t>
            </w:r>
            <w:r w:rsidRPr="00B71AFB">
              <w:rPr>
                <w:rFonts w:asciiTheme="minorHAnsi" w:eastAsiaTheme="minorEastAsia" w:hAnsiTheme="minorHAnsi" w:cstheme="minorHAnsi"/>
                <w:color w:val="00B0F0"/>
                <w:sz w:val="22"/>
                <w:szCs w:val="22"/>
                <w:lang w:val="en-US" w:eastAsia="zh-CN"/>
              </w:rPr>
              <w:t xml:space="preserve"> ID of initiator</w:t>
            </w:r>
          </w:p>
          <w:p w14:paraId="276CDF2D" w14:textId="77777777" w:rsidR="0061365D" w:rsidRPr="003371DB" w:rsidRDefault="0061365D" w:rsidP="0061365D">
            <w:pPr>
              <w:pStyle w:val="0Maintext"/>
              <w:numPr>
                <w:ilvl w:val="1"/>
                <w:numId w:val="50"/>
              </w:numPr>
              <w:spacing w:after="0" w:afterAutospacing="0"/>
              <w:rPr>
                <w:rFonts w:asciiTheme="minorHAnsi" w:eastAsiaTheme="minorEastAsia" w:hAnsiTheme="minorHAnsi" w:cstheme="minorHAnsi"/>
                <w:color w:val="00B0F0"/>
                <w:sz w:val="22"/>
                <w:szCs w:val="22"/>
                <w:lang w:val="en-US" w:eastAsia="zh-CN"/>
              </w:rPr>
            </w:pPr>
            <w:r w:rsidRPr="003371DB">
              <w:rPr>
                <w:rFonts w:asciiTheme="minorHAnsi" w:eastAsiaTheme="minorEastAsia" w:hAnsiTheme="minorHAnsi" w:cstheme="minorHAnsi" w:hint="eastAsia"/>
                <w:color w:val="00B0F0"/>
                <w:sz w:val="22"/>
                <w:szCs w:val="22"/>
                <w:lang w:val="en-US" w:eastAsia="zh-CN"/>
              </w:rPr>
              <w:t>F</w:t>
            </w:r>
            <w:r w:rsidRPr="003371DB">
              <w:rPr>
                <w:rFonts w:asciiTheme="minorHAnsi" w:eastAsiaTheme="minorEastAsia" w:hAnsiTheme="minorHAnsi" w:cstheme="minorHAnsi"/>
                <w:color w:val="00B0F0"/>
                <w:sz w:val="22"/>
                <w:szCs w:val="22"/>
                <w:lang w:val="en-US" w:eastAsia="zh-CN"/>
              </w:rPr>
              <w:t xml:space="preserve">FS number of additional ID in the COT sharing information, </w:t>
            </w:r>
            <w:r>
              <w:rPr>
                <w:rFonts w:asciiTheme="minorHAnsi" w:eastAsiaTheme="minorEastAsia" w:hAnsiTheme="minorHAnsi" w:cstheme="minorHAnsi"/>
                <w:color w:val="00B0F0"/>
                <w:sz w:val="22"/>
                <w:szCs w:val="22"/>
                <w:lang w:val="en-US" w:eastAsia="zh-CN"/>
              </w:rPr>
              <w:t>note that RAN1</w:t>
            </w:r>
            <w:r w:rsidRPr="003371DB">
              <w:rPr>
                <w:rFonts w:asciiTheme="minorHAnsi" w:eastAsiaTheme="minorEastAsia" w:hAnsiTheme="minorHAnsi" w:cstheme="minorHAnsi"/>
                <w:color w:val="00B0F0"/>
                <w:sz w:val="22"/>
                <w:szCs w:val="22"/>
                <w:lang w:val="en-US" w:eastAsia="zh-CN"/>
              </w:rPr>
              <w:t xml:space="preserve"> support</w:t>
            </w:r>
            <w:r>
              <w:rPr>
                <w:rFonts w:asciiTheme="minorHAnsi" w:eastAsiaTheme="minorEastAsia" w:hAnsiTheme="minorHAnsi" w:cstheme="minorHAnsi"/>
                <w:color w:val="00B0F0"/>
                <w:sz w:val="22"/>
                <w:szCs w:val="22"/>
                <w:lang w:val="en-US" w:eastAsia="zh-CN"/>
              </w:rPr>
              <w:t>s</w:t>
            </w:r>
            <w:r w:rsidRPr="003371DB">
              <w:rPr>
                <w:rFonts w:asciiTheme="minorHAnsi" w:eastAsiaTheme="minorEastAsia" w:hAnsiTheme="minorHAnsi" w:cstheme="minorHAnsi"/>
                <w:color w:val="00B0F0"/>
                <w:sz w:val="22"/>
                <w:szCs w:val="22"/>
                <w:lang w:val="en-US" w:eastAsia="zh-CN"/>
              </w:rPr>
              <w:t xml:space="preserve"> a case to include 0 additional ID in the COT sharing information.</w:t>
            </w:r>
          </w:p>
          <w:p w14:paraId="16BA7BCB" w14:textId="77777777" w:rsidR="0061365D" w:rsidRDefault="0061365D" w:rsidP="0061365D">
            <w:pPr>
              <w:pStyle w:val="0Maintext"/>
              <w:numPr>
                <w:ilvl w:val="1"/>
                <w:numId w:val="50"/>
              </w:numPr>
              <w:spacing w:after="0" w:afterAutospacing="0"/>
              <w:rPr>
                <w:rFonts w:asciiTheme="minorHAnsi" w:eastAsiaTheme="minorEastAsia" w:hAnsiTheme="minorHAnsi" w:cstheme="minorHAnsi"/>
                <w:sz w:val="22"/>
                <w:szCs w:val="22"/>
                <w:lang w:val="en-US" w:eastAsia="zh-CN"/>
              </w:rPr>
            </w:pPr>
            <w:r>
              <w:rPr>
                <w:rFonts w:asciiTheme="minorHAnsi" w:eastAsiaTheme="minorEastAsia" w:hAnsiTheme="minorHAnsi" w:cstheme="minorHAnsi"/>
                <w:sz w:val="22"/>
                <w:szCs w:val="22"/>
                <w:lang w:val="en-US" w:eastAsia="zh-CN"/>
              </w:rPr>
              <w:t>…</w:t>
            </w:r>
          </w:p>
          <w:p w14:paraId="0B2BE84D" w14:textId="77777777" w:rsidR="0061365D" w:rsidRPr="00893868" w:rsidRDefault="0061365D" w:rsidP="0061365D">
            <w:pPr>
              <w:pStyle w:val="0Maintext"/>
              <w:numPr>
                <w:ilvl w:val="0"/>
                <w:numId w:val="50"/>
              </w:numPr>
              <w:spacing w:after="0" w:afterAutospacing="0"/>
              <w:rPr>
                <w:rFonts w:asciiTheme="minorHAnsi" w:eastAsiaTheme="minorEastAsia" w:hAnsiTheme="minorHAnsi" w:cstheme="minorHAnsi"/>
                <w:color w:val="00B0F0"/>
                <w:sz w:val="22"/>
                <w:szCs w:val="22"/>
                <w:lang w:val="en-US" w:eastAsia="zh-CN"/>
              </w:rPr>
            </w:pPr>
            <w:r w:rsidRPr="00893868">
              <w:rPr>
                <w:rFonts w:asciiTheme="minorHAnsi" w:eastAsiaTheme="minorEastAsia" w:hAnsiTheme="minorHAnsi" w:cstheme="minorHAnsi" w:hint="eastAsia"/>
                <w:color w:val="00B0F0"/>
                <w:sz w:val="22"/>
                <w:szCs w:val="22"/>
                <w:lang w:val="en-US" w:eastAsia="zh-CN"/>
              </w:rPr>
              <w:t>Th</w:t>
            </w:r>
            <w:r w:rsidRPr="00893868">
              <w:rPr>
                <w:rFonts w:asciiTheme="minorHAnsi" w:eastAsiaTheme="minorEastAsia" w:hAnsiTheme="minorHAnsi" w:cstheme="minorHAnsi"/>
                <w:color w:val="00B0F0"/>
                <w:sz w:val="22"/>
                <w:szCs w:val="22"/>
                <w:lang w:val="en-US" w:eastAsia="zh-CN"/>
              </w:rPr>
              <w:t>e agreement from RAN1#112 meeting is modified as following</w:t>
            </w:r>
          </w:p>
          <w:p w14:paraId="2E7B8560" w14:textId="77777777" w:rsidR="0061365D" w:rsidRPr="000D1EBF" w:rsidRDefault="0061365D" w:rsidP="0061365D">
            <w:pPr>
              <w:autoSpaceDE w:val="0"/>
              <w:autoSpaceDN w:val="0"/>
              <w:rPr>
                <w:rFonts w:ascii="Times New Roman" w:hAnsi="Times New Roman"/>
                <w:szCs w:val="20"/>
                <w:lang w:val="en-US"/>
              </w:rPr>
            </w:pPr>
            <w:r>
              <w:rPr>
                <w:rFonts w:ascii="Times New Roman" w:hAnsi="Times New Roman"/>
                <w:b/>
                <w:bCs/>
                <w:szCs w:val="20"/>
                <w:highlight w:val="green"/>
                <w:lang w:val="en-US"/>
              </w:rPr>
              <w:t xml:space="preserve">112 </w:t>
            </w:r>
            <w:r w:rsidRPr="000D1EBF">
              <w:rPr>
                <w:rFonts w:ascii="Times New Roman" w:hAnsi="Times New Roman"/>
                <w:b/>
                <w:bCs/>
                <w:szCs w:val="20"/>
                <w:highlight w:val="green"/>
                <w:lang w:val="en-US"/>
              </w:rPr>
              <w:t>Agreement</w:t>
            </w:r>
          </w:p>
          <w:p w14:paraId="53B87E94" w14:textId="77777777" w:rsidR="0061365D" w:rsidRPr="00F53868" w:rsidRDefault="0061365D" w:rsidP="0061365D">
            <w:pPr>
              <w:pStyle w:val="af8"/>
              <w:autoSpaceDE w:val="0"/>
              <w:autoSpaceDN w:val="0"/>
              <w:ind w:leftChars="0" w:left="0"/>
              <w:rPr>
                <w:rFonts w:ascii="Times New Roman" w:hAnsi="Times New Roman"/>
                <w:lang w:val="en-US"/>
              </w:rPr>
            </w:pPr>
            <w:r w:rsidRPr="00F53868">
              <w:rPr>
                <w:rFonts w:ascii="Times New Roman" w:hAnsi="Times New Roman"/>
                <w:lang w:val="en-US"/>
              </w:rPr>
              <w:t>A responding UE’s PSSCH/PSCCH transmission(s) within RB set(s) corresponding to a shared COT is intended for the COT initiating UE when,</w:t>
            </w:r>
          </w:p>
          <w:p w14:paraId="71103C75" w14:textId="67DCD146" w:rsidR="0061365D" w:rsidRPr="00C86741" w:rsidRDefault="0061365D" w:rsidP="0061365D">
            <w:pPr>
              <w:pStyle w:val="0Maintext"/>
              <w:spacing w:after="0" w:afterAutospacing="0"/>
              <w:ind w:firstLine="0"/>
              <w:rPr>
                <w:rFonts w:asciiTheme="minorHAnsi" w:hAnsiTheme="minorHAnsi" w:cstheme="minorHAnsi"/>
                <w:sz w:val="22"/>
                <w:szCs w:val="22"/>
              </w:rPr>
            </w:pPr>
            <w:r w:rsidRPr="00F53868">
              <w:rPr>
                <w:lang w:val="en-US"/>
              </w:rPr>
              <w:t xml:space="preserve">In the case of unicast from the responding UE, when the </w:t>
            </w:r>
            <w:r w:rsidRPr="007C6DA4">
              <w:rPr>
                <w:strike/>
                <w:color w:val="00B0F0"/>
                <w:lang w:val="en-US"/>
              </w:rPr>
              <w:t>source and</w:t>
            </w:r>
            <w:r w:rsidRPr="00F53868">
              <w:rPr>
                <w:lang w:val="en-US"/>
              </w:rPr>
              <w:t xml:space="preserve"> destination IDs contained in the responding UE’s PSCCH/PSSCH match to the </w:t>
            </w:r>
            <w:r w:rsidRPr="007C6DA4">
              <w:rPr>
                <w:strike/>
                <w:color w:val="00B0F0"/>
                <w:lang w:val="en-US"/>
              </w:rPr>
              <w:t xml:space="preserve">destination and </w:t>
            </w:r>
            <w:r w:rsidRPr="00F53868">
              <w:rPr>
                <w:lang w:val="en-US"/>
              </w:rPr>
              <w:t>source IDs from a COT initiator’s unicast transmission that included COT sharing information, or match to the additional ID(s) included in the COT sharing information</w:t>
            </w:r>
          </w:p>
        </w:tc>
      </w:tr>
      <w:tr w:rsidR="002065E2" w14:paraId="0B0B937C" w14:textId="77777777" w:rsidTr="000C6B42">
        <w:tc>
          <w:tcPr>
            <w:tcW w:w="1555" w:type="dxa"/>
          </w:tcPr>
          <w:p w14:paraId="7A3DA3F7" w14:textId="0361D4C8" w:rsidR="002065E2" w:rsidRDefault="002065E2" w:rsidP="002065E2">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lastRenderedPageBreak/>
              <w:t>OPPO</w:t>
            </w:r>
          </w:p>
        </w:tc>
        <w:tc>
          <w:tcPr>
            <w:tcW w:w="1275" w:type="dxa"/>
          </w:tcPr>
          <w:p w14:paraId="29C83DB5" w14:textId="5B2CAEDB" w:rsidR="002065E2" w:rsidRDefault="002065E2" w:rsidP="002065E2">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Support</w:t>
            </w:r>
          </w:p>
        </w:tc>
        <w:tc>
          <w:tcPr>
            <w:tcW w:w="6804" w:type="dxa"/>
          </w:tcPr>
          <w:p w14:paraId="01F40FB7" w14:textId="5C3CFC38" w:rsidR="002065E2" w:rsidRDefault="002065E2" w:rsidP="002065E2">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hAnsiTheme="minorHAnsi" w:cstheme="minorHAnsi"/>
                <w:sz w:val="22"/>
                <w:szCs w:val="22"/>
              </w:rPr>
              <w:t xml:space="preserve">@LGE/Intel, </w:t>
            </w:r>
            <w:r>
              <w:rPr>
                <w:rFonts w:asciiTheme="minorHAnsi" w:eastAsia="MS Mincho" w:hAnsiTheme="minorHAnsi" w:cstheme="minorHAnsi"/>
                <w:sz w:val="22"/>
                <w:szCs w:val="22"/>
                <w:lang w:val="en-US" w:eastAsia="ja-JP"/>
              </w:rPr>
              <w:t>for unicast links, besides BSR-like information, the usefulness of using additional ID(s) includes the case when the initiator UE detects transmission/reservation for another/different unicast link that it is also involved with. This can be also extended to groupcast and broadcast connection / service that the initiator is also involved with.</w:t>
            </w:r>
          </w:p>
        </w:tc>
      </w:tr>
      <w:tr w:rsidR="00B075E6" w:rsidRPr="00C86741" w14:paraId="436BD50E" w14:textId="77777777" w:rsidTr="00B075E6">
        <w:tc>
          <w:tcPr>
            <w:tcW w:w="1555" w:type="dxa"/>
          </w:tcPr>
          <w:p w14:paraId="1F4CA1A6" w14:textId="77777777" w:rsidR="00B075E6" w:rsidRPr="00C86741" w:rsidRDefault="00B075E6" w:rsidP="0011239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59E22070" w14:textId="77777777" w:rsidR="00B075E6" w:rsidRPr="00C86741" w:rsidRDefault="00B075E6" w:rsidP="0011239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53035F4C" w14:textId="77777777" w:rsidR="00B075E6" w:rsidRPr="00C86741" w:rsidRDefault="00B075E6" w:rsidP="00112390">
            <w:pPr>
              <w:pStyle w:val="0Maintext"/>
              <w:spacing w:after="0" w:afterAutospacing="0"/>
              <w:ind w:firstLine="0"/>
              <w:rPr>
                <w:rFonts w:asciiTheme="minorHAnsi" w:hAnsiTheme="minorHAnsi" w:cstheme="minorHAnsi"/>
                <w:sz w:val="22"/>
                <w:szCs w:val="22"/>
              </w:rPr>
            </w:pPr>
          </w:p>
        </w:tc>
      </w:tr>
      <w:tr w:rsidR="00427A2B" w:rsidRPr="00C86741" w14:paraId="1565E255" w14:textId="77777777" w:rsidTr="00B075E6">
        <w:tc>
          <w:tcPr>
            <w:tcW w:w="1555" w:type="dxa"/>
          </w:tcPr>
          <w:p w14:paraId="674BFA49" w14:textId="3FE41BF7" w:rsidR="00427A2B" w:rsidRDefault="00427A2B" w:rsidP="00112390">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68CDA100" w14:textId="1A7DAA0F" w:rsidR="00427A2B" w:rsidRDefault="00427A2B" w:rsidP="00112390">
            <w:pPr>
              <w:pStyle w:val="0Maintext"/>
              <w:spacing w:after="0" w:afterAutospacing="0"/>
              <w:ind w:firstLine="0"/>
              <w:rPr>
                <w:rFonts w:asciiTheme="minorHAnsi" w:hAnsiTheme="minorHAnsi" w:cstheme="minorHAnsi" w:hint="eastAsia"/>
                <w:sz w:val="22"/>
                <w:szCs w:val="22"/>
                <w:lang w:eastAsia="ko-KR"/>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w:t>
            </w:r>
          </w:p>
        </w:tc>
        <w:tc>
          <w:tcPr>
            <w:tcW w:w="6804" w:type="dxa"/>
          </w:tcPr>
          <w:p w14:paraId="33A67F14" w14:textId="77777777" w:rsidR="00427A2B" w:rsidRPr="00C86741" w:rsidRDefault="00427A2B" w:rsidP="00112390">
            <w:pPr>
              <w:pStyle w:val="0Maintext"/>
              <w:spacing w:after="0" w:afterAutospacing="0"/>
              <w:ind w:firstLine="0"/>
              <w:rPr>
                <w:rFonts w:asciiTheme="minorHAnsi" w:hAnsiTheme="minorHAnsi" w:cstheme="minorHAnsi"/>
                <w:sz w:val="22"/>
                <w:szCs w:val="22"/>
              </w:rPr>
            </w:pPr>
          </w:p>
        </w:tc>
      </w:tr>
    </w:tbl>
    <w:p w14:paraId="66E84D67" w14:textId="77777777" w:rsidR="00130ECC" w:rsidRDefault="00130ECC" w:rsidP="00C7530B">
      <w:pPr>
        <w:spacing w:after="0"/>
        <w:rPr>
          <w:lang w:val="en-US"/>
        </w:rPr>
      </w:pPr>
    </w:p>
    <w:p w14:paraId="183AD41F" w14:textId="77777777" w:rsidR="00130ECC" w:rsidRDefault="00130ECC" w:rsidP="00C7530B">
      <w:pPr>
        <w:spacing w:after="0"/>
        <w:rPr>
          <w:lang w:val="en-US"/>
        </w:rPr>
      </w:pPr>
    </w:p>
    <w:p w14:paraId="31C7641C" w14:textId="77777777" w:rsidR="0004739C" w:rsidRDefault="0004739C" w:rsidP="00C7530B">
      <w:pPr>
        <w:spacing w:after="0"/>
        <w:rPr>
          <w:lang w:val="en-US"/>
        </w:rPr>
      </w:pPr>
    </w:p>
    <w:p w14:paraId="6024EE5B" w14:textId="77777777" w:rsidR="0004739C" w:rsidRDefault="0004739C" w:rsidP="0004739C">
      <w:pPr>
        <w:autoSpaceDE w:val="0"/>
        <w:autoSpaceDN w:val="0"/>
        <w:spacing w:before="120" w:after="0"/>
        <w:rPr>
          <w:rFonts w:ascii="Calibri" w:hAnsi="Calibri" w:cs="Calibri"/>
          <w:sz w:val="22"/>
        </w:rPr>
      </w:pPr>
      <w:r w:rsidRPr="00F8688A">
        <w:rPr>
          <w:rFonts w:ascii="Calibri" w:hAnsi="Calibri" w:cs="Calibri"/>
          <w:b/>
          <w:bCs/>
          <w:sz w:val="22"/>
          <w:highlight w:val="yellow"/>
        </w:rPr>
        <w:t>Proposal 5-4 (II):</w:t>
      </w:r>
      <w:r>
        <w:rPr>
          <w:rFonts w:ascii="Calibri" w:hAnsi="Calibri" w:cs="Calibri"/>
          <w:b/>
          <w:bCs/>
          <w:sz w:val="22"/>
        </w:rPr>
        <w:t xml:space="preserve"> </w:t>
      </w:r>
    </w:p>
    <w:p w14:paraId="03D90243" w14:textId="77777777" w:rsidR="0004739C" w:rsidRDefault="0004739C" w:rsidP="0004739C">
      <w:pPr>
        <w:pStyle w:val="af8"/>
        <w:numPr>
          <w:ilvl w:val="0"/>
          <w:numId w:val="13"/>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373878B7" w14:textId="77777777" w:rsidR="0004739C" w:rsidRDefault="0004739C" w:rsidP="0004739C">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0C7BDD0D" w14:textId="77777777" w:rsidR="0004739C" w:rsidRDefault="0004739C" w:rsidP="0004739C">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06DBE3AA" w14:textId="77777777" w:rsidR="0004739C" w:rsidRDefault="0004739C" w:rsidP="0004739C">
      <w:pPr>
        <w:pStyle w:val="af8"/>
        <w:numPr>
          <w:ilvl w:val="1"/>
          <w:numId w:val="13"/>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3CB99D1E" w14:textId="77777777" w:rsidR="0004739C" w:rsidRDefault="0004739C" w:rsidP="0004739C">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37CD4FC1" w14:textId="6A7FC464" w:rsidR="0004739C" w:rsidRDefault="0004739C" w:rsidP="0004739C">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sidRPr="0004739C">
        <w:rPr>
          <w:rFonts w:ascii="Calibri" w:hAnsi="Calibri" w:cs="Calibri"/>
          <w:color w:val="0070C0"/>
          <w:sz w:val="22"/>
          <w:lang w:val="en-US"/>
        </w:rPr>
        <w:t xml:space="preserve">applicable RB set(s), </w:t>
      </w:r>
      <w:r>
        <w:rPr>
          <w:rFonts w:ascii="Calibri" w:hAnsi="Calibri" w:cs="Calibri"/>
          <w:color w:val="0070C0"/>
          <w:sz w:val="22"/>
          <w:lang w:val="en-US"/>
        </w:rPr>
        <w:t>s</w:t>
      </w:r>
      <w:r w:rsidRPr="0004739C">
        <w:rPr>
          <w:rFonts w:ascii="Calibri" w:hAnsi="Calibri" w:cs="Calibri"/>
          <w:color w:val="0070C0"/>
          <w:sz w:val="22"/>
          <w:lang w:val="en-US"/>
        </w:rPr>
        <w:t xml:space="preserve">tarting offset/slot, </w:t>
      </w:r>
      <w:r>
        <w:rPr>
          <w:rFonts w:ascii="Calibri" w:hAnsi="Calibri" w:cs="Calibri"/>
          <w:color w:val="0070C0"/>
          <w:sz w:val="22"/>
          <w:lang w:val="en-US"/>
        </w:rPr>
        <w:t>n</w:t>
      </w:r>
      <w:r w:rsidRPr="0004739C">
        <w:rPr>
          <w:rFonts w:ascii="Calibri" w:hAnsi="Calibri" w:cs="Calibri"/>
          <w:color w:val="0070C0"/>
          <w:sz w:val="22"/>
          <w:lang w:val="en-US"/>
        </w:rPr>
        <w:t>umber of shared slots</w:t>
      </w:r>
      <w:r>
        <w:rPr>
          <w:rFonts w:ascii="Calibri" w:hAnsi="Calibri" w:cs="Calibri"/>
          <w:color w:val="0070C0"/>
          <w:sz w:val="22"/>
          <w:lang w:val="en-US"/>
        </w:rPr>
        <w:t xml:space="preserve">, </w:t>
      </w:r>
      <w:r w:rsidRPr="0004739C">
        <w:rPr>
          <w:rFonts w:ascii="Calibri" w:hAnsi="Calibri" w:cs="Calibri"/>
          <w:color w:val="0070C0"/>
          <w:sz w:val="22"/>
          <w:lang w:val="en-US"/>
        </w:rPr>
        <w:t xml:space="preserve">and any </w:t>
      </w:r>
      <w:r>
        <w:rPr>
          <w:rFonts w:ascii="Calibri" w:hAnsi="Calibri" w:cs="Calibri"/>
          <w:sz w:val="22"/>
          <w:lang w:val="en-US"/>
        </w:rPr>
        <w:t xml:space="preserve">other(s) </w:t>
      </w:r>
      <w:r w:rsidRPr="0004739C">
        <w:rPr>
          <w:rFonts w:ascii="Calibri" w:hAnsi="Calibri" w:cs="Calibri"/>
          <w:color w:val="0070C0"/>
          <w:sz w:val="22"/>
          <w:lang w:val="en-US"/>
        </w:rPr>
        <w:t>including their usage</w:t>
      </w:r>
      <w:r>
        <w:rPr>
          <w:rFonts w:ascii="Calibri" w:hAnsi="Calibri" w:cs="Calibri"/>
          <w:color w:val="0070C0"/>
          <w:sz w:val="22"/>
          <w:lang w:val="en-US"/>
        </w:rPr>
        <w:t>,</w:t>
      </w:r>
      <w:r w:rsidRPr="0004739C">
        <w:rPr>
          <w:rFonts w:ascii="Calibri" w:hAnsi="Calibri" w:cs="Calibri"/>
          <w:color w:val="0070C0"/>
          <w:sz w:val="22"/>
          <w:lang w:val="en-US"/>
        </w:rPr>
        <w:t xml:space="preserve"> necessity</w:t>
      </w:r>
      <w:r>
        <w:rPr>
          <w:rFonts w:ascii="Calibri" w:hAnsi="Calibri" w:cs="Calibri"/>
          <w:color w:val="0070C0"/>
          <w:sz w:val="22"/>
          <w:lang w:val="en-US"/>
        </w:rPr>
        <w:t xml:space="preserve"> and whether they can be derived implicitly to reduce payload</w:t>
      </w:r>
      <w:r>
        <w:rPr>
          <w:rFonts w:ascii="Calibri" w:hAnsi="Calibri" w:cs="Calibri"/>
          <w:sz w:val="22"/>
          <w:lang w:val="en-US"/>
        </w:rPr>
        <w:t>.</w:t>
      </w:r>
    </w:p>
    <w:p w14:paraId="5F371B73" w14:textId="77777777" w:rsidR="0004739C" w:rsidRDefault="0004739C" w:rsidP="00C7530B">
      <w:pPr>
        <w:spacing w:after="0"/>
        <w:rPr>
          <w:lang w:val="en-US"/>
        </w:rPr>
      </w:pPr>
    </w:p>
    <w:tbl>
      <w:tblPr>
        <w:tblStyle w:val="af2"/>
        <w:tblW w:w="9634" w:type="dxa"/>
        <w:tblLayout w:type="fixed"/>
        <w:tblLook w:val="04A0" w:firstRow="1" w:lastRow="0" w:firstColumn="1" w:lastColumn="0" w:noHBand="0" w:noVBand="1"/>
      </w:tblPr>
      <w:tblGrid>
        <w:gridCol w:w="1555"/>
        <w:gridCol w:w="1275"/>
        <w:gridCol w:w="6804"/>
      </w:tblGrid>
      <w:tr w:rsidR="00130ECC" w14:paraId="58C85BC1" w14:textId="77777777" w:rsidTr="000C6B42">
        <w:tc>
          <w:tcPr>
            <w:tcW w:w="1555" w:type="dxa"/>
          </w:tcPr>
          <w:p w14:paraId="16A21215" w14:textId="77777777" w:rsidR="00130ECC" w:rsidRDefault="00130ECC"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29C7739" w14:textId="77777777" w:rsidR="00130ECC" w:rsidRDefault="00130ECC"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796A1C2" w14:textId="77777777" w:rsidR="00130ECC" w:rsidRDefault="00130ECC"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130ECC" w14:paraId="79399B09" w14:textId="77777777" w:rsidTr="000C6B42">
        <w:tc>
          <w:tcPr>
            <w:tcW w:w="1555" w:type="dxa"/>
          </w:tcPr>
          <w:p w14:paraId="1974D182" w14:textId="7C2A0A03" w:rsidR="00130ECC" w:rsidRPr="00C86741" w:rsidRDefault="00E92C64"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31962C43" w14:textId="146F757A" w:rsidR="00130ECC" w:rsidRPr="00C86741" w:rsidRDefault="00E92C64"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Fine, with edits</w:t>
            </w:r>
          </w:p>
        </w:tc>
        <w:tc>
          <w:tcPr>
            <w:tcW w:w="6804" w:type="dxa"/>
          </w:tcPr>
          <w:p w14:paraId="1BDA103B" w14:textId="7145909F" w:rsidR="00130ECC" w:rsidRDefault="00E92C64"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If there is still some degree of mismatch opinion across companies on the time domain parameters in COT-SI, we could go for a more general bullet, </w:t>
            </w:r>
            <w:r>
              <w:rPr>
                <w:rFonts w:asciiTheme="minorHAnsi" w:hAnsiTheme="minorHAnsi" w:cstheme="minorHAnsi"/>
                <w:sz w:val="22"/>
                <w:szCs w:val="22"/>
              </w:rPr>
              <w:lastRenderedPageBreak/>
              <w:t>and keep the refinement of time domain indications as FFS.</w:t>
            </w:r>
            <w:r w:rsidR="002148EB">
              <w:rPr>
                <w:rFonts w:asciiTheme="minorHAnsi" w:hAnsiTheme="minorHAnsi" w:cstheme="minorHAnsi"/>
                <w:sz w:val="22"/>
                <w:szCs w:val="22"/>
              </w:rPr>
              <w:t xml:space="preserve"> </w:t>
            </w:r>
            <w:r w:rsidR="002148EB" w:rsidRPr="002148EB">
              <w:rPr>
                <w:rFonts w:asciiTheme="minorHAnsi" w:hAnsiTheme="minorHAnsi" w:cstheme="minorHAnsi"/>
                <w:b/>
                <w:bCs/>
                <w:color w:val="00B050"/>
                <w:sz w:val="22"/>
                <w:szCs w:val="22"/>
              </w:rPr>
              <w:t>See edits below</w:t>
            </w:r>
            <w:r w:rsidR="002148EB">
              <w:rPr>
                <w:rFonts w:asciiTheme="minorHAnsi" w:hAnsiTheme="minorHAnsi" w:cstheme="minorHAnsi"/>
                <w:sz w:val="22"/>
                <w:szCs w:val="22"/>
              </w:rPr>
              <w:t>.</w:t>
            </w:r>
          </w:p>
          <w:p w14:paraId="705D3020" w14:textId="77777777" w:rsidR="00E92C64" w:rsidRDefault="00E92C64" w:rsidP="000C6B42">
            <w:pPr>
              <w:pStyle w:val="0Maintext"/>
              <w:spacing w:after="0" w:afterAutospacing="0"/>
              <w:ind w:firstLine="0"/>
              <w:rPr>
                <w:rFonts w:asciiTheme="minorHAnsi" w:hAnsiTheme="minorHAnsi" w:cstheme="minorHAnsi"/>
                <w:sz w:val="22"/>
                <w:szCs w:val="22"/>
              </w:rPr>
            </w:pPr>
          </w:p>
          <w:p w14:paraId="2AFF6D70" w14:textId="576F933B" w:rsidR="002148EB" w:rsidRDefault="00E92C64"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FL’s reply to our comment on COT shared regions and their indication (potentially different COT-Ss transmissions over different PSSCHs in the initiator’s TX burst in its own COT), it might be beneficial for the initiator UE to repeat the COT-SI over different slots, in that case parameters for time domain shared region existence may need to be updated (according to relative index) in each Cot-SI transmission. </w:t>
            </w:r>
            <w:r w:rsidR="002148EB">
              <w:rPr>
                <w:rFonts w:asciiTheme="minorHAnsi" w:hAnsiTheme="minorHAnsi" w:cstheme="minorHAnsi"/>
                <w:sz w:val="22"/>
                <w:szCs w:val="22"/>
              </w:rPr>
              <w:t>In this regard sending COT-SI only one time (and therefore rely that the receiver UE can understand the start of the shared region according to processing time) is unreliable for both the receiver acquiring this information, and the UE understanding when the shareable part begins. We remark that in UL-to-DL sharing, the UE provides in CG-UCI the offset of the shareable region part, and the duration of that shareable region to the gNB (and potentially update these indexes across different slots where CG-UCI can be repeated). This design should still be on the table while we agree that an indication of the existence of the shared COT in time domain has to be part of COT-SI. Companies can still think on which time indication is more suitable:</w:t>
            </w:r>
          </w:p>
          <w:p w14:paraId="72A27A02" w14:textId="3E63D736" w:rsidR="002148EB" w:rsidRDefault="002148EB" w:rsidP="00FF145B">
            <w:pPr>
              <w:pStyle w:val="0Maintext"/>
              <w:numPr>
                <w:ilvl w:val="0"/>
                <w:numId w:val="47"/>
              </w:numPr>
              <w:spacing w:after="0" w:afterAutospacing="0"/>
              <w:rPr>
                <w:rFonts w:asciiTheme="minorHAnsi" w:hAnsiTheme="minorHAnsi" w:cstheme="minorHAnsi"/>
                <w:sz w:val="22"/>
                <w:szCs w:val="22"/>
              </w:rPr>
            </w:pPr>
            <w:r>
              <w:rPr>
                <w:rFonts w:asciiTheme="minorHAnsi" w:hAnsiTheme="minorHAnsi" w:cstheme="minorHAnsi"/>
                <w:sz w:val="22"/>
                <w:szCs w:val="22"/>
              </w:rPr>
              <w:t>DL-to-UL sharing type of time domain indication (just the remaining COT duration is indicated, which relies on the scheduling that the gNB has sent to the UE)</w:t>
            </w:r>
          </w:p>
          <w:p w14:paraId="1743FD06" w14:textId="2CA81A81" w:rsidR="002148EB" w:rsidRDefault="002148EB" w:rsidP="00FF145B">
            <w:pPr>
              <w:pStyle w:val="0Maintext"/>
              <w:numPr>
                <w:ilvl w:val="0"/>
                <w:numId w:val="47"/>
              </w:numPr>
              <w:spacing w:after="0" w:afterAutospacing="0"/>
              <w:rPr>
                <w:rFonts w:asciiTheme="minorHAnsi" w:hAnsiTheme="minorHAnsi" w:cstheme="minorHAnsi"/>
                <w:sz w:val="22"/>
                <w:szCs w:val="22"/>
              </w:rPr>
            </w:pPr>
            <w:r>
              <w:rPr>
                <w:rFonts w:asciiTheme="minorHAnsi" w:hAnsiTheme="minorHAnsi" w:cstheme="minorHAnsi"/>
                <w:sz w:val="22"/>
                <w:szCs w:val="22"/>
              </w:rPr>
              <w:t>UL-to-DL sharing type of time domain indication (index of start and duration of an indicated shared region as in CG-UCI)</w:t>
            </w:r>
          </w:p>
          <w:p w14:paraId="60CC066B" w14:textId="77777777" w:rsidR="002148EB" w:rsidRDefault="002148EB" w:rsidP="000C6B42">
            <w:pPr>
              <w:pStyle w:val="0Maintext"/>
              <w:spacing w:after="0" w:afterAutospacing="0"/>
              <w:ind w:firstLine="0"/>
              <w:rPr>
                <w:rFonts w:asciiTheme="minorHAnsi" w:hAnsiTheme="minorHAnsi" w:cstheme="minorHAnsi"/>
                <w:sz w:val="22"/>
                <w:szCs w:val="22"/>
              </w:rPr>
            </w:pPr>
          </w:p>
          <w:p w14:paraId="63504119" w14:textId="33B57E45" w:rsidR="002148EB" w:rsidRDefault="002148EB" w:rsidP="002148EB">
            <w:pPr>
              <w:autoSpaceDE w:val="0"/>
              <w:autoSpaceDN w:val="0"/>
              <w:spacing w:before="120" w:after="0"/>
              <w:rPr>
                <w:rFonts w:ascii="Calibri" w:hAnsi="Calibri" w:cs="Calibri"/>
                <w:sz w:val="22"/>
              </w:rPr>
            </w:pPr>
            <w:r>
              <w:rPr>
                <w:rFonts w:ascii="Calibri" w:hAnsi="Calibri" w:cs="Calibri"/>
                <w:b/>
                <w:bCs/>
                <w:sz w:val="22"/>
                <w:highlight w:val="yellow"/>
              </w:rPr>
              <w:t xml:space="preserve">(Suggested modification) </w:t>
            </w:r>
            <w:r w:rsidRPr="00F8688A">
              <w:rPr>
                <w:rFonts w:ascii="Calibri" w:hAnsi="Calibri" w:cs="Calibri"/>
                <w:b/>
                <w:bCs/>
                <w:sz w:val="22"/>
                <w:highlight w:val="yellow"/>
              </w:rPr>
              <w:t>Proposal 5-4</w:t>
            </w:r>
            <w:r>
              <w:rPr>
                <w:rFonts w:ascii="Calibri" w:hAnsi="Calibri" w:cs="Calibri"/>
                <w:b/>
                <w:bCs/>
                <w:sz w:val="22"/>
                <w:highlight w:val="yellow"/>
              </w:rPr>
              <w:t>’</w:t>
            </w:r>
            <w:r w:rsidRPr="00F8688A">
              <w:rPr>
                <w:rFonts w:ascii="Calibri" w:hAnsi="Calibri" w:cs="Calibri"/>
                <w:b/>
                <w:bCs/>
                <w:sz w:val="22"/>
                <w:highlight w:val="yellow"/>
              </w:rPr>
              <w:t xml:space="preserve"> (II):</w:t>
            </w:r>
            <w:r>
              <w:rPr>
                <w:rFonts w:ascii="Calibri" w:hAnsi="Calibri" w:cs="Calibri"/>
                <w:b/>
                <w:bCs/>
                <w:sz w:val="22"/>
              </w:rPr>
              <w:t xml:space="preserve"> </w:t>
            </w:r>
          </w:p>
          <w:p w14:paraId="18DE4E20" w14:textId="77777777" w:rsidR="002148EB" w:rsidRDefault="002148EB" w:rsidP="002148EB">
            <w:pPr>
              <w:pStyle w:val="af8"/>
              <w:numPr>
                <w:ilvl w:val="0"/>
                <w:numId w:val="13"/>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2367E6A3" w14:textId="77777777" w:rsidR="002148EB" w:rsidRDefault="002148EB" w:rsidP="002148EB">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6407B9DA" w14:textId="14CA17FA" w:rsidR="002148EB" w:rsidRDefault="002148EB" w:rsidP="002148EB">
            <w:pPr>
              <w:pStyle w:val="af8"/>
              <w:numPr>
                <w:ilvl w:val="1"/>
                <w:numId w:val="13"/>
              </w:numPr>
              <w:autoSpaceDE w:val="0"/>
              <w:autoSpaceDN w:val="0"/>
              <w:spacing w:after="0"/>
              <w:ind w:leftChars="0"/>
              <w:rPr>
                <w:rFonts w:ascii="Calibri" w:hAnsi="Calibri" w:cs="Calibri"/>
                <w:strike/>
                <w:color w:val="00B050"/>
                <w:sz w:val="22"/>
                <w:lang w:val="en-US"/>
              </w:rPr>
            </w:pPr>
            <w:r w:rsidRPr="002148EB">
              <w:rPr>
                <w:rFonts w:ascii="Calibri" w:hAnsi="Calibri" w:cs="Calibri"/>
                <w:strike/>
                <w:color w:val="00B050"/>
                <w:sz w:val="22"/>
                <w:lang w:val="en-US"/>
              </w:rPr>
              <w:t xml:space="preserve">Remaining COT duration (FFS it is an absolute time length in </w:t>
            </w:r>
            <w:proofErr w:type="spellStart"/>
            <w:r w:rsidRPr="002148EB">
              <w:rPr>
                <w:rFonts w:ascii="Calibri" w:hAnsi="Calibri" w:cs="Calibri"/>
                <w:strike/>
                <w:color w:val="00B050"/>
                <w:sz w:val="22"/>
                <w:lang w:val="en-US"/>
              </w:rPr>
              <w:t>ms</w:t>
            </w:r>
            <w:proofErr w:type="spellEnd"/>
            <w:r w:rsidRPr="002148EB">
              <w:rPr>
                <w:rFonts w:ascii="Calibri" w:hAnsi="Calibri" w:cs="Calibri"/>
                <w:strike/>
                <w:color w:val="00B050"/>
                <w:sz w:val="22"/>
                <w:lang w:val="en-US"/>
              </w:rPr>
              <w:t xml:space="preserve"> or in number of slots)</w:t>
            </w:r>
          </w:p>
          <w:p w14:paraId="2806A12C" w14:textId="4CAE3652" w:rsidR="002148EB" w:rsidRDefault="002148EB" w:rsidP="002148EB">
            <w:pPr>
              <w:pStyle w:val="af8"/>
              <w:numPr>
                <w:ilvl w:val="1"/>
                <w:numId w:val="13"/>
              </w:numPr>
              <w:autoSpaceDE w:val="0"/>
              <w:autoSpaceDN w:val="0"/>
              <w:spacing w:after="0"/>
              <w:ind w:leftChars="0"/>
              <w:rPr>
                <w:rFonts w:ascii="Calibri" w:hAnsi="Calibri" w:cs="Calibri"/>
                <w:color w:val="00B050"/>
                <w:sz w:val="22"/>
                <w:lang w:val="en-US"/>
              </w:rPr>
            </w:pPr>
            <w:r w:rsidRPr="002148EB">
              <w:rPr>
                <w:rFonts w:ascii="Calibri" w:hAnsi="Calibri" w:cs="Calibri"/>
                <w:color w:val="00B050"/>
                <w:sz w:val="22"/>
                <w:lang w:val="en-US"/>
              </w:rPr>
              <w:t xml:space="preserve">Time domain </w:t>
            </w:r>
            <w:r>
              <w:rPr>
                <w:rFonts w:ascii="Calibri" w:hAnsi="Calibri" w:cs="Calibri"/>
                <w:color w:val="00B050"/>
                <w:sz w:val="22"/>
                <w:lang w:val="en-US"/>
              </w:rPr>
              <w:t>parameters</w:t>
            </w:r>
            <w:r w:rsidRPr="002148EB">
              <w:rPr>
                <w:rFonts w:ascii="Calibri" w:hAnsi="Calibri" w:cs="Calibri"/>
                <w:color w:val="00B050"/>
                <w:sz w:val="22"/>
                <w:lang w:val="en-US"/>
              </w:rPr>
              <w:t xml:space="preserve"> of the shared COT </w:t>
            </w:r>
          </w:p>
          <w:p w14:paraId="5266B3B1" w14:textId="5714B928" w:rsidR="002148EB" w:rsidRPr="002148EB" w:rsidRDefault="002148EB" w:rsidP="002148EB">
            <w:pPr>
              <w:pStyle w:val="af8"/>
              <w:numPr>
                <w:ilvl w:val="2"/>
                <w:numId w:val="13"/>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FFS: starting offset, number of slot, remaining COT duration, or a combination of them</w:t>
            </w:r>
          </w:p>
          <w:p w14:paraId="1771DAB5" w14:textId="77777777" w:rsidR="002148EB" w:rsidRDefault="002148EB" w:rsidP="002148EB">
            <w:pPr>
              <w:pStyle w:val="af8"/>
              <w:numPr>
                <w:ilvl w:val="1"/>
                <w:numId w:val="13"/>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05E0048F" w14:textId="77777777" w:rsidR="002148EB" w:rsidRDefault="002148EB" w:rsidP="002148EB">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7E1B9B44" w14:textId="77777777" w:rsidR="002148EB" w:rsidRDefault="002148EB" w:rsidP="002148EB">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FFS </w:t>
            </w:r>
            <w:r w:rsidRPr="0004739C">
              <w:rPr>
                <w:rFonts w:ascii="Calibri" w:hAnsi="Calibri" w:cs="Calibri"/>
                <w:color w:val="0070C0"/>
                <w:sz w:val="22"/>
                <w:lang w:val="en-US"/>
              </w:rPr>
              <w:t xml:space="preserve">applicable RB set(s), </w:t>
            </w:r>
            <w:r w:rsidRPr="002148EB">
              <w:rPr>
                <w:rFonts w:ascii="Calibri" w:hAnsi="Calibri" w:cs="Calibri"/>
                <w:strike/>
                <w:color w:val="00B050"/>
                <w:sz w:val="22"/>
                <w:lang w:val="en-US"/>
              </w:rPr>
              <w:t xml:space="preserve">starting offset/slot, number of shared slots, </w:t>
            </w:r>
            <w:r w:rsidRPr="0004739C">
              <w:rPr>
                <w:rFonts w:ascii="Calibri" w:hAnsi="Calibri" w:cs="Calibri"/>
                <w:color w:val="0070C0"/>
                <w:sz w:val="22"/>
                <w:lang w:val="en-US"/>
              </w:rPr>
              <w:t xml:space="preserve">and any </w:t>
            </w:r>
            <w:r>
              <w:rPr>
                <w:rFonts w:ascii="Calibri" w:hAnsi="Calibri" w:cs="Calibri"/>
                <w:sz w:val="22"/>
                <w:lang w:val="en-US"/>
              </w:rPr>
              <w:t xml:space="preserve">other(s) </w:t>
            </w:r>
            <w:r w:rsidRPr="0004739C">
              <w:rPr>
                <w:rFonts w:ascii="Calibri" w:hAnsi="Calibri" w:cs="Calibri"/>
                <w:color w:val="0070C0"/>
                <w:sz w:val="22"/>
                <w:lang w:val="en-US"/>
              </w:rPr>
              <w:t>including their usage</w:t>
            </w:r>
            <w:r>
              <w:rPr>
                <w:rFonts w:ascii="Calibri" w:hAnsi="Calibri" w:cs="Calibri"/>
                <w:color w:val="0070C0"/>
                <w:sz w:val="22"/>
                <w:lang w:val="en-US"/>
              </w:rPr>
              <w:t>,</w:t>
            </w:r>
            <w:r w:rsidRPr="0004739C">
              <w:rPr>
                <w:rFonts w:ascii="Calibri" w:hAnsi="Calibri" w:cs="Calibri"/>
                <w:color w:val="0070C0"/>
                <w:sz w:val="22"/>
                <w:lang w:val="en-US"/>
              </w:rPr>
              <w:t xml:space="preserve"> necessity</w:t>
            </w:r>
            <w:r>
              <w:rPr>
                <w:rFonts w:ascii="Calibri" w:hAnsi="Calibri" w:cs="Calibri"/>
                <w:color w:val="0070C0"/>
                <w:sz w:val="22"/>
                <w:lang w:val="en-US"/>
              </w:rPr>
              <w:t xml:space="preserve"> and whether they can be derived implicitly to reduce payload</w:t>
            </w:r>
            <w:r>
              <w:rPr>
                <w:rFonts w:ascii="Calibri" w:hAnsi="Calibri" w:cs="Calibri"/>
                <w:sz w:val="22"/>
                <w:lang w:val="en-US"/>
              </w:rPr>
              <w:t>.</w:t>
            </w:r>
          </w:p>
          <w:p w14:paraId="692CDD7B" w14:textId="5E2F89F3" w:rsidR="002148EB" w:rsidRPr="002148EB" w:rsidRDefault="002148EB" w:rsidP="000C6B42">
            <w:pPr>
              <w:pStyle w:val="0Maintext"/>
              <w:spacing w:after="0" w:afterAutospacing="0"/>
              <w:ind w:firstLine="0"/>
              <w:rPr>
                <w:rFonts w:asciiTheme="minorHAnsi" w:hAnsiTheme="minorHAnsi" w:cstheme="minorHAnsi"/>
                <w:sz w:val="22"/>
                <w:szCs w:val="22"/>
                <w:lang w:val="en-US"/>
              </w:rPr>
            </w:pPr>
          </w:p>
        </w:tc>
      </w:tr>
      <w:tr w:rsidR="00334A06" w:rsidRPr="004F3EC5" w14:paraId="7DB248D9" w14:textId="77777777" w:rsidTr="000C6B42">
        <w:tc>
          <w:tcPr>
            <w:tcW w:w="1555" w:type="dxa"/>
          </w:tcPr>
          <w:p w14:paraId="31FDA2EE" w14:textId="783B94BE" w:rsidR="00334A06" w:rsidRPr="00C86741" w:rsidRDefault="00334A06" w:rsidP="00334A0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lastRenderedPageBreak/>
              <w:t>LGE</w:t>
            </w:r>
          </w:p>
        </w:tc>
        <w:tc>
          <w:tcPr>
            <w:tcW w:w="1275" w:type="dxa"/>
          </w:tcPr>
          <w:p w14:paraId="6A604546" w14:textId="20C62F84"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Yes with comment</w:t>
            </w:r>
          </w:p>
        </w:tc>
        <w:tc>
          <w:tcPr>
            <w:tcW w:w="6804" w:type="dxa"/>
          </w:tcPr>
          <w:p w14:paraId="6E19A368"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We can remove examples. </w:t>
            </w:r>
          </w:p>
          <w:p w14:paraId="0A4E6CD8" w14:textId="689EBF6B" w:rsidR="00334A06" w:rsidRPr="00C86741" w:rsidRDefault="00334A06" w:rsidP="00334A0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lastRenderedPageBreak/>
              <w:t>If not possible, at least “</w:t>
            </w:r>
            <w:r w:rsidRPr="0004739C">
              <w:rPr>
                <w:rFonts w:ascii="Calibri" w:hAnsi="Calibri" w:cs="Calibri"/>
                <w:color w:val="0070C0"/>
                <w:sz w:val="22"/>
                <w:lang w:val="en-US"/>
              </w:rPr>
              <w:t>necessity</w:t>
            </w:r>
            <w:r>
              <w:rPr>
                <w:rFonts w:ascii="Calibri" w:hAnsi="Calibri" w:cs="Calibri"/>
                <w:color w:val="0070C0"/>
                <w:sz w:val="22"/>
                <w:lang w:val="en-US"/>
              </w:rPr>
              <w:t xml:space="preserve"> and whether they can be derived implicitly to reduce payload</w:t>
            </w:r>
            <w:r>
              <w:rPr>
                <w:rFonts w:asciiTheme="minorHAnsi" w:hAnsiTheme="minorHAnsi" w:cstheme="minorHAnsi"/>
                <w:sz w:val="22"/>
                <w:szCs w:val="22"/>
                <w:lang w:eastAsia="ko-KR"/>
              </w:rPr>
              <w:t xml:space="preserve">” should be removed. It is not aligned with SCI format design. SCI format size cannot be dynamically changed since it will have huge impact on the UE complexity/implementation. </w:t>
            </w:r>
          </w:p>
        </w:tc>
      </w:tr>
      <w:tr w:rsidR="004E72A9" w:rsidRPr="004F3EC5" w14:paraId="7D55EDF4" w14:textId="77777777" w:rsidTr="000C6B42">
        <w:tc>
          <w:tcPr>
            <w:tcW w:w="1555" w:type="dxa"/>
          </w:tcPr>
          <w:p w14:paraId="3BA19761" w14:textId="151BFD88" w:rsidR="004E72A9" w:rsidRPr="00C86741" w:rsidRDefault="004E72A9" w:rsidP="004E72A9">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ATT/GH</w:t>
            </w:r>
          </w:p>
        </w:tc>
        <w:tc>
          <w:tcPr>
            <w:tcW w:w="1275" w:type="dxa"/>
          </w:tcPr>
          <w:p w14:paraId="41394977" w14:textId="6DD9FFC1" w:rsidR="004E72A9" w:rsidRPr="00C86741" w:rsidRDefault="004E72A9" w:rsidP="004E72A9">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OK</w:t>
            </w:r>
          </w:p>
        </w:tc>
        <w:tc>
          <w:tcPr>
            <w:tcW w:w="6804" w:type="dxa"/>
          </w:tcPr>
          <w:p w14:paraId="4DC44348" w14:textId="5F35758A" w:rsidR="004E72A9" w:rsidRPr="00C86741" w:rsidRDefault="004E72A9" w:rsidP="004E72A9">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As a compromise.</w:t>
            </w:r>
          </w:p>
        </w:tc>
      </w:tr>
      <w:tr w:rsidR="007E71CD" w14:paraId="51906FAD" w14:textId="77777777" w:rsidTr="000C6B42">
        <w:tc>
          <w:tcPr>
            <w:tcW w:w="1555" w:type="dxa"/>
          </w:tcPr>
          <w:p w14:paraId="6496B0CF" w14:textId="33256DB1" w:rsidR="007E71CD" w:rsidRPr="00C86741" w:rsidRDefault="007E71CD" w:rsidP="007E71C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0409E91E" w14:textId="3DEDEFB3" w:rsidR="007E71CD" w:rsidRPr="00C86741" w:rsidRDefault="007E71CD" w:rsidP="007E71C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 with the following edits</w:t>
            </w:r>
          </w:p>
        </w:tc>
        <w:tc>
          <w:tcPr>
            <w:tcW w:w="6804" w:type="dxa"/>
          </w:tcPr>
          <w:p w14:paraId="6C117C0B" w14:textId="77777777" w:rsidR="007E71CD" w:rsidRDefault="007E71CD" w:rsidP="007E71CD">
            <w:pPr>
              <w:autoSpaceDE w:val="0"/>
              <w:autoSpaceDN w:val="0"/>
              <w:spacing w:before="120" w:after="0"/>
              <w:rPr>
                <w:rFonts w:asciiTheme="minorHAnsi" w:eastAsia="맑은 고딕" w:hAnsiTheme="minorHAnsi" w:cstheme="minorHAnsi"/>
                <w:sz w:val="22"/>
                <w:szCs w:val="22"/>
              </w:rPr>
            </w:pPr>
            <w:r w:rsidRPr="001009EA">
              <w:rPr>
                <w:rFonts w:asciiTheme="minorHAnsi" w:eastAsia="맑은 고딕" w:hAnsiTheme="minorHAnsi" w:cstheme="minorHAnsi"/>
                <w:sz w:val="22"/>
                <w:szCs w:val="22"/>
              </w:rPr>
              <w:t>As</w:t>
            </w:r>
            <w:r>
              <w:rPr>
                <w:rFonts w:asciiTheme="minorHAnsi" w:eastAsia="맑은 고딕" w:hAnsiTheme="minorHAnsi" w:cstheme="minorHAnsi"/>
                <w:sz w:val="22"/>
                <w:szCs w:val="22"/>
              </w:rPr>
              <w:t xml:space="preserve"> RAN1 will need to eventually discuss how to make sure the SCI payload may be the same between initiating and responding device while the content may be different, we suggest to also include in the FFSs a possible indication on how to discern the payload and information from the initiating or responding device, which is highlighted in light green:</w:t>
            </w:r>
          </w:p>
          <w:p w14:paraId="75D09FEA" w14:textId="77777777" w:rsidR="007E71CD" w:rsidRDefault="007E71CD" w:rsidP="007E71CD">
            <w:pPr>
              <w:autoSpaceDE w:val="0"/>
              <w:autoSpaceDN w:val="0"/>
              <w:spacing w:before="120" w:after="0"/>
              <w:rPr>
                <w:rFonts w:ascii="Calibri" w:hAnsi="Calibri" w:cs="Calibri"/>
                <w:sz w:val="22"/>
              </w:rPr>
            </w:pPr>
            <w:r w:rsidRPr="00F8688A">
              <w:rPr>
                <w:rFonts w:ascii="Calibri" w:hAnsi="Calibri" w:cs="Calibri"/>
                <w:b/>
                <w:bCs/>
                <w:sz w:val="22"/>
                <w:highlight w:val="yellow"/>
              </w:rPr>
              <w:t>Proposal 5-4 (II):</w:t>
            </w:r>
            <w:r>
              <w:rPr>
                <w:rFonts w:ascii="Calibri" w:hAnsi="Calibri" w:cs="Calibri"/>
                <w:b/>
                <w:bCs/>
                <w:sz w:val="22"/>
              </w:rPr>
              <w:t xml:space="preserve"> </w:t>
            </w:r>
          </w:p>
          <w:p w14:paraId="5F93BFD4" w14:textId="77777777" w:rsidR="007E71CD" w:rsidRDefault="007E71CD" w:rsidP="007E71CD">
            <w:pPr>
              <w:pStyle w:val="af8"/>
              <w:numPr>
                <w:ilvl w:val="0"/>
                <w:numId w:val="13"/>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4233108A" w14:textId="77777777" w:rsidR="007E71CD" w:rsidRDefault="007E71CD" w:rsidP="007E71CD">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3C0E66E2" w14:textId="77777777" w:rsidR="007E71CD" w:rsidRDefault="007E71CD" w:rsidP="007E71CD">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0F8DC365" w14:textId="77777777" w:rsidR="007E71CD" w:rsidRDefault="007E71CD" w:rsidP="007E71CD">
            <w:pPr>
              <w:pStyle w:val="af8"/>
              <w:numPr>
                <w:ilvl w:val="1"/>
                <w:numId w:val="13"/>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4C8DC49F" w14:textId="77777777" w:rsidR="007E71CD" w:rsidRDefault="007E71CD" w:rsidP="007E71CD">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75BCD3D0" w14:textId="77777777" w:rsidR="007E71CD" w:rsidRPr="00C967D4" w:rsidRDefault="007E71CD" w:rsidP="007E71CD">
            <w:pPr>
              <w:pStyle w:val="af8"/>
              <w:numPr>
                <w:ilvl w:val="1"/>
                <w:numId w:val="13"/>
              </w:numPr>
              <w:autoSpaceDE w:val="0"/>
              <w:autoSpaceDN w:val="0"/>
              <w:spacing w:after="0"/>
              <w:ind w:leftChars="0"/>
              <w:rPr>
                <w:rFonts w:ascii="Calibri" w:hAnsi="Calibri" w:cs="Calibri"/>
                <w:sz w:val="22"/>
                <w:lang w:val="en-US"/>
              </w:rPr>
            </w:pPr>
            <w:r w:rsidRPr="00C967D4">
              <w:rPr>
                <w:rFonts w:ascii="Calibri" w:hAnsi="Calibri" w:cs="Calibri"/>
                <w:sz w:val="22"/>
                <w:lang w:val="en-US"/>
              </w:rPr>
              <w:t xml:space="preserve">FFS </w:t>
            </w:r>
            <w:r w:rsidRPr="00C967D4">
              <w:rPr>
                <w:rFonts w:ascii="Calibri" w:hAnsi="Calibri" w:cs="Calibri"/>
                <w:color w:val="0070C0"/>
                <w:sz w:val="22"/>
                <w:lang w:val="en-US"/>
              </w:rPr>
              <w:t xml:space="preserve">applicable RB set(s), starting offset/slot, number of shared slots, </w:t>
            </w:r>
            <w:r w:rsidRPr="001009EA">
              <w:rPr>
                <w:rFonts w:ascii="Calibri" w:hAnsi="Calibri" w:cs="Calibri"/>
                <w:color w:val="92D050"/>
                <w:sz w:val="22"/>
                <w:lang w:val="en-US"/>
              </w:rPr>
              <w:t>indication on whether a UE is operating as initiating or responding device</w:t>
            </w:r>
            <w:r w:rsidRPr="00C967D4">
              <w:rPr>
                <w:rFonts w:ascii="Calibri" w:hAnsi="Calibri" w:cs="Calibri"/>
                <w:color w:val="0070C0"/>
                <w:sz w:val="22"/>
                <w:lang w:val="en-US"/>
              </w:rPr>
              <w:t xml:space="preserve">, and any </w:t>
            </w:r>
            <w:r w:rsidRPr="00C967D4">
              <w:rPr>
                <w:rFonts w:ascii="Calibri" w:hAnsi="Calibri" w:cs="Calibri"/>
                <w:sz w:val="22"/>
                <w:lang w:val="en-US"/>
              </w:rPr>
              <w:t xml:space="preserve">other(s) </w:t>
            </w:r>
            <w:r w:rsidRPr="00C967D4">
              <w:rPr>
                <w:rFonts w:ascii="Calibri" w:hAnsi="Calibri" w:cs="Calibri"/>
                <w:color w:val="0070C0"/>
                <w:sz w:val="22"/>
                <w:lang w:val="en-US"/>
              </w:rPr>
              <w:t>including their usage, necessity and whether they can be derived implicitly to reduce payload</w:t>
            </w:r>
            <w:r w:rsidRPr="00C967D4">
              <w:rPr>
                <w:rFonts w:ascii="Calibri" w:hAnsi="Calibri" w:cs="Calibri"/>
                <w:sz w:val="22"/>
                <w:lang w:val="en-US"/>
              </w:rPr>
              <w:t>.</w:t>
            </w:r>
          </w:p>
          <w:p w14:paraId="0B40D74E" w14:textId="77777777" w:rsidR="007E71CD" w:rsidRPr="00C86741" w:rsidRDefault="007E71CD" w:rsidP="007E71CD">
            <w:pPr>
              <w:pStyle w:val="0Maintext"/>
              <w:spacing w:after="0" w:afterAutospacing="0"/>
              <w:ind w:firstLine="0"/>
              <w:rPr>
                <w:rFonts w:asciiTheme="minorHAnsi" w:hAnsiTheme="minorHAnsi" w:cstheme="minorHAnsi"/>
                <w:sz w:val="22"/>
                <w:szCs w:val="22"/>
              </w:rPr>
            </w:pPr>
          </w:p>
        </w:tc>
      </w:tr>
      <w:tr w:rsidR="0061365D" w14:paraId="616795F9" w14:textId="77777777" w:rsidTr="000C6B42">
        <w:tc>
          <w:tcPr>
            <w:tcW w:w="1555" w:type="dxa"/>
          </w:tcPr>
          <w:p w14:paraId="2D191D5C" w14:textId="713F0D2C"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Vivo</w:t>
            </w:r>
          </w:p>
        </w:tc>
        <w:tc>
          <w:tcPr>
            <w:tcW w:w="1275" w:type="dxa"/>
          </w:tcPr>
          <w:p w14:paraId="37882046" w14:textId="1AE94606"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F</w:t>
            </w:r>
            <w:r>
              <w:rPr>
                <w:rFonts w:asciiTheme="minorHAnsi" w:eastAsiaTheme="minorEastAsia" w:hAnsiTheme="minorHAnsi" w:cstheme="minorHAnsi"/>
                <w:sz w:val="22"/>
                <w:szCs w:val="22"/>
                <w:lang w:eastAsia="zh-CN"/>
              </w:rPr>
              <w:t>ine with comment</w:t>
            </w:r>
          </w:p>
        </w:tc>
        <w:tc>
          <w:tcPr>
            <w:tcW w:w="6804" w:type="dxa"/>
          </w:tcPr>
          <w:p w14:paraId="02302388" w14:textId="77777777" w:rsidR="0061365D" w:rsidRPr="00020C9D" w:rsidRDefault="0061365D" w:rsidP="0061365D">
            <w:pPr>
              <w:autoSpaceDE w:val="0"/>
              <w:autoSpaceDN w:val="0"/>
              <w:spacing w:after="0"/>
              <w:rPr>
                <w:rFonts w:ascii="Calibri" w:eastAsiaTheme="minorEastAsia" w:hAnsi="Calibri" w:cs="Calibri"/>
                <w:color w:val="000000" w:themeColor="text1"/>
                <w:sz w:val="22"/>
                <w:lang w:val="en-US" w:eastAsia="zh-CN"/>
              </w:rPr>
            </w:pPr>
            <w:r w:rsidRPr="00020C9D">
              <w:rPr>
                <w:rFonts w:ascii="Calibri" w:eastAsiaTheme="minorEastAsia" w:hAnsi="Calibri" w:cs="Calibri"/>
                <w:color w:val="000000" w:themeColor="text1"/>
                <w:sz w:val="22"/>
                <w:lang w:val="en-US" w:eastAsia="zh-CN"/>
              </w:rPr>
              <w:t>We support the proposal with QC’s following comment.</w:t>
            </w:r>
          </w:p>
          <w:p w14:paraId="0BCFD999" w14:textId="77777777" w:rsidR="0061365D" w:rsidRDefault="0061365D" w:rsidP="0061365D">
            <w:pPr>
              <w:pStyle w:val="af8"/>
              <w:numPr>
                <w:ilvl w:val="1"/>
                <w:numId w:val="13"/>
              </w:numPr>
              <w:autoSpaceDE w:val="0"/>
              <w:autoSpaceDN w:val="0"/>
              <w:spacing w:after="0"/>
              <w:ind w:leftChars="0"/>
              <w:rPr>
                <w:rFonts w:ascii="Calibri" w:hAnsi="Calibri" w:cs="Calibri"/>
                <w:color w:val="00B050"/>
                <w:sz w:val="22"/>
                <w:lang w:val="en-US"/>
              </w:rPr>
            </w:pPr>
            <w:r w:rsidRPr="002148EB">
              <w:rPr>
                <w:rFonts w:ascii="Calibri" w:hAnsi="Calibri" w:cs="Calibri"/>
                <w:color w:val="00B050"/>
                <w:sz w:val="22"/>
                <w:lang w:val="en-US"/>
              </w:rPr>
              <w:t xml:space="preserve">Time domain </w:t>
            </w:r>
            <w:r>
              <w:rPr>
                <w:rFonts w:ascii="Calibri" w:hAnsi="Calibri" w:cs="Calibri"/>
                <w:color w:val="00B050"/>
                <w:sz w:val="22"/>
                <w:lang w:val="en-US"/>
              </w:rPr>
              <w:t>parameters</w:t>
            </w:r>
            <w:r w:rsidRPr="002148EB">
              <w:rPr>
                <w:rFonts w:ascii="Calibri" w:hAnsi="Calibri" w:cs="Calibri"/>
                <w:color w:val="00B050"/>
                <w:sz w:val="22"/>
                <w:lang w:val="en-US"/>
              </w:rPr>
              <w:t xml:space="preserve"> of the shared COT </w:t>
            </w:r>
          </w:p>
          <w:p w14:paraId="3FDB771C" w14:textId="77777777" w:rsidR="0061365D" w:rsidRPr="002148EB" w:rsidRDefault="0061365D" w:rsidP="0061365D">
            <w:pPr>
              <w:pStyle w:val="af8"/>
              <w:numPr>
                <w:ilvl w:val="2"/>
                <w:numId w:val="13"/>
              </w:numPr>
              <w:autoSpaceDE w:val="0"/>
              <w:autoSpaceDN w:val="0"/>
              <w:spacing w:after="0"/>
              <w:ind w:leftChars="0"/>
              <w:rPr>
                <w:rFonts w:ascii="Calibri" w:hAnsi="Calibri" w:cs="Calibri"/>
                <w:color w:val="00B050"/>
                <w:sz w:val="22"/>
                <w:lang w:val="en-US"/>
              </w:rPr>
            </w:pPr>
            <w:r>
              <w:rPr>
                <w:rFonts w:ascii="Calibri" w:hAnsi="Calibri" w:cs="Calibri"/>
                <w:color w:val="00B050"/>
                <w:sz w:val="22"/>
                <w:lang w:val="en-US"/>
              </w:rPr>
              <w:t xml:space="preserve">FFS: starting offset, number of </w:t>
            </w:r>
            <w:proofErr w:type="gramStart"/>
            <w:r>
              <w:rPr>
                <w:rFonts w:ascii="Calibri" w:hAnsi="Calibri" w:cs="Calibri"/>
                <w:color w:val="00B050"/>
                <w:sz w:val="22"/>
                <w:lang w:val="en-US"/>
              </w:rPr>
              <w:t>slot</w:t>
            </w:r>
            <w:proofErr w:type="gramEnd"/>
            <w:r>
              <w:rPr>
                <w:rFonts w:ascii="Calibri" w:hAnsi="Calibri" w:cs="Calibri"/>
                <w:color w:val="00B050"/>
                <w:sz w:val="22"/>
                <w:lang w:val="en-US"/>
              </w:rPr>
              <w:t>, remaining COT duration, or a combination of them</w:t>
            </w:r>
          </w:p>
          <w:p w14:paraId="6175444D" w14:textId="77777777" w:rsidR="0061365D" w:rsidRDefault="0061365D" w:rsidP="0061365D">
            <w:pPr>
              <w:pStyle w:val="0Maintext"/>
              <w:spacing w:after="0" w:afterAutospacing="0"/>
              <w:ind w:firstLine="0"/>
              <w:rPr>
                <w:rFonts w:asciiTheme="minorHAnsi" w:eastAsia="MS Mincho" w:hAnsiTheme="minorHAnsi" w:cstheme="minorHAnsi"/>
                <w:sz w:val="22"/>
                <w:szCs w:val="22"/>
                <w:lang w:val="en-US" w:eastAsia="ja-JP"/>
              </w:rPr>
            </w:pPr>
          </w:p>
          <w:p w14:paraId="7C4AECB3" w14:textId="6ACA3867"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val="en-US" w:eastAsia="zh-CN"/>
              </w:rPr>
              <w:t>Let me show an example whether starting offset is needed. Initiator send COT sharing in formation in slot n, and slot n/n+1/n+2 is initiator’s own transmission, then initiator indicates that the COT is shared to responder from slot n+3.</w:t>
            </w:r>
          </w:p>
        </w:tc>
      </w:tr>
      <w:tr w:rsidR="002065E2" w14:paraId="2B452E51" w14:textId="77777777" w:rsidTr="000C6B42">
        <w:tc>
          <w:tcPr>
            <w:tcW w:w="1555" w:type="dxa"/>
          </w:tcPr>
          <w:p w14:paraId="74EEE5AD" w14:textId="1C337664" w:rsidR="002065E2" w:rsidRDefault="002065E2" w:rsidP="002065E2">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OPPO</w:t>
            </w:r>
          </w:p>
        </w:tc>
        <w:tc>
          <w:tcPr>
            <w:tcW w:w="1275" w:type="dxa"/>
          </w:tcPr>
          <w:p w14:paraId="0BEE07E0" w14:textId="7D519B5D" w:rsidR="002065E2" w:rsidRDefault="002065E2" w:rsidP="002065E2">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Support</w:t>
            </w:r>
          </w:p>
        </w:tc>
        <w:tc>
          <w:tcPr>
            <w:tcW w:w="6804" w:type="dxa"/>
          </w:tcPr>
          <w:p w14:paraId="45B0D0C0" w14:textId="3EC2321A" w:rsidR="002065E2" w:rsidRPr="00020C9D" w:rsidRDefault="002065E2" w:rsidP="002065E2">
            <w:pPr>
              <w:autoSpaceDE w:val="0"/>
              <w:autoSpaceDN w:val="0"/>
              <w:spacing w:after="0"/>
              <w:rPr>
                <w:rFonts w:ascii="Calibri" w:eastAsiaTheme="minorEastAsia" w:hAnsi="Calibri" w:cs="Calibri"/>
                <w:color w:val="000000" w:themeColor="text1"/>
                <w:sz w:val="22"/>
                <w:lang w:val="en-US" w:eastAsia="zh-CN"/>
              </w:rPr>
            </w:pPr>
            <w:r>
              <w:rPr>
                <w:rFonts w:asciiTheme="minorHAnsi" w:eastAsia="MS Mincho" w:hAnsiTheme="minorHAnsi" w:cstheme="minorHAnsi"/>
                <w:sz w:val="22"/>
                <w:szCs w:val="22"/>
                <w:lang w:val="en-US" w:eastAsia="ja-JP"/>
              </w:rPr>
              <w:t>@LGE, the intention of the FFS is not to dynamically change the SCI format design / size, but to guide the design itself. If we can identify something that can be derived implicitly, then we don’t need to include the parameter as part of the COT-SI.</w:t>
            </w:r>
          </w:p>
        </w:tc>
      </w:tr>
      <w:tr w:rsidR="00B075E6" w:rsidRPr="00C86741" w14:paraId="46FD58C2" w14:textId="77777777" w:rsidTr="00B075E6">
        <w:tc>
          <w:tcPr>
            <w:tcW w:w="1555" w:type="dxa"/>
          </w:tcPr>
          <w:p w14:paraId="6454BA8B" w14:textId="77777777" w:rsidR="00B075E6" w:rsidRPr="00C86741" w:rsidRDefault="00B075E6" w:rsidP="0011239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Futurewei</w:t>
            </w:r>
          </w:p>
        </w:tc>
        <w:tc>
          <w:tcPr>
            <w:tcW w:w="1275" w:type="dxa"/>
          </w:tcPr>
          <w:p w14:paraId="2185625B" w14:textId="77777777" w:rsidR="00B075E6" w:rsidRPr="00C86741" w:rsidRDefault="00B075E6" w:rsidP="0011239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151AFA34" w14:textId="77777777" w:rsidR="00B075E6" w:rsidRPr="00C86741" w:rsidRDefault="00B075E6" w:rsidP="00112390">
            <w:pPr>
              <w:pStyle w:val="0Maintext"/>
              <w:spacing w:after="0" w:afterAutospacing="0"/>
              <w:ind w:firstLine="0"/>
              <w:rPr>
                <w:rFonts w:asciiTheme="minorHAnsi" w:hAnsiTheme="minorHAnsi" w:cstheme="minorHAnsi"/>
                <w:sz w:val="22"/>
                <w:szCs w:val="22"/>
              </w:rPr>
            </w:pPr>
          </w:p>
        </w:tc>
      </w:tr>
      <w:tr w:rsidR="00427A2B" w:rsidRPr="00C86741" w14:paraId="4D084543" w14:textId="77777777" w:rsidTr="00B075E6">
        <w:tc>
          <w:tcPr>
            <w:tcW w:w="1555" w:type="dxa"/>
          </w:tcPr>
          <w:p w14:paraId="1D1158CE" w14:textId="1A5D259E" w:rsidR="00427A2B" w:rsidRDefault="00427A2B" w:rsidP="00112390">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3D888811" w14:textId="705D4CF1" w:rsidR="00427A2B" w:rsidRDefault="00427A2B" w:rsidP="00112390">
            <w:pPr>
              <w:pStyle w:val="0Maintext"/>
              <w:spacing w:after="0" w:afterAutospacing="0"/>
              <w:ind w:firstLine="0"/>
              <w:rPr>
                <w:rFonts w:asciiTheme="minorHAnsi" w:hAnsiTheme="minorHAnsi" w:cstheme="minorHAnsi" w:hint="eastAsia"/>
                <w:sz w:val="22"/>
                <w:szCs w:val="22"/>
                <w:lang w:eastAsia="ko-KR"/>
              </w:rPr>
            </w:pPr>
            <w:r>
              <w:rPr>
                <w:rFonts w:asciiTheme="minorHAnsi" w:hAnsiTheme="minorHAnsi" w:cstheme="minorHAnsi" w:hint="eastAsia"/>
                <w:sz w:val="22"/>
                <w:szCs w:val="22"/>
                <w:lang w:eastAsia="ko-KR"/>
              </w:rPr>
              <w:t>O</w:t>
            </w:r>
            <w:r>
              <w:rPr>
                <w:rFonts w:asciiTheme="minorHAnsi" w:hAnsiTheme="minorHAnsi" w:cstheme="minorHAnsi"/>
                <w:sz w:val="22"/>
                <w:szCs w:val="22"/>
                <w:lang w:eastAsia="ko-KR"/>
              </w:rPr>
              <w:t>K</w:t>
            </w:r>
          </w:p>
        </w:tc>
        <w:tc>
          <w:tcPr>
            <w:tcW w:w="6804" w:type="dxa"/>
          </w:tcPr>
          <w:p w14:paraId="39D8CB9E" w14:textId="77777777" w:rsidR="00427A2B" w:rsidRPr="00C86741" w:rsidRDefault="00427A2B" w:rsidP="00112390">
            <w:pPr>
              <w:pStyle w:val="0Maintext"/>
              <w:spacing w:after="0" w:afterAutospacing="0"/>
              <w:ind w:firstLine="0"/>
              <w:rPr>
                <w:rFonts w:asciiTheme="minorHAnsi" w:hAnsiTheme="minorHAnsi" w:cstheme="minorHAnsi"/>
                <w:sz w:val="22"/>
                <w:szCs w:val="22"/>
              </w:rPr>
            </w:pPr>
          </w:p>
        </w:tc>
      </w:tr>
    </w:tbl>
    <w:p w14:paraId="265143C8" w14:textId="77777777" w:rsidR="00130ECC" w:rsidRDefault="00130ECC" w:rsidP="00C7530B">
      <w:pPr>
        <w:spacing w:after="0"/>
        <w:rPr>
          <w:lang w:val="en-US"/>
        </w:rPr>
      </w:pPr>
    </w:p>
    <w:p w14:paraId="0DABAB3B" w14:textId="77777777" w:rsidR="00130ECC" w:rsidRDefault="00130ECC" w:rsidP="00C7530B">
      <w:pPr>
        <w:spacing w:after="0"/>
        <w:rPr>
          <w:lang w:val="en-US"/>
        </w:rPr>
      </w:pPr>
    </w:p>
    <w:p w14:paraId="35390247" w14:textId="77777777" w:rsidR="00130ECC" w:rsidRDefault="00130ECC" w:rsidP="00C7530B">
      <w:pPr>
        <w:spacing w:after="0"/>
        <w:rPr>
          <w:lang w:val="en-US"/>
        </w:rPr>
      </w:pPr>
    </w:p>
    <w:p w14:paraId="50F008A4" w14:textId="77777777" w:rsidR="000C6477" w:rsidRDefault="00D2363D">
      <w:pPr>
        <w:pStyle w:val="2"/>
        <w:rPr>
          <w:rFonts w:cs="Arial"/>
          <w:color w:val="000000" w:themeColor="text1"/>
          <w:szCs w:val="24"/>
        </w:rPr>
      </w:pPr>
      <w:r>
        <w:rPr>
          <w:color w:val="000000" w:themeColor="text1"/>
        </w:rPr>
        <w:t xml:space="preserve">[ACTIVE] </w:t>
      </w:r>
      <w:r>
        <w:rPr>
          <w:rFonts w:cs="Arial"/>
          <w:color w:val="000000" w:themeColor="text1"/>
          <w:szCs w:val="24"/>
        </w:rPr>
        <w:t xml:space="preserve">Topic #6: Channel access procedures for SL multi-channel </w:t>
      </w:r>
      <w:r>
        <w:rPr>
          <w:rFonts w:cs="Arial"/>
          <w:color w:val="000000" w:themeColor="text1"/>
          <w:szCs w:val="24"/>
        </w:rPr>
        <w:lastRenderedPageBreak/>
        <w:t>transmission(s)</w:t>
      </w:r>
    </w:p>
    <w:p w14:paraId="23886468" w14:textId="77777777" w:rsidR="000C6477" w:rsidRDefault="00D2363D">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2"/>
        <w:tblW w:w="9631" w:type="dxa"/>
        <w:tblLayout w:type="fixed"/>
        <w:tblLook w:val="04A0" w:firstRow="1" w:lastRow="0" w:firstColumn="1" w:lastColumn="0" w:noHBand="0" w:noVBand="1"/>
      </w:tblPr>
      <w:tblGrid>
        <w:gridCol w:w="9631"/>
      </w:tblGrid>
      <w:tr w:rsidR="000C6477" w14:paraId="4BBE6106" w14:textId="77777777">
        <w:tc>
          <w:tcPr>
            <w:tcW w:w="9631" w:type="dxa"/>
          </w:tcPr>
          <w:p w14:paraId="4280A1AE" w14:textId="77777777" w:rsidR="000C6477" w:rsidRDefault="00D2363D" w:rsidP="00197C4C">
            <w:pPr>
              <w:autoSpaceDE w:val="0"/>
              <w:autoSpaceDN w:val="0"/>
              <w:spacing w:after="0"/>
              <w:rPr>
                <w:rFonts w:cs="Times"/>
                <w:b/>
                <w:bCs/>
              </w:rPr>
            </w:pPr>
            <w:r>
              <w:rPr>
                <w:rFonts w:cs="Times"/>
                <w:b/>
                <w:bCs/>
                <w:highlight w:val="green"/>
              </w:rPr>
              <w:t>Agreement</w:t>
            </w:r>
          </w:p>
          <w:p w14:paraId="5BC75704" w14:textId="77777777" w:rsidR="000C6477" w:rsidRDefault="00D2363D" w:rsidP="00197C4C">
            <w:pPr>
              <w:pStyle w:val="af8"/>
              <w:autoSpaceDE w:val="0"/>
              <w:autoSpaceDN w:val="0"/>
              <w:spacing w:after="0"/>
              <w:ind w:leftChars="0" w:left="0"/>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0962273F" w14:textId="77777777" w:rsidR="000C6477" w:rsidRDefault="00D2363D" w:rsidP="00197C4C">
            <w:pPr>
              <w:pStyle w:val="af8"/>
              <w:numPr>
                <w:ilvl w:val="0"/>
                <w:numId w:val="13"/>
              </w:numPr>
              <w:autoSpaceDE w:val="0"/>
              <w:autoSpaceDN w:val="0"/>
              <w:spacing w:after="0"/>
              <w:ind w:leftChars="0"/>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158859DB" w14:textId="77777777" w:rsidR="000C6477" w:rsidRDefault="000C6477" w:rsidP="00197C4C">
            <w:pPr>
              <w:autoSpaceDE w:val="0"/>
              <w:autoSpaceDN w:val="0"/>
              <w:spacing w:after="0"/>
              <w:rPr>
                <w:b/>
                <w:bCs/>
                <w:iCs/>
                <w:szCs w:val="20"/>
                <w:highlight w:val="green"/>
                <w:u w:val="single"/>
              </w:rPr>
            </w:pPr>
          </w:p>
          <w:p w14:paraId="2AEBE25A" w14:textId="77777777" w:rsidR="000C6477" w:rsidRDefault="00D2363D" w:rsidP="00197C4C">
            <w:pPr>
              <w:autoSpaceDE w:val="0"/>
              <w:autoSpaceDN w:val="0"/>
              <w:spacing w:after="0"/>
              <w:rPr>
                <w:szCs w:val="20"/>
              </w:rPr>
            </w:pPr>
            <w:r>
              <w:rPr>
                <w:b/>
                <w:bCs/>
                <w:iCs/>
                <w:szCs w:val="20"/>
                <w:highlight w:val="green"/>
                <w:u w:val="single"/>
              </w:rPr>
              <w:t>Agreement</w:t>
            </w:r>
          </w:p>
          <w:p w14:paraId="36576E96" w14:textId="77777777" w:rsidR="000C6477" w:rsidRDefault="00D2363D" w:rsidP="00197C4C">
            <w:pPr>
              <w:spacing w:after="0"/>
              <w:rPr>
                <w:szCs w:val="20"/>
                <w:lang w:eastAsia="zh-CN"/>
              </w:rPr>
            </w:pPr>
            <w:r>
              <w:rPr>
                <w:szCs w:val="20"/>
                <w:lang w:eastAsia="zh-CN"/>
              </w:rPr>
              <w:t>For dynamic channel access mode with multi-channel case in SL-U, NR-U UL channel access procedure is considered as baseline for transmission on multiple channels</w:t>
            </w:r>
          </w:p>
          <w:p w14:paraId="533A4CCE" w14:textId="77777777" w:rsidR="000C6477" w:rsidRDefault="00D2363D" w:rsidP="00197C4C">
            <w:pPr>
              <w:pStyle w:val="af8"/>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7EA14C48" w14:textId="77777777" w:rsidR="000C6477" w:rsidRDefault="00D2363D" w:rsidP="00197C4C">
            <w:pPr>
              <w:pStyle w:val="af8"/>
              <w:numPr>
                <w:ilvl w:val="0"/>
                <w:numId w:val="14"/>
              </w:numPr>
              <w:autoSpaceDE w:val="0"/>
              <w:autoSpaceDN w:val="0"/>
              <w:adjustRightInd w:val="0"/>
              <w:snapToGrid w:val="0"/>
              <w:spacing w:after="0" w:line="276" w:lineRule="auto"/>
              <w:ind w:leftChars="100" w:left="560"/>
              <w:rPr>
                <w:rFonts w:ascii="Times New Roman" w:hAnsi="Times New Roman"/>
                <w:szCs w:val="20"/>
                <w:highlight w:val="yellow"/>
              </w:rPr>
            </w:pPr>
            <w:r>
              <w:rPr>
                <w:rFonts w:ascii="Times New Roman" w:hAnsi="Times New Roman"/>
                <w:szCs w:val="20"/>
                <w:highlight w:val="yellow"/>
              </w:rPr>
              <w:t>FFS any necessary enhancement and modification for the SL-U operation</w:t>
            </w:r>
          </w:p>
          <w:p w14:paraId="0CF85102" w14:textId="77777777" w:rsidR="000C6477" w:rsidRDefault="000C6477" w:rsidP="00197C4C">
            <w:pPr>
              <w:spacing w:after="0"/>
              <w:rPr>
                <w:rStyle w:val="af3"/>
                <w:rFonts w:ascii="Times New Roman" w:hAnsi="Times New Roman"/>
                <w:szCs w:val="20"/>
                <w:highlight w:val="green"/>
              </w:rPr>
            </w:pPr>
          </w:p>
          <w:p w14:paraId="2D486E1A" w14:textId="77777777" w:rsidR="000C6477" w:rsidRDefault="00D2363D" w:rsidP="00197C4C">
            <w:pPr>
              <w:spacing w:after="0"/>
              <w:rPr>
                <w:rFonts w:ascii="Times New Roman" w:hAnsi="Times New Roman"/>
                <w:szCs w:val="20"/>
                <w:lang w:eastAsia="zh-CN"/>
              </w:rPr>
            </w:pPr>
            <w:r>
              <w:rPr>
                <w:rStyle w:val="af3"/>
                <w:rFonts w:ascii="Times New Roman" w:hAnsi="Times New Roman"/>
                <w:szCs w:val="20"/>
                <w:highlight w:val="green"/>
              </w:rPr>
              <w:t>Agreement</w:t>
            </w:r>
          </w:p>
          <w:p w14:paraId="4EB4B403" w14:textId="77777777" w:rsidR="000C6477" w:rsidRDefault="00D2363D" w:rsidP="00197C4C">
            <w:pPr>
              <w:pStyle w:val="af8"/>
              <w:numPr>
                <w:ilvl w:val="0"/>
                <w:numId w:val="13"/>
              </w:numPr>
              <w:autoSpaceDE w:val="0"/>
              <w:autoSpaceDN w:val="0"/>
              <w:spacing w:after="0"/>
              <w:ind w:leftChars="0"/>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056AA565" w14:textId="77777777" w:rsidR="000C6477" w:rsidRDefault="00D2363D" w:rsidP="00197C4C">
            <w:pPr>
              <w:pStyle w:val="af8"/>
              <w:numPr>
                <w:ilvl w:val="1"/>
                <w:numId w:val="13"/>
              </w:numPr>
              <w:autoSpaceDE w:val="0"/>
              <w:autoSpaceDN w:val="0"/>
              <w:spacing w:after="0"/>
              <w:ind w:leftChars="0"/>
            </w:pPr>
            <w:r>
              <w:t>FFS: the case for S-SSB if agreed to transmit S-SSB (or S-SSB can be (pre-)configured) in more than one RB set</w:t>
            </w:r>
          </w:p>
          <w:p w14:paraId="6757C00C" w14:textId="77777777" w:rsidR="000C6477" w:rsidRDefault="00D2363D" w:rsidP="00197C4C">
            <w:pPr>
              <w:pStyle w:val="af8"/>
              <w:numPr>
                <w:ilvl w:val="1"/>
                <w:numId w:val="13"/>
              </w:numPr>
              <w:autoSpaceDE w:val="0"/>
              <w:autoSpaceDN w:val="0"/>
              <w:spacing w:after="0"/>
              <w:ind w:leftChars="0"/>
              <w:rPr>
                <w:highlight w:val="yellow"/>
              </w:rPr>
            </w:pPr>
            <w:r>
              <w:rPr>
                <w:highlight w:val="yellow"/>
              </w:rPr>
              <w:t>FFS: whether type A or type B or both will be supported for this case for PSFCH</w:t>
            </w:r>
          </w:p>
          <w:p w14:paraId="2C6F7A95" w14:textId="77777777" w:rsidR="000C6477" w:rsidRDefault="00D2363D" w:rsidP="00197C4C">
            <w:pPr>
              <w:pStyle w:val="af8"/>
              <w:numPr>
                <w:ilvl w:val="1"/>
                <w:numId w:val="13"/>
              </w:numPr>
              <w:autoSpaceDE w:val="0"/>
              <w:autoSpaceDN w:val="0"/>
              <w:spacing w:after="0"/>
              <w:ind w:leftChars="0"/>
            </w:pPr>
            <w:r>
              <w:rPr>
                <w:highlight w:val="yellow"/>
              </w:rPr>
              <w:t>FFS: whether multiple PSFCH transmissions on multiple channels after performing the multi-channel access procedure is limited to contiguous RB sets</w:t>
            </w:r>
          </w:p>
        </w:tc>
      </w:tr>
    </w:tbl>
    <w:p w14:paraId="619CF42D" w14:textId="77777777" w:rsidR="000C6477" w:rsidRDefault="00D2363D">
      <w:pPr>
        <w:pStyle w:val="af8"/>
        <w:numPr>
          <w:ilvl w:val="0"/>
          <w:numId w:val="32"/>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PSCCH/PSSCH</w:t>
      </w:r>
    </w:p>
    <w:p w14:paraId="5D5049BF"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Currently in NR-U channel access procedures for UL multiple-channel transmission(s), the spec (TS 37.213) described cases (scheduling and configured grant) that are under the gNB control in Section 4.2.1.0.4. </w:t>
      </w:r>
    </w:p>
    <w:tbl>
      <w:tblPr>
        <w:tblStyle w:val="af2"/>
        <w:tblW w:w="9631" w:type="dxa"/>
        <w:tblLayout w:type="fixed"/>
        <w:tblLook w:val="04A0" w:firstRow="1" w:lastRow="0" w:firstColumn="1" w:lastColumn="0" w:noHBand="0" w:noVBand="1"/>
      </w:tblPr>
      <w:tblGrid>
        <w:gridCol w:w="9631"/>
      </w:tblGrid>
      <w:tr w:rsidR="000C6477" w14:paraId="52510F4A" w14:textId="77777777">
        <w:tc>
          <w:tcPr>
            <w:tcW w:w="9631" w:type="dxa"/>
          </w:tcPr>
          <w:p w14:paraId="6C2A17B3" w14:textId="77777777" w:rsidR="000C6477" w:rsidRDefault="00D2363D">
            <w:pPr>
              <w:rPr>
                <w:lang w:val="en-US"/>
              </w:rPr>
            </w:pPr>
            <w:r>
              <w:rPr>
                <w:lang w:val="en-US"/>
              </w:rPr>
              <w:t xml:space="preserve">If a UE </w:t>
            </w:r>
          </w:p>
          <w:p w14:paraId="25DC1CC6" w14:textId="77777777" w:rsidR="000C6477" w:rsidRDefault="00D2363D">
            <w:pPr>
              <w:pStyle w:val="B1"/>
              <w:spacing w:after="0"/>
            </w:pPr>
            <w:r>
              <w:t>-</w:t>
            </w:r>
            <w:r>
              <w:tab/>
              <w:t xml:space="preserve">is scheduled to transmit on a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or</w:t>
            </w:r>
          </w:p>
          <w:p w14:paraId="08489D64" w14:textId="77777777" w:rsidR="000C6477" w:rsidRDefault="00D2363D">
            <w:pPr>
              <w:pStyle w:val="B1"/>
              <w:spacing w:after="0"/>
            </w:pPr>
            <w:r>
              <w:t>-</w:t>
            </w:r>
            <w:r>
              <w:tab/>
              <w:t xml:space="preserve">intends to perform an uplink transmission on configured resources on the set of channels </w:t>
            </w:r>
            <m:oMath>
              <m:r>
                <w:rPr>
                  <w:rFonts w:ascii="Cambria Math" w:eastAsia="SimSun" w:hAnsi="Cambria Math"/>
                  <w:lang w:val="en-US"/>
                </w:rPr>
                <m:t>C</m:t>
              </m:r>
            </m:oMath>
            <w:r>
              <w:t xml:space="preserve">, and if UL transmissions are configured to start transmissions at the same time on all channels in the set of channels </w:t>
            </w:r>
            <m:oMath>
              <m:r>
                <w:rPr>
                  <w:rFonts w:ascii="Cambria Math" w:eastAsia="SimSun" w:hAnsi="Cambria Math"/>
                  <w:lang w:val="en-US"/>
                </w:rPr>
                <m:t>C</m:t>
              </m:r>
            </m:oMath>
            <w:r>
              <w:t xml:space="preserve">, </w:t>
            </w:r>
          </w:p>
          <w:p w14:paraId="64CAC76A" w14:textId="77777777" w:rsidR="000C6477" w:rsidRDefault="00D2363D">
            <w:pPr>
              <w:pStyle w:val="B1"/>
              <w:spacing w:after="0"/>
              <w:ind w:left="0" w:firstLine="0"/>
            </w:pPr>
            <w:r>
              <w:t>…</w:t>
            </w:r>
          </w:p>
        </w:tc>
      </w:tr>
    </w:tbl>
    <w:p w14:paraId="0AC4654D"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In SL, these corresponds to Mode 1 resource allocation. However, the case for Mode 2 RA, where resources are autonomously selected by the UE should also be captured. Hence, FL proposes to include such case in Proposal 6-1 below. </w:t>
      </w:r>
    </w:p>
    <w:p w14:paraId="2B6EDF2A" w14:textId="77777777" w:rsidR="000C6477" w:rsidRDefault="00D2363D">
      <w:pPr>
        <w:pStyle w:val="af8"/>
        <w:numPr>
          <w:ilvl w:val="0"/>
          <w:numId w:val="32"/>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PSFCH</w:t>
      </w:r>
    </w:p>
    <w:p w14:paraId="57741DD5" w14:textId="77777777" w:rsidR="000C6477" w:rsidRDefault="00D2363D">
      <w:pPr>
        <w:autoSpaceDE w:val="0"/>
        <w:autoSpaceDN w:val="0"/>
        <w:spacing w:before="120"/>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1CA94A79" w14:textId="77777777" w:rsidR="000C6477" w:rsidRDefault="00D2363D">
      <w:pPr>
        <w:pStyle w:val="af8"/>
        <w:numPr>
          <w:ilvl w:val="0"/>
          <w:numId w:val="33"/>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Whether type A, type B or both should be supported for PSFCH transmissions on multiple shared channels; According to the existing NR-U DL multi-channel access procedures, the gNB is required to perform Type 1 LBT and count-down of a random value </w:t>
      </w:r>
      <w:r>
        <w:rPr>
          <w:rFonts w:ascii="Calibri" w:hAnsi="Calibri" w:cs="Calibri"/>
          <w:i/>
          <w:iCs/>
          <w:color w:val="000000" w:themeColor="text1"/>
          <w:sz w:val="22"/>
        </w:rPr>
        <w:t>N</w:t>
      </w:r>
      <w:r>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ascii="Calibri" w:hAnsi="Calibri" w:cs="Calibri"/>
          <w:color w:val="000000" w:themeColor="text1"/>
          <w:sz w:val="22"/>
        </w:rPr>
        <w:t xml:space="preserve"> that the gNB intends to </w:t>
      </w:r>
      <w:r>
        <w:rPr>
          <w:rFonts w:asciiTheme="minorHAnsi" w:hAnsiTheme="minorHAnsi" w:cstheme="minorHAnsi"/>
          <w:color w:val="000000" w:themeColor="text1"/>
          <w:sz w:val="22"/>
          <w:szCs w:val="22"/>
        </w:rPr>
        <w:t xml:space="preserve">transmit under Type A multi-channel access procedures. Under Type B, to transmit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Pr>
          <w:rFonts w:asciiTheme="minorHAnsi" w:hAnsiTheme="minorHAnsi" w:cstheme="minorHAnsi"/>
          <w:color w:val="000000" w:themeColor="text1"/>
          <w:sz w:val="22"/>
          <w:szCs w:val="22"/>
        </w:rPr>
        <w:t xml:space="preserve">, the gNB </w:t>
      </w:r>
      <w:r>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w:t>
      </w:r>
      <w:r>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rPr>
        <w:t xml:space="preserve">, and the gNB may transmit on </w:t>
      </w:r>
      <w:r>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Pr>
          <w:rFonts w:asciiTheme="minorHAnsi" w:hAnsiTheme="minorHAnsi" w:cstheme="minorHAnsi"/>
          <w:sz w:val="22"/>
          <w:szCs w:val="22"/>
        </w:rPr>
        <w:t>.</w:t>
      </w:r>
      <w:r>
        <w:rPr>
          <w:rFonts w:ascii="Calibri" w:hAnsi="Calibri" w:cs="Calibri"/>
          <w:color w:val="000000" w:themeColor="text1"/>
          <w:sz w:val="22"/>
        </w:rPr>
        <w:t xml:space="preserve"> </w:t>
      </w:r>
    </w:p>
    <w:p w14:paraId="259AD27C" w14:textId="77777777" w:rsidR="000C6477" w:rsidRDefault="00D2363D">
      <w:pPr>
        <w:pStyle w:val="af8"/>
        <w:autoSpaceDE w:val="0"/>
        <w:autoSpaceDN w:val="0"/>
        <w:ind w:leftChars="0" w:left="720"/>
        <w:rPr>
          <w:rFonts w:ascii="Calibri" w:hAnsi="Calibri" w:cs="Calibri"/>
          <w:color w:val="000000" w:themeColor="text1"/>
          <w:sz w:val="22"/>
        </w:rPr>
      </w:pPr>
      <w:r>
        <w:rPr>
          <w:rFonts w:ascii="Calibri" w:hAnsi="Calibri" w:cs="Calibri"/>
          <w:color w:val="000000" w:themeColor="text1"/>
          <w:sz w:val="22"/>
        </w:rPr>
        <w:t xml:space="preserve">According to contributions submitted in this meeting, there is more preference to support both Type A and Type B multi-channel access procedures for PSFCH than only supporting Type A. Some </w:t>
      </w:r>
      <w:r>
        <w:rPr>
          <w:rFonts w:ascii="Calibri" w:hAnsi="Calibri" w:cs="Calibri"/>
          <w:color w:val="000000" w:themeColor="text1"/>
          <w:sz w:val="22"/>
        </w:rPr>
        <w:lastRenderedPageBreak/>
        <w:t>companies expressed that at least Type A should be supported. Therefore, FL proposes to support both in Proposal 6-2 below.</w:t>
      </w:r>
    </w:p>
    <w:p w14:paraId="3F89A04F" w14:textId="77777777" w:rsidR="000C6477" w:rsidRDefault="00D2363D">
      <w:pPr>
        <w:pStyle w:val="af8"/>
        <w:numPr>
          <w:ilvl w:val="0"/>
          <w:numId w:val="33"/>
        </w:numPr>
        <w:autoSpaceDE w:val="0"/>
        <w:autoSpaceDN w:val="0"/>
        <w:spacing w:after="120"/>
        <w:ind w:leftChars="0"/>
        <w:rPr>
          <w:rFonts w:ascii="Calibri" w:hAnsi="Calibri" w:cs="Calibri"/>
          <w:color w:val="000000" w:themeColor="text1"/>
          <w:sz w:val="22"/>
        </w:rPr>
      </w:pPr>
      <w:r>
        <w:rPr>
          <w:rFonts w:asciiTheme="minorHAnsi" w:hAnsiTheme="minorHAnsi" w:cstheme="minorHAnsi"/>
          <w:sz w:val="22"/>
          <w:szCs w:val="28"/>
        </w:rPr>
        <w:t xml:space="preserve">Multi-PSFCH transmissions are limited to contiguous RB set; Based on the Tdoc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multi-PSFCH transmissions are not limited to contiguous RB sets in Proposal 6-3 below. </w:t>
      </w:r>
    </w:p>
    <w:p w14:paraId="1DD7D88F" w14:textId="77777777" w:rsidR="000C6477" w:rsidRDefault="00D2363D">
      <w:pPr>
        <w:pStyle w:val="af8"/>
        <w:numPr>
          <w:ilvl w:val="0"/>
          <w:numId w:val="32"/>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S-SSB</w:t>
      </w:r>
    </w:p>
    <w:p w14:paraId="7C9BA1F7"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Still need to wait for a decision/outcome whether the legacy S-SSB should be transmitted in all RB sets where the UE has channel occupancy, and whether the additional S-SSB is transmitted inside/outside a resource pool and multiple RB sets. Until these aspects/decisions are made, it is unclear whether a multi-channel access procedure is needed for S-SSB.</w:t>
      </w:r>
    </w:p>
    <w:p w14:paraId="79A16D86" w14:textId="77777777" w:rsidR="000C6477" w:rsidRDefault="000C6477" w:rsidP="003F39B5">
      <w:pPr>
        <w:autoSpaceDE w:val="0"/>
        <w:autoSpaceDN w:val="0"/>
        <w:spacing w:before="120" w:after="0"/>
        <w:rPr>
          <w:rFonts w:ascii="Calibri" w:hAnsi="Calibri" w:cs="Calibri"/>
          <w:color w:val="000000" w:themeColor="text1"/>
          <w:sz w:val="22"/>
        </w:rPr>
      </w:pPr>
    </w:p>
    <w:p w14:paraId="40F3A3FE" w14:textId="77777777" w:rsidR="000C6477" w:rsidRDefault="00D2363D" w:rsidP="003F39B5">
      <w:pPr>
        <w:pStyle w:val="3"/>
        <w:spacing w:after="0"/>
      </w:pPr>
      <w:r>
        <w:t>FL Proposal for round 1 discussion</w:t>
      </w:r>
    </w:p>
    <w:p w14:paraId="5DE719EB"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6-1 (I): </w:t>
      </w:r>
    </w:p>
    <w:p w14:paraId="05DA33A0"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1EFB4024" w14:textId="77777777" w:rsidR="000C6477" w:rsidRDefault="00D2363D" w:rsidP="003F39B5">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27D875B4" w14:textId="77777777" w:rsidR="000C6477" w:rsidRDefault="000C6477" w:rsidP="003F39B5">
      <w:pPr>
        <w:autoSpaceDE w:val="0"/>
        <w:autoSpaceDN w:val="0"/>
        <w:spacing w:after="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0C6477" w14:paraId="6EBCFF2A" w14:textId="77777777">
        <w:tc>
          <w:tcPr>
            <w:tcW w:w="1555" w:type="dxa"/>
          </w:tcPr>
          <w:p w14:paraId="36283EF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103D1D6"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4A95C540"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69FDEF9" w14:textId="77777777">
        <w:tc>
          <w:tcPr>
            <w:tcW w:w="1555" w:type="dxa"/>
          </w:tcPr>
          <w:p w14:paraId="6395E312" w14:textId="77777777" w:rsidR="000C6477" w:rsidRDefault="00D2363D">
            <w:pPr>
              <w:pStyle w:val="0Maintext"/>
              <w:spacing w:after="0" w:afterAutospacing="0"/>
              <w:ind w:firstLine="0"/>
            </w:pPr>
            <w:r>
              <w:t>OPPO</w:t>
            </w:r>
          </w:p>
        </w:tc>
        <w:tc>
          <w:tcPr>
            <w:tcW w:w="1417" w:type="dxa"/>
          </w:tcPr>
          <w:p w14:paraId="08350A46" w14:textId="77777777" w:rsidR="000C6477" w:rsidRDefault="00D2363D">
            <w:pPr>
              <w:pStyle w:val="0Maintext"/>
              <w:spacing w:after="0" w:afterAutospacing="0"/>
              <w:ind w:firstLine="0"/>
            </w:pPr>
            <w:r>
              <w:t>Support</w:t>
            </w:r>
          </w:p>
        </w:tc>
        <w:tc>
          <w:tcPr>
            <w:tcW w:w="6662" w:type="dxa"/>
          </w:tcPr>
          <w:p w14:paraId="75D7E602" w14:textId="77777777" w:rsidR="000C6477" w:rsidRDefault="000C6477">
            <w:pPr>
              <w:pStyle w:val="0Maintext"/>
              <w:spacing w:after="0" w:afterAutospacing="0"/>
              <w:ind w:firstLine="0"/>
            </w:pPr>
          </w:p>
        </w:tc>
      </w:tr>
      <w:tr w:rsidR="000C6477" w14:paraId="462ED4E4" w14:textId="77777777">
        <w:tc>
          <w:tcPr>
            <w:tcW w:w="1555" w:type="dxa"/>
          </w:tcPr>
          <w:p w14:paraId="6E39E739"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E685DC8"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44E2A709" w14:textId="24E1E5BD" w:rsidR="000C6477" w:rsidRDefault="00D2363D">
            <w:pPr>
              <w:pStyle w:val="0Maintext"/>
              <w:spacing w:after="0" w:afterAutospacing="0"/>
              <w:ind w:firstLine="0"/>
              <w:rPr>
                <w:rFonts w:eastAsia="MS Mincho"/>
                <w:lang w:eastAsia="ja-JP"/>
              </w:rPr>
            </w:pPr>
            <w:r>
              <w:rPr>
                <w:rFonts w:eastAsia="MS Mincho"/>
                <w:lang w:eastAsia="ja-JP"/>
              </w:rPr>
              <w:t xml:space="preserve">At </w:t>
            </w:r>
            <w:proofErr w:type="gramStart"/>
            <w:r>
              <w:rPr>
                <w:rFonts w:eastAsia="MS Mincho"/>
                <w:lang w:eastAsia="ja-JP"/>
              </w:rPr>
              <w:t>first</w:t>
            </w:r>
            <w:proofErr w:type="gramEnd"/>
            <w:r>
              <w:rPr>
                <w:rFonts w:eastAsia="MS Mincho"/>
                <w:lang w:eastAsia="ja-JP"/>
              </w:rPr>
              <w:t xml:space="preserve"> we should focus on what is the exact </w:t>
            </w:r>
            <w:r w:rsidR="00427A2B">
              <w:rPr>
                <w:rFonts w:eastAsia="MS Mincho"/>
                <w:lang w:eastAsia="ja-JP"/>
              </w:rPr>
              <w:pgNum/>
            </w:r>
            <w:proofErr w:type="spellStart"/>
            <w:r w:rsidR="00427A2B">
              <w:rPr>
                <w:rFonts w:eastAsia="MS Mincho"/>
                <w:lang w:eastAsia="ja-JP"/>
              </w:rPr>
              <w:t>ehaviour</w:t>
            </w:r>
            <w:proofErr w:type="spellEnd"/>
            <w:r>
              <w:rPr>
                <w:rFonts w:eastAsia="MS Mincho"/>
                <w:lang w:eastAsia="ja-JP"/>
              </w:rPr>
              <w:t xml:space="preserve"> for SL. No need to discuss CR-like proposal now. NOTE that UL-like mechanism has not been agreed yet; just ‘baseline’ was agreed.</w:t>
            </w:r>
          </w:p>
        </w:tc>
      </w:tr>
      <w:tr w:rsidR="000C6477" w14:paraId="0A2D6D2D" w14:textId="77777777">
        <w:tc>
          <w:tcPr>
            <w:tcW w:w="1555" w:type="dxa"/>
          </w:tcPr>
          <w:p w14:paraId="0DAA19C1" w14:textId="77777777" w:rsidR="000C6477" w:rsidRDefault="00D2363D">
            <w:pPr>
              <w:pStyle w:val="0Maintext"/>
              <w:spacing w:after="0" w:afterAutospacing="0"/>
              <w:ind w:firstLine="0"/>
            </w:pPr>
            <w:r>
              <w:rPr>
                <w:rFonts w:hint="eastAsia"/>
                <w:lang w:eastAsia="ko-KR"/>
              </w:rPr>
              <w:t>LGE</w:t>
            </w:r>
          </w:p>
        </w:tc>
        <w:tc>
          <w:tcPr>
            <w:tcW w:w="1417" w:type="dxa"/>
          </w:tcPr>
          <w:p w14:paraId="51AABC4E" w14:textId="77777777" w:rsidR="000C6477" w:rsidRDefault="00D2363D">
            <w:pPr>
              <w:pStyle w:val="0Maintext"/>
              <w:spacing w:after="0" w:afterAutospacing="0"/>
              <w:ind w:firstLine="0"/>
            </w:pPr>
            <w:r>
              <w:rPr>
                <w:rFonts w:hint="eastAsia"/>
                <w:lang w:eastAsia="ko-KR"/>
              </w:rPr>
              <w:t>OK</w:t>
            </w:r>
          </w:p>
        </w:tc>
        <w:tc>
          <w:tcPr>
            <w:tcW w:w="6662" w:type="dxa"/>
          </w:tcPr>
          <w:p w14:paraId="1E06E936" w14:textId="77777777" w:rsidR="000C6477" w:rsidRDefault="000C6477">
            <w:pPr>
              <w:pStyle w:val="0Maintext"/>
              <w:spacing w:after="0" w:afterAutospacing="0"/>
              <w:ind w:firstLine="0"/>
            </w:pPr>
          </w:p>
        </w:tc>
      </w:tr>
      <w:tr w:rsidR="000C6477" w14:paraId="0405AAE8" w14:textId="77777777">
        <w:tc>
          <w:tcPr>
            <w:tcW w:w="1555" w:type="dxa"/>
          </w:tcPr>
          <w:p w14:paraId="0BC1FF70" w14:textId="77777777" w:rsidR="000C6477" w:rsidRDefault="00D2363D">
            <w:pPr>
              <w:pStyle w:val="0Maintext"/>
              <w:spacing w:after="0" w:afterAutospacing="0"/>
              <w:ind w:firstLine="0"/>
            </w:pPr>
            <w:r>
              <w:t>Apple</w:t>
            </w:r>
          </w:p>
        </w:tc>
        <w:tc>
          <w:tcPr>
            <w:tcW w:w="1417" w:type="dxa"/>
          </w:tcPr>
          <w:p w14:paraId="2C7125FC" w14:textId="77777777" w:rsidR="000C6477" w:rsidRDefault="00D2363D">
            <w:pPr>
              <w:pStyle w:val="0Maintext"/>
              <w:spacing w:after="0" w:afterAutospacing="0"/>
              <w:ind w:firstLine="0"/>
            </w:pPr>
            <w:r>
              <w:t>OK</w:t>
            </w:r>
          </w:p>
        </w:tc>
        <w:tc>
          <w:tcPr>
            <w:tcW w:w="6662" w:type="dxa"/>
          </w:tcPr>
          <w:p w14:paraId="0BCAF42A" w14:textId="77777777" w:rsidR="000C6477" w:rsidRDefault="000C6477">
            <w:pPr>
              <w:pStyle w:val="0Maintext"/>
              <w:spacing w:after="0" w:afterAutospacing="0"/>
              <w:ind w:firstLine="0"/>
            </w:pPr>
          </w:p>
        </w:tc>
      </w:tr>
      <w:tr w:rsidR="000C6477" w14:paraId="55638167" w14:textId="77777777">
        <w:tc>
          <w:tcPr>
            <w:tcW w:w="1555" w:type="dxa"/>
          </w:tcPr>
          <w:p w14:paraId="687A29DF" w14:textId="77777777" w:rsidR="000C6477" w:rsidRDefault="00D2363D">
            <w:pPr>
              <w:pStyle w:val="0Maintext"/>
              <w:spacing w:after="0" w:afterAutospacing="0"/>
              <w:ind w:firstLine="0"/>
            </w:pPr>
            <w:proofErr w:type="spellStart"/>
            <w:r>
              <w:t>CableLabs</w:t>
            </w:r>
            <w:proofErr w:type="spellEnd"/>
          </w:p>
        </w:tc>
        <w:tc>
          <w:tcPr>
            <w:tcW w:w="1417" w:type="dxa"/>
          </w:tcPr>
          <w:p w14:paraId="31A53491" w14:textId="77777777" w:rsidR="000C6477" w:rsidRDefault="00D2363D">
            <w:pPr>
              <w:pStyle w:val="0Maintext"/>
              <w:spacing w:after="0" w:afterAutospacing="0"/>
              <w:ind w:firstLine="0"/>
            </w:pPr>
            <w:r>
              <w:t>No</w:t>
            </w:r>
          </w:p>
        </w:tc>
        <w:tc>
          <w:tcPr>
            <w:tcW w:w="6662" w:type="dxa"/>
          </w:tcPr>
          <w:p w14:paraId="29DE6F60" w14:textId="77777777" w:rsidR="000C6477" w:rsidRDefault="00D2363D">
            <w:pPr>
              <w:pStyle w:val="0Maintext"/>
              <w:spacing w:after="0" w:afterAutospacing="0"/>
              <w:ind w:firstLine="0"/>
            </w:pPr>
            <w:r>
              <w:t>The differentiation between the SL-U UE acting as a gNB or as a UE should be agreed on before having this discussion</w:t>
            </w:r>
          </w:p>
        </w:tc>
      </w:tr>
      <w:tr w:rsidR="000C6477" w14:paraId="6DCE949F" w14:textId="77777777">
        <w:tc>
          <w:tcPr>
            <w:tcW w:w="1555" w:type="dxa"/>
          </w:tcPr>
          <w:p w14:paraId="656829DA" w14:textId="77777777" w:rsidR="000C6477" w:rsidRDefault="00D2363D">
            <w:pPr>
              <w:pStyle w:val="0Maintext"/>
              <w:spacing w:after="0" w:afterAutospacing="0"/>
              <w:ind w:firstLine="0"/>
            </w:pPr>
            <w:r>
              <w:t>QC</w:t>
            </w:r>
          </w:p>
        </w:tc>
        <w:tc>
          <w:tcPr>
            <w:tcW w:w="1417" w:type="dxa"/>
          </w:tcPr>
          <w:p w14:paraId="681A7D70" w14:textId="77777777" w:rsidR="000C6477" w:rsidRDefault="00D2363D">
            <w:pPr>
              <w:pStyle w:val="0Maintext"/>
              <w:spacing w:after="0" w:afterAutospacing="0"/>
              <w:ind w:firstLine="0"/>
            </w:pPr>
            <w:r>
              <w:t>Ok</w:t>
            </w:r>
          </w:p>
        </w:tc>
        <w:tc>
          <w:tcPr>
            <w:tcW w:w="6662" w:type="dxa"/>
          </w:tcPr>
          <w:p w14:paraId="5B4B2B72" w14:textId="77777777" w:rsidR="000C6477" w:rsidRDefault="000C6477">
            <w:pPr>
              <w:pStyle w:val="0Maintext"/>
              <w:spacing w:after="0" w:afterAutospacing="0"/>
              <w:ind w:firstLine="0"/>
            </w:pPr>
          </w:p>
        </w:tc>
      </w:tr>
      <w:tr w:rsidR="000C6477" w14:paraId="03808506" w14:textId="77777777">
        <w:tc>
          <w:tcPr>
            <w:tcW w:w="1555" w:type="dxa"/>
          </w:tcPr>
          <w:p w14:paraId="29287A4B" w14:textId="77777777" w:rsidR="000C6477" w:rsidRDefault="00D2363D">
            <w:pPr>
              <w:pStyle w:val="0Maintext"/>
              <w:spacing w:after="0" w:afterAutospacing="0"/>
              <w:ind w:firstLine="0"/>
            </w:pPr>
            <w:r>
              <w:t>Intel</w:t>
            </w:r>
          </w:p>
        </w:tc>
        <w:tc>
          <w:tcPr>
            <w:tcW w:w="1417" w:type="dxa"/>
          </w:tcPr>
          <w:p w14:paraId="10E863B2" w14:textId="77777777" w:rsidR="000C6477" w:rsidRDefault="00D2363D">
            <w:pPr>
              <w:pStyle w:val="0Maintext"/>
              <w:spacing w:after="0" w:afterAutospacing="0"/>
              <w:ind w:firstLine="0"/>
            </w:pPr>
            <w:r>
              <w:t>No</w:t>
            </w:r>
          </w:p>
        </w:tc>
        <w:tc>
          <w:tcPr>
            <w:tcW w:w="6662" w:type="dxa"/>
          </w:tcPr>
          <w:p w14:paraId="3E454BFA" w14:textId="77777777" w:rsidR="000C6477" w:rsidRDefault="00D2363D">
            <w:pPr>
              <w:pStyle w:val="0Maintext"/>
              <w:spacing w:after="0" w:afterAutospacing="0"/>
              <w:ind w:firstLine="0"/>
            </w:pPr>
            <w:r>
              <w:t>Agree with DCM. We also believe that we should first focus on behaviour and only later discuss CR-like proposals.</w:t>
            </w:r>
          </w:p>
        </w:tc>
      </w:tr>
      <w:tr w:rsidR="000C6477" w14:paraId="2A820025" w14:textId="77777777">
        <w:tc>
          <w:tcPr>
            <w:tcW w:w="1555" w:type="dxa"/>
          </w:tcPr>
          <w:p w14:paraId="747BEA6E" w14:textId="77777777" w:rsidR="000C6477" w:rsidRDefault="00D2363D">
            <w:pPr>
              <w:pStyle w:val="0Maintext"/>
              <w:spacing w:after="0" w:afterAutospacing="0"/>
              <w:ind w:firstLine="0"/>
            </w:pPr>
            <w:r>
              <w:rPr>
                <w:rFonts w:ascii="Calibri" w:eastAsia="바탕" w:hAnsi="Calibri" w:cs="Calibri"/>
                <w:sz w:val="22"/>
                <w:szCs w:val="24"/>
                <w:lang w:val="en-US"/>
              </w:rPr>
              <w:t>Vivo</w:t>
            </w:r>
          </w:p>
        </w:tc>
        <w:tc>
          <w:tcPr>
            <w:tcW w:w="1417" w:type="dxa"/>
          </w:tcPr>
          <w:p w14:paraId="50DD6117" w14:textId="77777777" w:rsidR="000C6477" w:rsidRDefault="00D2363D">
            <w:pPr>
              <w:pStyle w:val="0Maintext"/>
              <w:spacing w:after="0" w:afterAutospacing="0"/>
              <w:ind w:firstLine="0"/>
            </w:pPr>
            <w:r>
              <w:rPr>
                <w:rFonts w:ascii="Calibri" w:eastAsia="바탕" w:hAnsi="Calibri" w:cs="Calibri" w:hint="eastAsia"/>
                <w:sz w:val="22"/>
                <w:szCs w:val="24"/>
                <w:lang w:val="en-US"/>
              </w:rPr>
              <w:t>Y</w:t>
            </w:r>
            <w:r>
              <w:rPr>
                <w:rFonts w:ascii="Calibri" w:eastAsia="바탕" w:hAnsi="Calibri" w:cs="Calibri"/>
                <w:sz w:val="22"/>
                <w:szCs w:val="24"/>
                <w:lang w:val="en-US"/>
              </w:rPr>
              <w:t>es</w:t>
            </w:r>
          </w:p>
        </w:tc>
        <w:tc>
          <w:tcPr>
            <w:tcW w:w="6662" w:type="dxa"/>
          </w:tcPr>
          <w:p w14:paraId="57E2952F" w14:textId="77777777" w:rsidR="000C6477" w:rsidRDefault="000C6477">
            <w:pPr>
              <w:pStyle w:val="0Maintext"/>
              <w:spacing w:after="0" w:afterAutospacing="0"/>
              <w:ind w:firstLine="0"/>
            </w:pPr>
          </w:p>
        </w:tc>
      </w:tr>
      <w:tr w:rsidR="000C6477" w14:paraId="48BB8153" w14:textId="77777777">
        <w:tc>
          <w:tcPr>
            <w:tcW w:w="1555" w:type="dxa"/>
          </w:tcPr>
          <w:p w14:paraId="584C5DA3" w14:textId="77777777" w:rsidR="000C6477" w:rsidRDefault="00D2363D">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04B11A06"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1940098F" w14:textId="77777777" w:rsidR="000C6477" w:rsidRDefault="000C6477">
            <w:pPr>
              <w:pStyle w:val="0Maintext"/>
              <w:spacing w:after="0" w:afterAutospacing="0"/>
              <w:ind w:firstLine="0"/>
            </w:pPr>
          </w:p>
        </w:tc>
      </w:tr>
      <w:tr w:rsidR="000C6477" w14:paraId="6F36CE3A" w14:textId="77777777">
        <w:tc>
          <w:tcPr>
            <w:tcW w:w="1555" w:type="dxa"/>
          </w:tcPr>
          <w:p w14:paraId="5C5D26D7" w14:textId="77777777" w:rsidR="000C6477" w:rsidRDefault="00D2363D">
            <w:pPr>
              <w:pStyle w:val="0Maintext"/>
              <w:spacing w:after="0" w:afterAutospacing="0"/>
              <w:ind w:firstLine="0"/>
              <w:rPr>
                <w:rFonts w:eastAsiaTheme="minorEastAsia"/>
                <w:lang w:eastAsia="zh-CN"/>
              </w:rPr>
            </w:pPr>
            <w:r>
              <w:rPr>
                <w:rFonts w:eastAsiaTheme="minorEastAsia"/>
                <w:lang w:eastAsia="zh-CN"/>
              </w:rPr>
              <w:t>Sony</w:t>
            </w:r>
          </w:p>
        </w:tc>
        <w:tc>
          <w:tcPr>
            <w:tcW w:w="1417" w:type="dxa"/>
          </w:tcPr>
          <w:p w14:paraId="7CA7F033"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1B6DC85" w14:textId="77777777" w:rsidR="000C6477" w:rsidRDefault="000C6477">
            <w:pPr>
              <w:pStyle w:val="0Maintext"/>
              <w:spacing w:after="0" w:afterAutospacing="0"/>
              <w:ind w:firstLine="0"/>
            </w:pPr>
          </w:p>
        </w:tc>
      </w:tr>
      <w:tr w:rsidR="000C6477" w14:paraId="26AB138C" w14:textId="77777777">
        <w:tc>
          <w:tcPr>
            <w:tcW w:w="1555" w:type="dxa"/>
          </w:tcPr>
          <w:p w14:paraId="2492873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24597A62" w14:textId="77777777" w:rsidR="000C6477" w:rsidRDefault="00D2363D">
            <w:pPr>
              <w:pStyle w:val="0Maintext"/>
              <w:spacing w:after="0" w:afterAutospacing="0"/>
              <w:ind w:firstLine="0"/>
              <w:rPr>
                <w:rFonts w:eastAsia="MS Mincho"/>
                <w:lang w:eastAsia="ja-JP"/>
              </w:rPr>
            </w:pPr>
            <w:r>
              <w:rPr>
                <w:rFonts w:eastAsiaTheme="minorEastAsia"/>
                <w:lang w:eastAsia="zh-CN"/>
              </w:rPr>
              <w:t>OK</w:t>
            </w:r>
          </w:p>
        </w:tc>
        <w:tc>
          <w:tcPr>
            <w:tcW w:w="6662" w:type="dxa"/>
          </w:tcPr>
          <w:p w14:paraId="17B8C6B0" w14:textId="77777777" w:rsidR="000C6477" w:rsidRDefault="000C6477">
            <w:pPr>
              <w:pStyle w:val="0Maintext"/>
              <w:spacing w:after="0" w:afterAutospacing="0"/>
              <w:ind w:firstLine="0"/>
            </w:pPr>
          </w:p>
        </w:tc>
      </w:tr>
      <w:tr w:rsidR="000C6477" w14:paraId="15CDB389" w14:textId="77777777">
        <w:tc>
          <w:tcPr>
            <w:tcW w:w="1555" w:type="dxa"/>
          </w:tcPr>
          <w:p w14:paraId="0C19B1E3"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50CA04A4"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120E3BD" w14:textId="77777777" w:rsidR="000C6477" w:rsidRDefault="000C6477">
            <w:pPr>
              <w:pStyle w:val="0Maintext"/>
              <w:spacing w:after="0" w:afterAutospacing="0"/>
              <w:ind w:firstLine="0"/>
            </w:pPr>
          </w:p>
        </w:tc>
      </w:tr>
      <w:tr w:rsidR="000C6477" w14:paraId="67BFA370" w14:textId="77777777">
        <w:tc>
          <w:tcPr>
            <w:tcW w:w="1555" w:type="dxa"/>
          </w:tcPr>
          <w:p w14:paraId="0F6D5B93" w14:textId="77777777" w:rsidR="000C6477" w:rsidRDefault="00D2363D">
            <w:pPr>
              <w:pStyle w:val="0Maintext"/>
              <w:spacing w:after="0" w:afterAutospacing="0"/>
              <w:ind w:firstLine="0"/>
            </w:pPr>
            <w:r>
              <w:t>Futurewei</w:t>
            </w:r>
          </w:p>
        </w:tc>
        <w:tc>
          <w:tcPr>
            <w:tcW w:w="1417" w:type="dxa"/>
          </w:tcPr>
          <w:p w14:paraId="715ED0D8" w14:textId="77777777" w:rsidR="000C6477" w:rsidRDefault="000C6477">
            <w:pPr>
              <w:pStyle w:val="0Maintext"/>
              <w:spacing w:after="0" w:afterAutospacing="0"/>
              <w:ind w:firstLine="0"/>
            </w:pPr>
          </w:p>
        </w:tc>
        <w:tc>
          <w:tcPr>
            <w:tcW w:w="6662" w:type="dxa"/>
          </w:tcPr>
          <w:p w14:paraId="5D7EE262" w14:textId="77777777" w:rsidR="000C6477" w:rsidRDefault="00D2363D">
            <w:pPr>
              <w:pStyle w:val="0Maintext"/>
              <w:spacing w:after="0" w:afterAutospacing="0"/>
              <w:ind w:firstLine="0"/>
            </w:pPr>
            <w:r>
              <w:t>It can wait for more clarification on multi-channel behaviour.</w:t>
            </w:r>
          </w:p>
        </w:tc>
      </w:tr>
      <w:tr w:rsidR="000C6477" w14:paraId="2D2B34F4" w14:textId="77777777">
        <w:tc>
          <w:tcPr>
            <w:tcW w:w="1555" w:type="dxa"/>
          </w:tcPr>
          <w:p w14:paraId="3DEDF7B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D454D98"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16BEB4CF" w14:textId="77777777" w:rsidR="000C6477" w:rsidRDefault="000C6477">
            <w:pPr>
              <w:pStyle w:val="0Maintext"/>
              <w:spacing w:after="0" w:afterAutospacing="0"/>
              <w:ind w:firstLine="0"/>
            </w:pPr>
          </w:p>
        </w:tc>
      </w:tr>
      <w:tr w:rsidR="000C6477" w14:paraId="60C3C66F" w14:textId="77777777">
        <w:tc>
          <w:tcPr>
            <w:tcW w:w="1555" w:type="dxa"/>
          </w:tcPr>
          <w:p w14:paraId="6D9B409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80ACE4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519874C0" w14:textId="77777777" w:rsidR="000C6477" w:rsidRDefault="000C6477">
            <w:pPr>
              <w:pStyle w:val="0Maintext"/>
              <w:spacing w:after="0" w:afterAutospacing="0"/>
              <w:ind w:firstLine="0"/>
            </w:pPr>
          </w:p>
        </w:tc>
      </w:tr>
      <w:tr w:rsidR="000C6477" w14:paraId="4618B5FF" w14:textId="77777777">
        <w:tc>
          <w:tcPr>
            <w:tcW w:w="1555" w:type="dxa"/>
          </w:tcPr>
          <w:p w14:paraId="51A0849D"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60C5148" w14:textId="77777777" w:rsidR="000C6477" w:rsidRDefault="00D2363D">
            <w:pPr>
              <w:pStyle w:val="0Maintext"/>
              <w:spacing w:after="0" w:afterAutospacing="0"/>
              <w:ind w:firstLine="0"/>
              <w:rPr>
                <w:rFonts w:eastAsiaTheme="minorEastAsia"/>
                <w:lang w:eastAsia="zh-CN"/>
              </w:rPr>
            </w:pPr>
            <w:r>
              <w:t>Yes</w:t>
            </w:r>
          </w:p>
        </w:tc>
        <w:tc>
          <w:tcPr>
            <w:tcW w:w="6662" w:type="dxa"/>
          </w:tcPr>
          <w:p w14:paraId="7196ED40" w14:textId="77777777" w:rsidR="000C6477" w:rsidRDefault="000C6477">
            <w:pPr>
              <w:pStyle w:val="0Maintext"/>
              <w:spacing w:after="0" w:afterAutospacing="0"/>
              <w:ind w:firstLine="0"/>
            </w:pPr>
          </w:p>
        </w:tc>
      </w:tr>
      <w:tr w:rsidR="000C6477" w14:paraId="5FC59AE8" w14:textId="77777777">
        <w:tc>
          <w:tcPr>
            <w:tcW w:w="1555" w:type="dxa"/>
          </w:tcPr>
          <w:p w14:paraId="3D0ADA51"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646637BB" w14:textId="77777777" w:rsidR="000C6477" w:rsidRDefault="00D2363D">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4074E6C3" w14:textId="77777777" w:rsidR="000C6477" w:rsidRDefault="000C6477">
            <w:pPr>
              <w:pStyle w:val="0Maintext"/>
              <w:spacing w:after="0" w:afterAutospacing="0"/>
              <w:ind w:firstLine="0"/>
            </w:pPr>
          </w:p>
        </w:tc>
      </w:tr>
      <w:tr w:rsidR="000C6477" w14:paraId="12B1B758" w14:textId="77777777">
        <w:tc>
          <w:tcPr>
            <w:tcW w:w="1555" w:type="dxa"/>
          </w:tcPr>
          <w:p w14:paraId="3AD4AED7"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0C4451EA"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34072F63" w14:textId="77777777" w:rsidR="000C6477" w:rsidRDefault="000C6477">
            <w:pPr>
              <w:pStyle w:val="0Maintext"/>
              <w:spacing w:after="0" w:afterAutospacing="0"/>
              <w:ind w:firstLine="0"/>
            </w:pPr>
          </w:p>
        </w:tc>
      </w:tr>
      <w:tr w:rsidR="000C6477" w14:paraId="0374836D" w14:textId="77777777">
        <w:tc>
          <w:tcPr>
            <w:tcW w:w="1555" w:type="dxa"/>
          </w:tcPr>
          <w:p w14:paraId="46D35E4B"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35D54D58"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3050A99" w14:textId="77777777" w:rsidR="000C6477" w:rsidRDefault="000C6477">
            <w:pPr>
              <w:pStyle w:val="0Maintext"/>
              <w:spacing w:after="0" w:afterAutospacing="0"/>
              <w:ind w:firstLine="0"/>
            </w:pPr>
          </w:p>
        </w:tc>
      </w:tr>
      <w:tr w:rsidR="000C6477" w14:paraId="484CC0E9" w14:textId="77777777">
        <w:tc>
          <w:tcPr>
            <w:tcW w:w="1555" w:type="dxa"/>
            <w:tcBorders>
              <w:top w:val="single" w:sz="4" w:space="0" w:color="auto"/>
              <w:left w:val="single" w:sz="4" w:space="0" w:color="auto"/>
              <w:bottom w:val="single" w:sz="4" w:space="0" w:color="auto"/>
              <w:right w:val="single" w:sz="4" w:space="0" w:color="auto"/>
            </w:tcBorders>
          </w:tcPr>
          <w:p w14:paraId="27E2990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ZTE</w:t>
            </w:r>
          </w:p>
        </w:tc>
        <w:tc>
          <w:tcPr>
            <w:tcW w:w="1417" w:type="dxa"/>
            <w:tcBorders>
              <w:top w:val="single" w:sz="4" w:space="0" w:color="auto"/>
              <w:left w:val="nil"/>
              <w:bottom w:val="single" w:sz="4" w:space="0" w:color="auto"/>
              <w:right w:val="single" w:sz="4" w:space="0" w:color="auto"/>
            </w:tcBorders>
          </w:tcPr>
          <w:p w14:paraId="3B1596B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46446112" w14:textId="77777777" w:rsidR="000C6477" w:rsidRDefault="000C6477">
            <w:pPr>
              <w:pStyle w:val="0Maintext"/>
              <w:spacing w:after="0" w:afterAutospacing="0"/>
              <w:ind w:firstLine="0"/>
              <w:rPr>
                <w:rFonts w:eastAsiaTheme="minorEastAsia"/>
                <w:lang w:eastAsia="zh-CN"/>
              </w:rPr>
            </w:pPr>
          </w:p>
        </w:tc>
      </w:tr>
      <w:tr w:rsidR="000C6477" w14:paraId="13ABAD32" w14:textId="77777777">
        <w:tc>
          <w:tcPr>
            <w:tcW w:w="1555" w:type="dxa"/>
          </w:tcPr>
          <w:p w14:paraId="43918E86"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2158964"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4F448B95" w14:textId="77777777" w:rsidR="000C6477" w:rsidRDefault="000C6477">
            <w:pPr>
              <w:pStyle w:val="0Maintext"/>
              <w:spacing w:after="0" w:afterAutospacing="0"/>
              <w:ind w:firstLine="0"/>
            </w:pPr>
          </w:p>
        </w:tc>
      </w:tr>
      <w:tr w:rsidR="000C6477" w14:paraId="30F6D346" w14:textId="77777777">
        <w:tc>
          <w:tcPr>
            <w:tcW w:w="1555" w:type="dxa"/>
          </w:tcPr>
          <w:p w14:paraId="3C201761"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362DB144" w14:textId="77777777" w:rsidR="000C6477" w:rsidRDefault="00D2363D">
            <w:pPr>
              <w:pStyle w:val="0Maintext"/>
              <w:spacing w:after="0" w:afterAutospacing="0"/>
              <w:ind w:firstLine="0"/>
            </w:pPr>
            <w:r>
              <w:t>No</w:t>
            </w:r>
          </w:p>
        </w:tc>
        <w:tc>
          <w:tcPr>
            <w:tcW w:w="6662" w:type="dxa"/>
          </w:tcPr>
          <w:p w14:paraId="11F64D0E" w14:textId="77777777" w:rsidR="000C6477" w:rsidRDefault="00D2363D">
            <w:pPr>
              <w:pStyle w:val="0Maintext"/>
              <w:spacing w:after="0" w:afterAutospacing="0"/>
              <w:ind w:firstLine="0"/>
              <w:rPr>
                <w:rFonts w:eastAsiaTheme="minorEastAsia"/>
                <w:lang w:eastAsia="zh-CN"/>
              </w:rPr>
            </w:pPr>
            <w:r>
              <w:rPr>
                <w:rFonts w:eastAsiaTheme="minorEastAsia"/>
                <w:lang w:eastAsia="zh-CN"/>
              </w:rPr>
              <w:t>With</w:t>
            </w:r>
            <w:r>
              <w:rPr>
                <w:rFonts w:eastAsiaTheme="minorEastAsia" w:hint="eastAsia"/>
                <w:lang w:eastAsia="zh-CN"/>
              </w:rPr>
              <w:t xml:space="preserve"> </w:t>
            </w:r>
            <w:r>
              <w:rPr>
                <w:rFonts w:eastAsiaTheme="minorEastAsia"/>
                <w:lang w:eastAsia="zh-CN"/>
              </w:rPr>
              <w:t>lower priority, can be discussed later.</w:t>
            </w:r>
          </w:p>
        </w:tc>
      </w:tr>
      <w:tr w:rsidR="000C6477" w14:paraId="1A427DCB" w14:textId="77777777">
        <w:tc>
          <w:tcPr>
            <w:tcW w:w="1555" w:type="dxa"/>
          </w:tcPr>
          <w:p w14:paraId="0813FF5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0236ACEF" w14:textId="77777777" w:rsidR="000C6477" w:rsidRDefault="00D2363D">
            <w:pPr>
              <w:pStyle w:val="0Maintext"/>
              <w:spacing w:after="0" w:afterAutospacing="0"/>
              <w:ind w:firstLine="0"/>
            </w:pPr>
            <w:r>
              <w:rPr>
                <w:rFonts w:eastAsiaTheme="minorEastAsia" w:hint="eastAsia"/>
                <w:lang w:eastAsia="zh-CN"/>
              </w:rPr>
              <w:t>S</w:t>
            </w:r>
            <w:r>
              <w:rPr>
                <w:rFonts w:eastAsiaTheme="minorEastAsia"/>
                <w:lang w:eastAsia="zh-CN"/>
              </w:rPr>
              <w:t>upport</w:t>
            </w:r>
          </w:p>
        </w:tc>
        <w:tc>
          <w:tcPr>
            <w:tcW w:w="6662" w:type="dxa"/>
          </w:tcPr>
          <w:p w14:paraId="0694EC86" w14:textId="77777777" w:rsidR="000C6477" w:rsidRDefault="000C6477">
            <w:pPr>
              <w:pStyle w:val="0Maintext"/>
              <w:spacing w:after="0" w:afterAutospacing="0"/>
              <w:ind w:firstLine="0"/>
              <w:rPr>
                <w:rFonts w:eastAsiaTheme="minorEastAsia"/>
                <w:lang w:eastAsia="zh-CN"/>
              </w:rPr>
            </w:pPr>
          </w:p>
        </w:tc>
      </w:tr>
      <w:tr w:rsidR="000C6477" w14:paraId="2B4A3A7D" w14:textId="77777777">
        <w:tc>
          <w:tcPr>
            <w:tcW w:w="1555" w:type="dxa"/>
          </w:tcPr>
          <w:p w14:paraId="03E0863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5788CBE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K</w:t>
            </w:r>
          </w:p>
        </w:tc>
        <w:tc>
          <w:tcPr>
            <w:tcW w:w="6662" w:type="dxa"/>
          </w:tcPr>
          <w:p w14:paraId="3602FA54" w14:textId="77777777" w:rsidR="000C6477" w:rsidRDefault="000C6477">
            <w:pPr>
              <w:pStyle w:val="0Maintext"/>
              <w:spacing w:after="0" w:afterAutospacing="0"/>
              <w:ind w:firstLine="0"/>
              <w:rPr>
                <w:rFonts w:eastAsiaTheme="minorEastAsia"/>
                <w:lang w:eastAsia="zh-CN"/>
              </w:rPr>
            </w:pPr>
          </w:p>
        </w:tc>
      </w:tr>
      <w:tr w:rsidR="000C6477" w14:paraId="218EC240" w14:textId="77777777">
        <w:tc>
          <w:tcPr>
            <w:tcW w:w="1555" w:type="dxa"/>
          </w:tcPr>
          <w:p w14:paraId="59B29C4F"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342366CE"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4D2BBA16" w14:textId="77777777" w:rsidR="000C6477" w:rsidRDefault="000C6477">
            <w:pPr>
              <w:pStyle w:val="0Maintext"/>
              <w:spacing w:after="0" w:afterAutospacing="0"/>
              <w:ind w:firstLine="0"/>
              <w:rPr>
                <w:rFonts w:eastAsiaTheme="minorEastAsia"/>
                <w:lang w:eastAsia="zh-CN"/>
              </w:rPr>
            </w:pPr>
          </w:p>
        </w:tc>
      </w:tr>
    </w:tbl>
    <w:p w14:paraId="7CBEC612" w14:textId="77777777" w:rsidR="000C6477" w:rsidRDefault="000C6477" w:rsidP="003F39B5">
      <w:pPr>
        <w:autoSpaceDE w:val="0"/>
        <w:autoSpaceDN w:val="0"/>
        <w:spacing w:after="0"/>
        <w:rPr>
          <w:rFonts w:ascii="Calibri" w:hAnsi="Calibri" w:cs="Calibri"/>
          <w:sz w:val="22"/>
        </w:rPr>
      </w:pPr>
    </w:p>
    <w:p w14:paraId="3DC1A2EA" w14:textId="77777777" w:rsidR="000C6477" w:rsidRDefault="000C6477" w:rsidP="003F39B5">
      <w:pPr>
        <w:autoSpaceDE w:val="0"/>
        <w:autoSpaceDN w:val="0"/>
        <w:spacing w:after="0"/>
        <w:rPr>
          <w:rFonts w:ascii="Calibri" w:hAnsi="Calibri" w:cs="Calibri"/>
          <w:sz w:val="22"/>
        </w:rPr>
      </w:pPr>
    </w:p>
    <w:p w14:paraId="4893C6F2"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6-2 (I): </w:t>
      </w:r>
    </w:p>
    <w:p w14:paraId="684406E1" w14:textId="77777777" w:rsidR="000C6477" w:rsidRDefault="00D2363D" w:rsidP="003F39B5">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14C8E532" w14:textId="77777777" w:rsidR="000C6477" w:rsidRDefault="000C6477" w:rsidP="003F39B5">
      <w:pPr>
        <w:autoSpaceDE w:val="0"/>
        <w:autoSpaceDN w:val="0"/>
        <w:spacing w:after="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0C6477" w14:paraId="793675B4" w14:textId="77777777">
        <w:tc>
          <w:tcPr>
            <w:tcW w:w="1555" w:type="dxa"/>
          </w:tcPr>
          <w:p w14:paraId="7A0D618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E62E130"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265DF5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5A22AD11" w14:textId="77777777">
        <w:tc>
          <w:tcPr>
            <w:tcW w:w="1555" w:type="dxa"/>
          </w:tcPr>
          <w:p w14:paraId="394E7DD1" w14:textId="77777777" w:rsidR="000C6477" w:rsidRDefault="00D2363D">
            <w:pPr>
              <w:pStyle w:val="0Maintext"/>
              <w:spacing w:after="0" w:afterAutospacing="0"/>
              <w:ind w:firstLine="0"/>
            </w:pPr>
            <w:r>
              <w:t>OPPO</w:t>
            </w:r>
          </w:p>
        </w:tc>
        <w:tc>
          <w:tcPr>
            <w:tcW w:w="1417" w:type="dxa"/>
          </w:tcPr>
          <w:p w14:paraId="133D857C" w14:textId="77777777" w:rsidR="000C6477" w:rsidRDefault="00D2363D">
            <w:pPr>
              <w:pStyle w:val="0Maintext"/>
              <w:spacing w:after="0" w:afterAutospacing="0"/>
              <w:ind w:firstLine="0"/>
            </w:pPr>
            <w:r>
              <w:t>Support</w:t>
            </w:r>
          </w:p>
        </w:tc>
        <w:tc>
          <w:tcPr>
            <w:tcW w:w="6662" w:type="dxa"/>
          </w:tcPr>
          <w:p w14:paraId="3A368F42" w14:textId="77777777" w:rsidR="000C6477" w:rsidRDefault="000C6477">
            <w:pPr>
              <w:pStyle w:val="0Maintext"/>
              <w:spacing w:after="0" w:afterAutospacing="0"/>
              <w:ind w:firstLine="0"/>
            </w:pPr>
          </w:p>
        </w:tc>
      </w:tr>
      <w:tr w:rsidR="000C6477" w14:paraId="52AE7B10" w14:textId="77777777">
        <w:tc>
          <w:tcPr>
            <w:tcW w:w="1555" w:type="dxa"/>
          </w:tcPr>
          <w:p w14:paraId="7F565A0F"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EC9FF71"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16594D9F" w14:textId="77777777" w:rsidR="000C6477" w:rsidRDefault="00D2363D">
            <w:pPr>
              <w:pStyle w:val="0Maintext"/>
              <w:spacing w:after="0" w:afterAutospacing="0"/>
              <w:ind w:firstLine="0"/>
              <w:rPr>
                <w:rFonts w:eastAsia="MS Mincho"/>
                <w:lang w:eastAsia="ja-JP"/>
              </w:rPr>
            </w:pPr>
            <w:r>
              <w:rPr>
                <w:rFonts w:eastAsia="MS Mincho"/>
                <w:lang w:eastAsia="ja-JP"/>
              </w:rPr>
              <w:t xml:space="preserve">At first we should </w:t>
            </w:r>
            <w:proofErr w:type="spellStart"/>
            <w:r>
              <w:rPr>
                <w:rFonts w:eastAsia="MS Mincho"/>
                <w:lang w:eastAsia="ja-JP"/>
              </w:rPr>
              <w:t>discus</w:t>
            </w:r>
            <w:proofErr w:type="spellEnd"/>
            <w:r>
              <w:rPr>
                <w:rFonts w:eastAsia="MS Mincho"/>
                <w:lang w:eastAsia="ja-JP"/>
              </w:rPr>
              <w:t xml:space="preserve"> how to consider COT sharing for multi-channel access. In our understanding, NR-U multi-channel access does not consider COT sharing and thus type 1 LBT is mandatory for multi-channel access at least in an RB-set.</w:t>
            </w:r>
          </w:p>
          <w:p w14:paraId="7B038FBF"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0C6477" w14:paraId="0638E351" w14:textId="77777777">
        <w:tc>
          <w:tcPr>
            <w:tcW w:w="1555" w:type="dxa"/>
          </w:tcPr>
          <w:p w14:paraId="0AB3E537" w14:textId="77777777" w:rsidR="000C6477" w:rsidRDefault="00D2363D">
            <w:pPr>
              <w:pStyle w:val="0Maintext"/>
              <w:spacing w:after="0" w:afterAutospacing="0"/>
              <w:ind w:firstLine="0"/>
            </w:pPr>
            <w:r>
              <w:rPr>
                <w:rFonts w:hint="eastAsia"/>
                <w:lang w:eastAsia="ko-KR"/>
              </w:rPr>
              <w:t>LGE</w:t>
            </w:r>
          </w:p>
        </w:tc>
        <w:tc>
          <w:tcPr>
            <w:tcW w:w="1417" w:type="dxa"/>
          </w:tcPr>
          <w:p w14:paraId="326D1EA3" w14:textId="77777777" w:rsidR="000C6477" w:rsidRDefault="00D2363D">
            <w:pPr>
              <w:pStyle w:val="0Maintext"/>
              <w:spacing w:after="0" w:afterAutospacing="0"/>
              <w:ind w:firstLine="0"/>
            </w:pPr>
            <w:r>
              <w:rPr>
                <w:rFonts w:hint="eastAsia"/>
                <w:lang w:eastAsia="ko-KR"/>
              </w:rPr>
              <w:t>OK</w:t>
            </w:r>
          </w:p>
        </w:tc>
        <w:tc>
          <w:tcPr>
            <w:tcW w:w="6662" w:type="dxa"/>
          </w:tcPr>
          <w:p w14:paraId="1F3D1AC6" w14:textId="77777777" w:rsidR="000C6477" w:rsidRDefault="000C6477">
            <w:pPr>
              <w:pStyle w:val="0Maintext"/>
              <w:spacing w:after="0" w:afterAutospacing="0"/>
              <w:ind w:firstLine="0"/>
            </w:pPr>
          </w:p>
        </w:tc>
      </w:tr>
      <w:tr w:rsidR="000C6477" w14:paraId="62212DCB" w14:textId="77777777">
        <w:tc>
          <w:tcPr>
            <w:tcW w:w="1555" w:type="dxa"/>
          </w:tcPr>
          <w:p w14:paraId="4F75558B" w14:textId="77777777" w:rsidR="000C6477" w:rsidRDefault="00D2363D">
            <w:pPr>
              <w:pStyle w:val="0Maintext"/>
              <w:spacing w:after="0" w:afterAutospacing="0"/>
              <w:ind w:firstLine="0"/>
            </w:pPr>
            <w:r>
              <w:t>NOKIA, Nokia Shanghai Bell</w:t>
            </w:r>
          </w:p>
        </w:tc>
        <w:tc>
          <w:tcPr>
            <w:tcW w:w="1417" w:type="dxa"/>
          </w:tcPr>
          <w:p w14:paraId="635F9B66" w14:textId="77777777" w:rsidR="000C6477" w:rsidRDefault="00D2363D">
            <w:pPr>
              <w:pStyle w:val="0Maintext"/>
              <w:spacing w:after="0" w:afterAutospacing="0"/>
              <w:ind w:firstLine="0"/>
            </w:pPr>
            <w:r>
              <w:t>Support</w:t>
            </w:r>
          </w:p>
        </w:tc>
        <w:tc>
          <w:tcPr>
            <w:tcW w:w="6662" w:type="dxa"/>
          </w:tcPr>
          <w:p w14:paraId="65D97317" w14:textId="77777777" w:rsidR="000C6477" w:rsidRDefault="00D2363D">
            <w:pPr>
              <w:pStyle w:val="0Maintext"/>
              <w:spacing w:after="0" w:afterAutospacing="0"/>
              <w:ind w:firstLine="0"/>
            </w:pPr>
            <w:r>
              <w:t>Both or at least Type A multi-channel access can be supported for PSFCH.</w:t>
            </w:r>
          </w:p>
        </w:tc>
      </w:tr>
      <w:tr w:rsidR="000C6477" w14:paraId="6C58C082" w14:textId="77777777">
        <w:tc>
          <w:tcPr>
            <w:tcW w:w="1555" w:type="dxa"/>
          </w:tcPr>
          <w:p w14:paraId="2DE6A8ED" w14:textId="77777777" w:rsidR="000C6477" w:rsidRDefault="00D2363D">
            <w:pPr>
              <w:pStyle w:val="0Maintext"/>
              <w:spacing w:after="0" w:afterAutospacing="0"/>
              <w:ind w:firstLine="0"/>
            </w:pPr>
            <w:r>
              <w:t>Ericsson</w:t>
            </w:r>
          </w:p>
        </w:tc>
        <w:tc>
          <w:tcPr>
            <w:tcW w:w="1417" w:type="dxa"/>
          </w:tcPr>
          <w:p w14:paraId="04EB6052" w14:textId="77777777" w:rsidR="000C6477" w:rsidRDefault="00D2363D">
            <w:pPr>
              <w:pStyle w:val="0Maintext"/>
              <w:spacing w:after="0" w:afterAutospacing="0"/>
              <w:ind w:firstLine="0"/>
            </w:pPr>
            <w:r>
              <w:t>OK</w:t>
            </w:r>
          </w:p>
        </w:tc>
        <w:tc>
          <w:tcPr>
            <w:tcW w:w="6662" w:type="dxa"/>
          </w:tcPr>
          <w:p w14:paraId="54DAE38F" w14:textId="77777777" w:rsidR="000C6477" w:rsidRDefault="000C6477">
            <w:pPr>
              <w:pStyle w:val="0Maintext"/>
              <w:spacing w:after="0" w:afterAutospacing="0"/>
              <w:ind w:firstLine="0"/>
            </w:pPr>
          </w:p>
        </w:tc>
      </w:tr>
      <w:tr w:rsidR="000C6477" w14:paraId="7E851AFC" w14:textId="77777777">
        <w:tc>
          <w:tcPr>
            <w:tcW w:w="1555" w:type="dxa"/>
          </w:tcPr>
          <w:p w14:paraId="23DE3A15" w14:textId="77777777" w:rsidR="000C6477" w:rsidRDefault="00D2363D">
            <w:pPr>
              <w:pStyle w:val="0Maintext"/>
              <w:spacing w:after="0" w:afterAutospacing="0"/>
              <w:ind w:firstLine="0"/>
            </w:pPr>
            <w:r>
              <w:t>Apple</w:t>
            </w:r>
          </w:p>
        </w:tc>
        <w:tc>
          <w:tcPr>
            <w:tcW w:w="1417" w:type="dxa"/>
          </w:tcPr>
          <w:p w14:paraId="1F66FF0A" w14:textId="77777777" w:rsidR="000C6477" w:rsidRDefault="00D2363D">
            <w:pPr>
              <w:pStyle w:val="0Maintext"/>
              <w:spacing w:after="0" w:afterAutospacing="0"/>
              <w:ind w:firstLine="0"/>
            </w:pPr>
            <w:r>
              <w:t>OK</w:t>
            </w:r>
          </w:p>
        </w:tc>
        <w:tc>
          <w:tcPr>
            <w:tcW w:w="6662" w:type="dxa"/>
          </w:tcPr>
          <w:p w14:paraId="4D52DA14" w14:textId="77777777" w:rsidR="000C6477" w:rsidRDefault="000C6477">
            <w:pPr>
              <w:pStyle w:val="0Maintext"/>
              <w:spacing w:after="0" w:afterAutospacing="0"/>
              <w:ind w:firstLine="0"/>
            </w:pPr>
          </w:p>
        </w:tc>
      </w:tr>
      <w:tr w:rsidR="000C6477" w14:paraId="45096AC0" w14:textId="77777777">
        <w:tc>
          <w:tcPr>
            <w:tcW w:w="1555" w:type="dxa"/>
          </w:tcPr>
          <w:p w14:paraId="53694110" w14:textId="77777777" w:rsidR="000C6477" w:rsidRDefault="00D2363D">
            <w:pPr>
              <w:pStyle w:val="0Maintext"/>
              <w:spacing w:after="0" w:afterAutospacing="0"/>
              <w:ind w:firstLine="0"/>
            </w:pPr>
            <w:proofErr w:type="spellStart"/>
            <w:r>
              <w:t>CableLabs</w:t>
            </w:r>
            <w:proofErr w:type="spellEnd"/>
          </w:p>
        </w:tc>
        <w:tc>
          <w:tcPr>
            <w:tcW w:w="1417" w:type="dxa"/>
          </w:tcPr>
          <w:p w14:paraId="07F1E50C" w14:textId="77777777" w:rsidR="000C6477" w:rsidRDefault="00D2363D">
            <w:pPr>
              <w:pStyle w:val="0Maintext"/>
              <w:spacing w:after="0" w:afterAutospacing="0"/>
              <w:ind w:firstLine="0"/>
            </w:pPr>
            <w:r>
              <w:t>OK</w:t>
            </w:r>
          </w:p>
        </w:tc>
        <w:tc>
          <w:tcPr>
            <w:tcW w:w="6662" w:type="dxa"/>
          </w:tcPr>
          <w:p w14:paraId="65ECB5DA" w14:textId="77777777" w:rsidR="000C6477" w:rsidRDefault="000C6477">
            <w:pPr>
              <w:pStyle w:val="0Maintext"/>
              <w:spacing w:after="0" w:afterAutospacing="0"/>
              <w:ind w:firstLine="0"/>
            </w:pPr>
          </w:p>
        </w:tc>
      </w:tr>
      <w:tr w:rsidR="000C6477" w14:paraId="059055DB" w14:textId="77777777">
        <w:tc>
          <w:tcPr>
            <w:tcW w:w="1555" w:type="dxa"/>
          </w:tcPr>
          <w:p w14:paraId="15511993" w14:textId="77777777" w:rsidR="000C6477" w:rsidRDefault="00D2363D">
            <w:pPr>
              <w:pStyle w:val="0Maintext"/>
              <w:spacing w:after="0" w:afterAutospacing="0"/>
              <w:ind w:firstLine="0"/>
            </w:pPr>
            <w:r>
              <w:t>QC</w:t>
            </w:r>
          </w:p>
        </w:tc>
        <w:tc>
          <w:tcPr>
            <w:tcW w:w="1417" w:type="dxa"/>
          </w:tcPr>
          <w:p w14:paraId="634EDD5D" w14:textId="77777777" w:rsidR="000C6477" w:rsidRDefault="00D2363D">
            <w:pPr>
              <w:pStyle w:val="0Maintext"/>
              <w:spacing w:after="0" w:afterAutospacing="0"/>
              <w:ind w:firstLine="0"/>
            </w:pPr>
            <w:r>
              <w:t>Ok</w:t>
            </w:r>
          </w:p>
        </w:tc>
        <w:tc>
          <w:tcPr>
            <w:tcW w:w="6662" w:type="dxa"/>
          </w:tcPr>
          <w:p w14:paraId="638F2521" w14:textId="77777777" w:rsidR="000C6477" w:rsidRDefault="000C6477">
            <w:pPr>
              <w:pStyle w:val="0Maintext"/>
              <w:spacing w:after="0" w:afterAutospacing="0"/>
              <w:ind w:firstLine="0"/>
            </w:pPr>
          </w:p>
        </w:tc>
      </w:tr>
      <w:tr w:rsidR="000C6477" w14:paraId="3DE84105" w14:textId="77777777">
        <w:tc>
          <w:tcPr>
            <w:tcW w:w="1555" w:type="dxa"/>
          </w:tcPr>
          <w:p w14:paraId="0D3A777F" w14:textId="77777777" w:rsidR="000C6477" w:rsidRDefault="00D2363D">
            <w:pPr>
              <w:pStyle w:val="0Maintext"/>
              <w:spacing w:after="0" w:afterAutospacing="0"/>
              <w:ind w:firstLine="0"/>
            </w:pPr>
            <w:r>
              <w:t>Intel</w:t>
            </w:r>
          </w:p>
        </w:tc>
        <w:tc>
          <w:tcPr>
            <w:tcW w:w="1417" w:type="dxa"/>
          </w:tcPr>
          <w:p w14:paraId="1706FAD0" w14:textId="77777777" w:rsidR="000C6477" w:rsidRDefault="00D2363D">
            <w:pPr>
              <w:pStyle w:val="0Maintext"/>
              <w:spacing w:after="0" w:afterAutospacing="0"/>
              <w:ind w:firstLine="0"/>
            </w:pPr>
            <w:r>
              <w:t>OK</w:t>
            </w:r>
          </w:p>
        </w:tc>
        <w:tc>
          <w:tcPr>
            <w:tcW w:w="6662" w:type="dxa"/>
          </w:tcPr>
          <w:p w14:paraId="01D0AF78" w14:textId="77777777" w:rsidR="000C6477" w:rsidRDefault="000C6477">
            <w:pPr>
              <w:pStyle w:val="0Maintext"/>
              <w:spacing w:after="0" w:afterAutospacing="0"/>
              <w:ind w:firstLine="0"/>
            </w:pPr>
          </w:p>
        </w:tc>
      </w:tr>
      <w:tr w:rsidR="000C6477" w14:paraId="5049E032" w14:textId="77777777">
        <w:tc>
          <w:tcPr>
            <w:tcW w:w="1555" w:type="dxa"/>
          </w:tcPr>
          <w:p w14:paraId="12134007" w14:textId="77777777" w:rsidR="000C6477" w:rsidRDefault="00D2363D">
            <w:pPr>
              <w:pStyle w:val="0Maintext"/>
              <w:spacing w:after="0" w:afterAutospacing="0"/>
              <w:ind w:firstLine="0"/>
            </w:pPr>
            <w:r>
              <w:rPr>
                <w:rFonts w:eastAsiaTheme="minorEastAsia"/>
                <w:lang w:eastAsia="zh-CN"/>
              </w:rPr>
              <w:t>Vivo</w:t>
            </w:r>
          </w:p>
        </w:tc>
        <w:tc>
          <w:tcPr>
            <w:tcW w:w="1417" w:type="dxa"/>
          </w:tcPr>
          <w:p w14:paraId="078C038B" w14:textId="77777777" w:rsidR="000C6477" w:rsidRDefault="000C6477">
            <w:pPr>
              <w:pStyle w:val="0Maintext"/>
              <w:spacing w:after="0" w:afterAutospacing="0"/>
              <w:ind w:firstLine="0"/>
            </w:pPr>
          </w:p>
        </w:tc>
        <w:tc>
          <w:tcPr>
            <w:tcW w:w="6662" w:type="dxa"/>
          </w:tcPr>
          <w:p w14:paraId="2170AB6A" w14:textId="77777777" w:rsidR="000C6477" w:rsidRDefault="00D2363D">
            <w:pPr>
              <w:pStyle w:val="0Maintext"/>
              <w:spacing w:after="0" w:afterAutospacing="0"/>
              <w:ind w:firstLine="0"/>
              <w:rPr>
                <w:rFonts w:ascii="Calibri" w:eastAsia="바탕" w:hAnsi="Calibri" w:cs="Calibri"/>
                <w:sz w:val="22"/>
                <w:szCs w:val="24"/>
                <w:lang w:val="en-US"/>
              </w:rPr>
            </w:pPr>
            <w:r>
              <w:rPr>
                <w:rFonts w:ascii="Calibri" w:eastAsia="바탕" w:hAnsi="Calibri" w:cs="Calibri" w:hint="eastAsia"/>
                <w:sz w:val="22"/>
                <w:szCs w:val="24"/>
                <w:lang w:val="en-US"/>
              </w:rPr>
              <w:t>A</w:t>
            </w:r>
            <w:r>
              <w:rPr>
                <w:rFonts w:ascii="Calibri" w:eastAsia="바탕" w:hAnsi="Calibri" w:cs="Calibri"/>
                <w:sz w:val="22"/>
                <w:szCs w:val="24"/>
                <w:lang w:val="en-US"/>
              </w:rPr>
              <w:t>t least type A is supported. Type B has a demerit that once the type-1 LBT fails, all the PSFCHs are dropped, while Type A only drops the PSFCH of the LBT channel that LBT fails.</w:t>
            </w:r>
          </w:p>
          <w:p w14:paraId="7A6CB2A8" w14:textId="77777777" w:rsidR="000C6477" w:rsidRDefault="000C6477">
            <w:pPr>
              <w:pStyle w:val="0Maintext"/>
              <w:spacing w:after="0" w:afterAutospacing="0"/>
              <w:ind w:firstLine="0"/>
              <w:rPr>
                <w:rFonts w:ascii="Calibri" w:eastAsia="바탕" w:hAnsi="Calibri" w:cs="Calibri"/>
                <w:sz w:val="22"/>
                <w:szCs w:val="24"/>
                <w:lang w:val="en-US"/>
              </w:rPr>
            </w:pPr>
          </w:p>
          <w:p w14:paraId="370EDD3B" w14:textId="77777777" w:rsidR="000C6477" w:rsidRDefault="00D2363D">
            <w:pPr>
              <w:pStyle w:val="0Maintext"/>
              <w:spacing w:after="0" w:afterAutospacing="0"/>
              <w:ind w:firstLine="0"/>
            </w:pPr>
            <w:r>
              <w:rPr>
                <w:rFonts w:ascii="Calibri" w:eastAsia="바탕" w:hAnsi="Calibri" w:cs="Calibri"/>
                <w:sz w:val="22"/>
                <w:szCs w:val="24"/>
                <w:lang w:val="en-US"/>
              </w:rPr>
              <w:t>If both types are supported, how the UE select one type, based on implementation or configuration?</w:t>
            </w:r>
          </w:p>
        </w:tc>
      </w:tr>
      <w:tr w:rsidR="000C6477" w14:paraId="6987076F" w14:textId="77777777">
        <w:tc>
          <w:tcPr>
            <w:tcW w:w="1555" w:type="dxa"/>
          </w:tcPr>
          <w:p w14:paraId="3D2ACE1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E31C9E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471AC868" w14:textId="77777777" w:rsidR="000C6477" w:rsidRDefault="000C6477">
            <w:pPr>
              <w:pStyle w:val="0Maintext"/>
              <w:spacing w:after="0" w:afterAutospacing="0"/>
              <w:ind w:firstLine="0"/>
            </w:pPr>
          </w:p>
        </w:tc>
      </w:tr>
      <w:tr w:rsidR="000C6477" w14:paraId="35CCB8AD" w14:textId="77777777">
        <w:tc>
          <w:tcPr>
            <w:tcW w:w="1555" w:type="dxa"/>
          </w:tcPr>
          <w:p w14:paraId="7C351C5D"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1C8E2355"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13EE3DFC" w14:textId="77777777" w:rsidR="000C6477" w:rsidRDefault="000C6477">
            <w:pPr>
              <w:pStyle w:val="0Maintext"/>
              <w:spacing w:after="0" w:afterAutospacing="0"/>
              <w:ind w:firstLine="0"/>
            </w:pPr>
          </w:p>
        </w:tc>
      </w:tr>
      <w:tr w:rsidR="000C6477" w14:paraId="793A25FE" w14:textId="77777777">
        <w:tc>
          <w:tcPr>
            <w:tcW w:w="1555" w:type="dxa"/>
          </w:tcPr>
          <w:p w14:paraId="09D58D4F"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609AB59C" w14:textId="77777777" w:rsidR="000C6477" w:rsidRDefault="00D2363D">
            <w:pPr>
              <w:pStyle w:val="0Maintext"/>
              <w:spacing w:after="0" w:afterAutospacing="0"/>
              <w:ind w:firstLine="0"/>
              <w:rPr>
                <w:rFonts w:eastAsia="MS Mincho"/>
                <w:lang w:eastAsia="ja-JP"/>
              </w:rPr>
            </w:pPr>
            <w:r>
              <w:rPr>
                <w:rFonts w:eastAsiaTheme="minorEastAsia"/>
                <w:lang w:eastAsia="zh-CN"/>
              </w:rPr>
              <w:t>OK</w:t>
            </w:r>
          </w:p>
        </w:tc>
        <w:tc>
          <w:tcPr>
            <w:tcW w:w="6662" w:type="dxa"/>
          </w:tcPr>
          <w:p w14:paraId="2A361E6E" w14:textId="77777777" w:rsidR="000C6477" w:rsidRDefault="000C6477">
            <w:pPr>
              <w:pStyle w:val="0Maintext"/>
              <w:spacing w:after="0" w:afterAutospacing="0"/>
              <w:ind w:firstLine="0"/>
            </w:pPr>
          </w:p>
        </w:tc>
      </w:tr>
      <w:tr w:rsidR="000C6477" w14:paraId="04803594" w14:textId="77777777">
        <w:tc>
          <w:tcPr>
            <w:tcW w:w="1555" w:type="dxa"/>
          </w:tcPr>
          <w:p w14:paraId="46D07EC7"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479C7BB9"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59434378" w14:textId="77777777" w:rsidR="000C6477" w:rsidRDefault="000C6477">
            <w:pPr>
              <w:pStyle w:val="0Maintext"/>
              <w:spacing w:after="0" w:afterAutospacing="0"/>
              <w:ind w:firstLine="0"/>
            </w:pPr>
          </w:p>
        </w:tc>
      </w:tr>
      <w:tr w:rsidR="000C6477" w14:paraId="34DFE156" w14:textId="77777777">
        <w:tc>
          <w:tcPr>
            <w:tcW w:w="1555" w:type="dxa"/>
          </w:tcPr>
          <w:p w14:paraId="45942038" w14:textId="77777777" w:rsidR="000C6477" w:rsidRDefault="00D2363D">
            <w:pPr>
              <w:pStyle w:val="0Maintext"/>
              <w:spacing w:after="0" w:afterAutospacing="0"/>
              <w:ind w:firstLine="0"/>
            </w:pPr>
            <w:r>
              <w:t>Futurewei</w:t>
            </w:r>
          </w:p>
        </w:tc>
        <w:tc>
          <w:tcPr>
            <w:tcW w:w="1417" w:type="dxa"/>
          </w:tcPr>
          <w:p w14:paraId="5EA4D9AF" w14:textId="77777777" w:rsidR="000C6477" w:rsidRDefault="00D2363D">
            <w:pPr>
              <w:pStyle w:val="0Maintext"/>
              <w:spacing w:after="0" w:afterAutospacing="0"/>
              <w:ind w:firstLine="0"/>
            </w:pPr>
            <w:r>
              <w:t>OK</w:t>
            </w:r>
          </w:p>
        </w:tc>
        <w:tc>
          <w:tcPr>
            <w:tcW w:w="6662" w:type="dxa"/>
          </w:tcPr>
          <w:p w14:paraId="75400A81" w14:textId="77777777" w:rsidR="000C6477" w:rsidRDefault="000C6477">
            <w:pPr>
              <w:pStyle w:val="0Maintext"/>
              <w:spacing w:after="0" w:afterAutospacing="0"/>
              <w:ind w:firstLine="0"/>
            </w:pPr>
          </w:p>
        </w:tc>
      </w:tr>
      <w:tr w:rsidR="000C6477" w14:paraId="6B4D31D8" w14:textId="77777777">
        <w:tc>
          <w:tcPr>
            <w:tcW w:w="1555" w:type="dxa"/>
          </w:tcPr>
          <w:p w14:paraId="0BD47E6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20301C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868E604" w14:textId="77777777" w:rsidR="000C6477" w:rsidRDefault="000C6477">
            <w:pPr>
              <w:pStyle w:val="0Maintext"/>
              <w:spacing w:after="0" w:afterAutospacing="0"/>
              <w:ind w:firstLine="0"/>
            </w:pPr>
          </w:p>
        </w:tc>
      </w:tr>
      <w:tr w:rsidR="000C6477" w14:paraId="454B6B48" w14:textId="77777777">
        <w:tc>
          <w:tcPr>
            <w:tcW w:w="1555" w:type="dxa"/>
          </w:tcPr>
          <w:p w14:paraId="0B7E183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7F72D8DA"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3F62737" w14:textId="77777777" w:rsidR="000C6477" w:rsidRDefault="000C6477">
            <w:pPr>
              <w:pStyle w:val="0Maintext"/>
              <w:spacing w:after="0" w:afterAutospacing="0"/>
              <w:ind w:firstLine="0"/>
            </w:pPr>
          </w:p>
        </w:tc>
      </w:tr>
      <w:tr w:rsidR="000C6477" w14:paraId="6C80B558" w14:textId="77777777">
        <w:tc>
          <w:tcPr>
            <w:tcW w:w="1555" w:type="dxa"/>
          </w:tcPr>
          <w:p w14:paraId="795F7E32" w14:textId="77777777"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5F794A95"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4B2F313C" w14:textId="77777777" w:rsidR="000C6477" w:rsidRDefault="000C6477">
            <w:pPr>
              <w:pStyle w:val="0Maintext"/>
              <w:spacing w:after="0" w:afterAutospacing="0"/>
              <w:ind w:firstLine="0"/>
            </w:pPr>
          </w:p>
        </w:tc>
      </w:tr>
      <w:tr w:rsidR="000C6477" w14:paraId="59DA51F3" w14:textId="77777777">
        <w:tc>
          <w:tcPr>
            <w:tcW w:w="1555" w:type="dxa"/>
          </w:tcPr>
          <w:p w14:paraId="20B9D60D" w14:textId="77777777" w:rsidR="000C6477" w:rsidRDefault="00D2363D">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1455658D" w14:textId="77777777"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K</w:t>
            </w:r>
          </w:p>
        </w:tc>
        <w:tc>
          <w:tcPr>
            <w:tcW w:w="6662" w:type="dxa"/>
          </w:tcPr>
          <w:p w14:paraId="2B2587DF" w14:textId="77777777" w:rsidR="000C6477" w:rsidRDefault="000C6477">
            <w:pPr>
              <w:pStyle w:val="0Maintext"/>
              <w:spacing w:after="0" w:afterAutospacing="0"/>
              <w:ind w:firstLine="0"/>
            </w:pPr>
          </w:p>
        </w:tc>
      </w:tr>
      <w:tr w:rsidR="000C6477" w14:paraId="6387C401" w14:textId="77777777">
        <w:tc>
          <w:tcPr>
            <w:tcW w:w="1555" w:type="dxa"/>
          </w:tcPr>
          <w:p w14:paraId="2786AC3F"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48AC5F9"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0AD9E08A" w14:textId="77777777" w:rsidR="000C6477" w:rsidRDefault="000C6477">
            <w:pPr>
              <w:pStyle w:val="0Maintext"/>
              <w:spacing w:after="0" w:afterAutospacing="0"/>
              <w:ind w:firstLine="0"/>
            </w:pPr>
          </w:p>
        </w:tc>
      </w:tr>
      <w:tr w:rsidR="000C6477" w14:paraId="76AA0EDD" w14:textId="77777777">
        <w:tc>
          <w:tcPr>
            <w:tcW w:w="1555" w:type="dxa"/>
          </w:tcPr>
          <w:p w14:paraId="6A774B34"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D8CF8DB"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433EA23" w14:textId="77777777" w:rsidR="000C6477" w:rsidRDefault="000C6477">
            <w:pPr>
              <w:pStyle w:val="0Maintext"/>
              <w:spacing w:after="0" w:afterAutospacing="0"/>
              <w:ind w:firstLine="0"/>
            </w:pPr>
          </w:p>
        </w:tc>
      </w:tr>
      <w:tr w:rsidR="000C6477" w14:paraId="156BF73B" w14:textId="77777777">
        <w:tc>
          <w:tcPr>
            <w:tcW w:w="1555" w:type="dxa"/>
            <w:tcBorders>
              <w:top w:val="single" w:sz="4" w:space="0" w:color="auto"/>
              <w:left w:val="single" w:sz="4" w:space="0" w:color="auto"/>
              <w:bottom w:val="single" w:sz="4" w:space="0" w:color="auto"/>
              <w:right w:val="single" w:sz="4" w:space="0" w:color="auto"/>
            </w:tcBorders>
          </w:tcPr>
          <w:p w14:paraId="75091F6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A07B592" w14:textId="77777777" w:rsidR="000C6477" w:rsidRDefault="000C6477">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14CD909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p>
          <w:p w14:paraId="2D2F94C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 xml:space="preserve">Considering that the PSFCHs sent on different LBT channels are usually independent with each other, it is suggested that a UE can perform independent Type 1/2 LBT on each LBT channel. </w:t>
            </w:r>
          </w:p>
        </w:tc>
      </w:tr>
      <w:tr w:rsidR="000C6477" w14:paraId="4B355ED4" w14:textId="77777777">
        <w:tc>
          <w:tcPr>
            <w:tcW w:w="1555" w:type="dxa"/>
          </w:tcPr>
          <w:p w14:paraId="69F850D9" w14:textId="77777777" w:rsidR="000C6477" w:rsidRDefault="00D2363D">
            <w:pPr>
              <w:pStyle w:val="0Maintext"/>
              <w:spacing w:after="0" w:afterAutospacing="0"/>
              <w:ind w:firstLine="0"/>
              <w:rPr>
                <w:rFonts w:eastAsiaTheme="minorEastAsia"/>
                <w:lang w:eastAsia="zh-CN"/>
              </w:rPr>
            </w:pPr>
            <w:r>
              <w:rPr>
                <w:rFonts w:hint="eastAsia"/>
                <w:lang w:eastAsia="ko-KR"/>
              </w:rPr>
              <w:lastRenderedPageBreak/>
              <w:t>W</w:t>
            </w:r>
            <w:r>
              <w:rPr>
                <w:lang w:eastAsia="ko-KR"/>
              </w:rPr>
              <w:t>ILUS</w:t>
            </w:r>
          </w:p>
        </w:tc>
        <w:tc>
          <w:tcPr>
            <w:tcW w:w="1417" w:type="dxa"/>
          </w:tcPr>
          <w:p w14:paraId="76427A6F"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6F5FD9D9" w14:textId="77777777" w:rsidR="000C6477" w:rsidRDefault="000C6477">
            <w:pPr>
              <w:pStyle w:val="0Maintext"/>
              <w:spacing w:after="0" w:afterAutospacing="0"/>
              <w:ind w:firstLine="0"/>
            </w:pPr>
          </w:p>
        </w:tc>
      </w:tr>
      <w:tr w:rsidR="000C6477" w14:paraId="473E96DD" w14:textId="77777777">
        <w:tc>
          <w:tcPr>
            <w:tcW w:w="1555" w:type="dxa"/>
          </w:tcPr>
          <w:p w14:paraId="5983D4BD"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31853BD1"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5F547CA4" w14:textId="77777777" w:rsidR="000C6477" w:rsidRDefault="000C6477">
            <w:pPr>
              <w:pStyle w:val="0Maintext"/>
              <w:spacing w:after="0" w:afterAutospacing="0"/>
              <w:ind w:firstLine="0"/>
            </w:pPr>
          </w:p>
        </w:tc>
      </w:tr>
      <w:tr w:rsidR="000C6477" w14:paraId="04FA1C13" w14:textId="77777777">
        <w:tc>
          <w:tcPr>
            <w:tcW w:w="1555" w:type="dxa"/>
          </w:tcPr>
          <w:p w14:paraId="472E7CB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D736FE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662" w:type="dxa"/>
          </w:tcPr>
          <w:p w14:paraId="30995261" w14:textId="77777777" w:rsidR="000C6477" w:rsidRDefault="00D2363D">
            <w:pPr>
              <w:pStyle w:val="0Maintext"/>
              <w:spacing w:after="0" w:afterAutospacing="0"/>
              <w:ind w:firstLine="0"/>
            </w:pPr>
            <w:r>
              <w:rPr>
                <w:rFonts w:eastAsiaTheme="minorEastAsia"/>
                <w:lang w:eastAsia="zh-CN"/>
              </w:rPr>
              <w:t>Share the similar view with vivo. How the UE select Type A or Type B should be clarified.</w:t>
            </w:r>
          </w:p>
        </w:tc>
      </w:tr>
      <w:tr w:rsidR="000C6477" w14:paraId="22FE39E6" w14:textId="77777777">
        <w:tc>
          <w:tcPr>
            <w:tcW w:w="1555" w:type="dxa"/>
          </w:tcPr>
          <w:p w14:paraId="0A13A74C"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F05D066" w14:textId="77777777" w:rsidR="000C6477" w:rsidRDefault="00D2363D">
            <w:pPr>
              <w:pStyle w:val="0Maintext"/>
              <w:spacing w:after="0" w:afterAutospacing="0"/>
              <w:ind w:firstLine="0"/>
              <w:rPr>
                <w:rFonts w:eastAsiaTheme="minorEastAsia"/>
                <w:lang w:eastAsia="zh-CN"/>
              </w:rPr>
            </w:pPr>
            <w:r>
              <w:rPr>
                <w:rFonts w:eastAsia="PMingLiU"/>
                <w:lang w:eastAsia="zh-TW"/>
              </w:rPr>
              <w:t>Support</w:t>
            </w:r>
          </w:p>
        </w:tc>
        <w:tc>
          <w:tcPr>
            <w:tcW w:w="6662" w:type="dxa"/>
          </w:tcPr>
          <w:p w14:paraId="0D189EF7" w14:textId="77777777" w:rsidR="000C6477" w:rsidRDefault="00D2363D">
            <w:pPr>
              <w:pStyle w:val="0Maintext"/>
              <w:ind w:firstLine="0"/>
            </w:pPr>
            <w:r>
              <w:t xml:space="preserve">We support this proposal. </w:t>
            </w:r>
          </w:p>
          <w:p w14:paraId="04972F45" w14:textId="77777777" w:rsidR="000C6477" w:rsidRDefault="00D2363D">
            <w:pPr>
              <w:pStyle w:val="0Maintext"/>
              <w:ind w:firstLine="0"/>
            </w:pPr>
            <w:r>
              <w:t>The difference between Type A and Type B DL multi-channel access is the channel access type performed on each channel.</w:t>
            </w:r>
          </w:p>
          <w:p w14:paraId="36FD0CC2" w14:textId="77777777" w:rsidR="000C6477" w:rsidRDefault="00D2363D">
            <w:pPr>
              <w:pStyle w:val="0Maintext"/>
            </w:pPr>
            <w:r>
              <w:tab/>
              <w:t>• For Type A DL multi-channel access, Type 1 channel access is performed on each channel.</w:t>
            </w:r>
          </w:p>
          <w:p w14:paraId="24DF4C24" w14:textId="77777777" w:rsidR="000C6477" w:rsidRDefault="00D2363D">
            <w:pPr>
              <w:pStyle w:val="0Maintext"/>
            </w:pPr>
            <w:r>
              <w:tab/>
              <w:t xml:space="preserve">•  For Type B DL multi-channel access, only one channel is selected to perform Type 1 channel access, while for the other channels, it is required to sense the channel for at least a sensing interval of 25 </w:t>
            </w:r>
            <w:proofErr w:type="spellStart"/>
            <w:r>
              <w:t>ms</w:t>
            </w:r>
            <w:proofErr w:type="spellEnd"/>
            <w:r>
              <w:t xml:space="preserve"> immediately before the transmission. </w:t>
            </w:r>
          </w:p>
          <w:p w14:paraId="2578B681" w14:textId="77777777" w:rsidR="000C6477" w:rsidRDefault="00D2363D">
            <w:pPr>
              <w:pStyle w:val="0Maintext"/>
              <w:spacing w:after="0" w:afterAutospacing="0"/>
              <w:ind w:firstLine="0"/>
              <w:rPr>
                <w:rFonts w:eastAsiaTheme="minorEastAsia"/>
                <w:lang w:eastAsia="zh-CN"/>
              </w:rPr>
            </w:pPr>
            <w:r>
              <w:tab/>
              <w:t>• For SL-U, if the CAPC value for PSFCH transmission is agreed to be always set as 1, the difference between Type A and Type B multi-channel access is marginal. And both can be supported.</w:t>
            </w:r>
          </w:p>
        </w:tc>
      </w:tr>
      <w:tr w:rsidR="000C6477" w14:paraId="539A3008" w14:textId="77777777">
        <w:tc>
          <w:tcPr>
            <w:tcW w:w="1555" w:type="dxa"/>
          </w:tcPr>
          <w:p w14:paraId="0DFFE787"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2D61D7A6"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1D9AB839" w14:textId="77777777" w:rsidR="000C6477" w:rsidRDefault="000C6477">
            <w:pPr>
              <w:pStyle w:val="0Maintext"/>
              <w:spacing w:after="0" w:afterAutospacing="0"/>
              <w:ind w:firstLine="0"/>
            </w:pPr>
          </w:p>
        </w:tc>
      </w:tr>
    </w:tbl>
    <w:p w14:paraId="5D318E21" w14:textId="77777777" w:rsidR="000C6477" w:rsidRDefault="000C6477" w:rsidP="003F39B5">
      <w:pPr>
        <w:autoSpaceDE w:val="0"/>
        <w:autoSpaceDN w:val="0"/>
        <w:spacing w:after="0"/>
        <w:rPr>
          <w:rFonts w:ascii="Calibri" w:hAnsi="Calibri" w:cs="Calibri"/>
          <w:sz w:val="22"/>
        </w:rPr>
      </w:pPr>
    </w:p>
    <w:p w14:paraId="51265F0E" w14:textId="77777777" w:rsidR="000C6477" w:rsidRDefault="000C6477" w:rsidP="003F39B5">
      <w:pPr>
        <w:autoSpaceDE w:val="0"/>
        <w:autoSpaceDN w:val="0"/>
        <w:spacing w:after="0"/>
        <w:rPr>
          <w:rFonts w:ascii="Calibri" w:hAnsi="Calibri" w:cs="Calibri"/>
          <w:sz w:val="22"/>
        </w:rPr>
      </w:pPr>
    </w:p>
    <w:p w14:paraId="48197879"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for conclusion 6-3 (I): </w:t>
      </w:r>
    </w:p>
    <w:p w14:paraId="142F9260" w14:textId="77777777" w:rsidR="000C6477" w:rsidRDefault="00D2363D" w:rsidP="003F39B5">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PSFCH transmissions across multiple shared channels are not limited to contiguous RB sets.</w:t>
      </w:r>
    </w:p>
    <w:p w14:paraId="000F2D3E" w14:textId="77777777" w:rsidR="000C6477" w:rsidRDefault="000C6477" w:rsidP="003F39B5">
      <w:pPr>
        <w:autoSpaceDE w:val="0"/>
        <w:autoSpaceDN w:val="0"/>
        <w:spacing w:after="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0C6477" w14:paraId="610DCA1A" w14:textId="77777777">
        <w:tc>
          <w:tcPr>
            <w:tcW w:w="1555" w:type="dxa"/>
          </w:tcPr>
          <w:p w14:paraId="6147581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90C8AB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41331DD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742033A" w14:textId="77777777">
        <w:tc>
          <w:tcPr>
            <w:tcW w:w="1555" w:type="dxa"/>
          </w:tcPr>
          <w:p w14:paraId="690F3C55" w14:textId="77777777" w:rsidR="000C6477" w:rsidRDefault="00D2363D">
            <w:pPr>
              <w:pStyle w:val="0Maintext"/>
              <w:spacing w:after="0" w:afterAutospacing="0"/>
              <w:ind w:firstLine="0"/>
            </w:pPr>
            <w:r>
              <w:t>OPPO</w:t>
            </w:r>
          </w:p>
        </w:tc>
        <w:tc>
          <w:tcPr>
            <w:tcW w:w="1417" w:type="dxa"/>
          </w:tcPr>
          <w:p w14:paraId="088A7082" w14:textId="77777777" w:rsidR="000C6477" w:rsidRDefault="00D2363D">
            <w:pPr>
              <w:pStyle w:val="0Maintext"/>
              <w:spacing w:after="0" w:afterAutospacing="0"/>
              <w:ind w:firstLine="0"/>
            </w:pPr>
            <w:r>
              <w:t>Support</w:t>
            </w:r>
          </w:p>
        </w:tc>
        <w:tc>
          <w:tcPr>
            <w:tcW w:w="6662" w:type="dxa"/>
          </w:tcPr>
          <w:p w14:paraId="420AE6B8" w14:textId="77777777" w:rsidR="000C6477" w:rsidRDefault="000C6477">
            <w:pPr>
              <w:pStyle w:val="0Maintext"/>
              <w:spacing w:after="0" w:afterAutospacing="0"/>
              <w:ind w:firstLine="0"/>
            </w:pPr>
          </w:p>
        </w:tc>
      </w:tr>
      <w:tr w:rsidR="000C6477" w14:paraId="52112894" w14:textId="77777777">
        <w:tc>
          <w:tcPr>
            <w:tcW w:w="1555" w:type="dxa"/>
          </w:tcPr>
          <w:p w14:paraId="7A828E80"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DA1BACF" w14:textId="77777777" w:rsidR="000C6477" w:rsidRDefault="000C6477">
            <w:pPr>
              <w:pStyle w:val="0Maintext"/>
              <w:spacing w:after="0" w:afterAutospacing="0"/>
              <w:ind w:firstLine="0"/>
            </w:pPr>
          </w:p>
        </w:tc>
        <w:tc>
          <w:tcPr>
            <w:tcW w:w="6662" w:type="dxa"/>
          </w:tcPr>
          <w:p w14:paraId="40889035" w14:textId="77777777" w:rsidR="000C6477" w:rsidRDefault="00D2363D">
            <w:pPr>
              <w:pStyle w:val="0Maintext"/>
              <w:spacing w:after="0" w:afterAutospacing="0"/>
              <w:ind w:firstLine="0"/>
              <w:rPr>
                <w:rFonts w:eastAsia="MS Mincho"/>
                <w:lang w:eastAsia="ja-JP"/>
              </w:rPr>
            </w:pPr>
            <w:r>
              <w:rPr>
                <w:rFonts w:eastAsia="MS Mincho"/>
                <w:lang w:eastAsia="ja-JP"/>
              </w:rPr>
              <w:t>We are fine with the direction, but meaning of ‘multiple shared channels’ is unclear.</w:t>
            </w:r>
          </w:p>
        </w:tc>
      </w:tr>
      <w:tr w:rsidR="000C6477" w14:paraId="5A4C6395" w14:textId="77777777">
        <w:tc>
          <w:tcPr>
            <w:tcW w:w="1555" w:type="dxa"/>
          </w:tcPr>
          <w:p w14:paraId="774EA21C" w14:textId="77777777" w:rsidR="000C6477" w:rsidRDefault="00D2363D">
            <w:pPr>
              <w:pStyle w:val="0Maintext"/>
              <w:spacing w:after="0" w:afterAutospacing="0"/>
              <w:ind w:firstLine="0"/>
            </w:pPr>
            <w:r>
              <w:rPr>
                <w:rFonts w:hint="eastAsia"/>
                <w:lang w:eastAsia="ko-KR"/>
              </w:rPr>
              <w:t>LGE</w:t>
            </w:r>
          </w:p>
        </w:tc>
        <w:tc>
          <w:tcPr>
            <w:tcW w:w="1417" w:type="dxa"/>
          </w:tcPr>
          <w:p w14:paraId="1EADFF0A" w14:textId="77777777" w:rsidR="000C6477" w:rsidRDefault="000C6477">
            <w:pPr>
              <w:pStyle w:val="0Maintext"/>
              <w:spacing w:after="0" w:afterAutospacing="0"/>
              <w:ind w:firstLine="0"/>
            </w:pPr>
          </w:p>
        </w:tc>
        <w:tc>
          <w:tcPr>
            <w:tcW w:w="6662" w:type="dxa"/>
          </w:tcPr>
          <w:p w14:paraId="141DE7A5" w14:textId="77777777" w:rsidR="000C6477" w:rsidRDefault="00D2363D">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0C6477" w14:paraId="36B8E509" w14:textId="77777777">
        <w:tc>
          <w:tcPr>
            <w:tcW w:w="1555" w:type="dxa"/>
          </w:tcPr>
          <w:p w14:paraId="3F951F46" w14:textId="77777777" w:rsidR="000C6477" w:rsidRDefault="00D2363D">
            <w:pPr>
              <w:pStyle w:val="0Maintext"/>
              <w:spacing w:after="0" w:afterAutospacing="0"/>
              <w:ind w:firstLine="0"/>
            </w:pPr>
            <w:r>
              <w:t>NOKIA, Nokia Shanghai Bell</w:t>
            </w:r>
          </w:p>
        </w:tc>
        <w:tc>
          <w:tcPr>
            <w:tcW w:w="1417" w:type="dxa"/>
          </w:tcPr>
          <w:p w14:paraId="56DD9998" w14:textId="77777777" w:rsidR="000C6477" w:rsidRDefault="00D2363D">
            <w:pPr>
              <w:pStyle w:val="0Maintext"/>
              <w:spacing w:after="0" w:afterAutospacing="0"/>
              <w:ind w:firstLine="0"/>
            </w:pPr>
            <w:r>
              <w:t>Support</w:t>
            </w:r>
          </w:p>
        </w:tc>
        <w:tc>
          <w:tcPr>
            <w:tcW w:w="6662" w:type="dxa"/>
          </w:tcPr>
          <w:p w14:paraId="0E5A3BE8" w14:textId="77777777" w:rsidR="000C6477" w:rsidRDefault="00D2363D">
            <w:pPr>
              <w:pStyle w:val="0Maintext"/>
              <w:spacing w:after="0" w:afterAutospacing="0"/>
              <w:ind w:firstLine="0"/>
            </w:pPr>
            <w:r>
              <w:t>We are fine with asking RAN4 also, if needed.</w:t>
            </w:r>
          </w:p>
        </w:tc>
      </w:tr>
      <w:tr w:rsidR="000C6477" w14:paraId="02F32757" w14:textId="77777777">
        <w:tc>
          <w:tcPr>
            <w:tcW w:w="1555" w:type="dxa"/>
          </w:tcPr>
          <w:p w14:paraId="6E37551F" w14:textId="77777777" w:rsidR="000C6477" w:rsidRDefault="00D2363D">
            <w:pPr>
              <w:pStyle w:val="0Maintext"/>
              <w:spacing w:after="0" w:afterAutospacing="0"/>
              <w:ind w:firstLine="0"/>
            </w:pPr>
            <w:r>
              <w:t>Ericsson</w:t>
            </w:r>
          </w:p>
        </w:tc>
        <w:tc>
          <w:tcPr>
            <w:tcW w:w="1417" w:type="dxa"/>
          </w:tcPr>
          <w:p w14:paraId="5BC971B5" w14:textId="77777777" w:rsidR="000C6477" w:rsidRDefault="00D2363D">
            <w:pPr>
              <w:pStyle w:val="0Maintext"/>
              <w:spacing w:after="0" w:afterAutospacing="0"/>
              <w:ind w:firstLine="0"/>
            </w:pPr>
            <w:r>
              <w:t>OK</w:t>
            </w:r>
          </w:p>
        </w:tc>
        <w:tc>
          <w:tcPr>
            <w:tcW w:w="6662" w:type="dxa"/>
          </w:tcPr>
          <w:p w14:paraId="5A1C18E0" w14:textId="77777777" w:rsidR="000C6477" w:rsidRDefault="00D2363D">
            <w:pPr>
              <w:pStyle w:val="0Maintext"/>
              <w:spacing w:after="0" w:afterAutospacing="0"/>
              <w:ind w:firstLine="0"/>
            </w:pPr>
            <w:r>
              <w:t>In our view, the is already clear. But we are fine with a clarification.</w:t>
            </w:r>
          </w:p>
        </w:tc>
      </w:tr>
      <w:tr w:rsidR="000C6477" w14:paraId="765FED30" w14:textId="77777777">
        <w:tc>
          <w:tcPr>
            <w:tcW w:w="1555" w:type="dxa"/>
          </w:tcPr>
          <w:p w14:paraId="4538DF8A" w14:textId="77777777" w:rsidR="000C6477" w:rsidRDefault="00D2363D">
            <w:pPr>
              <w:pStyle w:val="0Maintext"/>
              <w:spacing w:after="0" w:afterAutospacing="0"/>
              <w:ind w:firstLine="0"/>
            </w:pPr>
            <w:r>
              <w:t>Lenovo</w:t>
            </w:r>
          </w:p>
        </w:tc>
        <w:tc>
          <w:tcPr>
            <w:tcW w:w="1417" w:type="dxa"/>
          </w:tcPr>
          <w:p w14:paraId="31E48E0C" w14:textId="77777777" w:rsidR="000C6477" w:rsidRDefault="00D2363D">
            <w:pPr>
              <w:pStyle w:val="0Maintext"/>
              <w:spacing w:after="0" w:afterAutospacing="0"/>
              <w:ind w:firstLine="0"/>
            </w:pPr>
            <w:r>
              <w:t>Yes</w:t>
            </w:r>
          </w:p>
        </w:tc>
        <w:tc>
          <w:tcPr>
            <w:tcW w:w="6662" w:type="dxa"/>
          </w:tcPr>
          <w:p w14:paraId="282A35D5" w14:textId="77777777" w:rsidR="000C6477" w:rsidRDefault="000C6477">
            <w:pPr>
              <w:pStyle w:val="0Maintext"/>
              <w:spacing w:after="0" w:afterAutospacing="0"/>
              <w:ind w:firstLine="0"/>
            </w:pPr>
          </w:p>
        </w:tc>
      </w:tr>
      <w:tr w:rsidR="000C6477" w14:paraId="6460ED2C" w14:textId="77777777">
        <w:tc>
          <w:tcPr>
            <w:tcW w:w="1555" w:type="dxa"/>
          </w:tcPr>
          <w:p w14:paraId="591B4F36" w14:textId="77777777" w:rsidR="000C6477" w:rsidRDefault="00D2363D">
            <w:pPr>
              <w:pStyle w:val="0Maintext"/>
              <w:spacing w:after="0" w:afterAutospacing="0"/>
              <w:ind w:firstLine="0"/>
            </w:pPr>
            <w:r>
              <w:t>Apple</w:t>
            </w:r>
          </w:p>
        </w:tc>
        <w:tc>
          <w:tcPr>
            <w:tcW w:w="1417" w:type="dxa"/>
          </w:tcPr>
          <w:p w14:paraId="07BA9F5D" w14:textId="77777777" w:rsidR="000C6477" w:rsidRDefault="00D2363D">
            <w:pPr>
              <w:pStyle w:val="0Maintext"/>
              <w:spacing w:after="0" w:afterAutospacing="0"/>
              <w:ind w:firstLine="0"/>
            </w:pPr>
            <w:r>
              <w:t>OK</w:t>
            </w:r>
          </w:p>
        </w:tc>
        <w:tc>
          <w:tcPr>
            <w:tcW w:w="6662" w:type="dxa"/>
          </w:tcPr>
          <w:p w14:paraId="1D8076F9" w14:textId="77777777" w:rsidR="000C6477" w:rsidRDefault="00D2363D">
            <w:pPr>
              <w:pStyle w:val="0Maintext"/>
              <w:spacing w:after="0" w:afterAutospacing="0"/>
              <w:ind w:firstLine="0"/>
            </w:pPr>
            <w:r>
              <w:t xml:space="preserve">OK to ask RAN4 as well. </w:t>
            </w:r>
          </w:p>
        </w:tc>
      </w:tr>
      <w:tr w:rsidR="000C6477" w14:paraId="0DF4FD0B" w14:textId="77777777">
        <w:tc>
          <w:tcPr>
            <w:tcW w:w="1555" w:type="dxa"/>
          </w:tcPr>
          <w:p w14:paraId="75778C18" w14:textId="77777777" w:rsidR="000C6477" w:rsidRDefault="00D2363D">
            <w:pPr>
              <w:pStyle w:val="0Maintext"/>
              <w:spacing w:after="0" w:afterAutospacing="0"/>
              <w:ind w:firstLine="0"/>
            </w:pPr>
            <w:proofErr w:type="spellStart"/>
            <w:r>
              <w:t>CableLabs</w:t>
            </w:r>
            <w:proofErr w:type="spellEnd"/>
          </w:p>
        </w:tc>
        <w:tc>
          <w:tcPr>
            <w:tcW w:w="1417" w:type="dxa"/>
          </w:tcPr>
          <w:p w14:paraId="06467021" w14:textId="77777777" w:rsidR="000C6477" w:rsidRDefault="00D2363D">
            <w:pPr>
              <w:pStyle w:val="0Maintext"/>
              <w:spacing w:after="0" w:afterAutospacing="0"/>
              <w:ind w:firstLine="0"/>
            </w:pPr>
            <w:r>
              <w:t>No</w:t>
            </w:r>
          </w:p>
        </w:tc>
        <w:tc>
          <w:tcPr>
            <w:tcW w:w="6662" w:type="dxa"/>
          </w:tcPr>
          <w:p w14:paraId="57485BC2" w14:textId="77777777" w:rsidR="000C6477" w:rsidRDefault="00D2363D">
            <w:pPr>
              <w:pStyle w:val="0Maintext"/>
              <w:spacing w:after="0" w:afterAutospacing="0"/>
              <w:ind w:firstLine="0"/>
            </w:pPr>
            <w:r>
              <w:t>Not clear what is the RAN4 impact. This discussion should take place after a RAN4 decision</w:t>
            </w:r>
          </w:p>
        </w:tc>
      </w:tr>
      <w:tr w:rsidR="000C6477" w14:paraId="59866C50" w14:textId="77777777">
        <w:tc>
          <w:tcPr>
            <w:tcW w:w="1555" w:type="dxa"/>
          </w:tcPr>
          <w:p w14:paraId="0A9C4120" w14:textId="77777777" w:rsidR="000C6477" w:rsidRDefault="00D2363D">
            <w:pPr>
              <w:pStyle w:val="0Maintext"/>
              <w:spacing w:after="0" w:afterAutospacing="0"/>
              <w:ind w:firstLine="0"/>
            </w:pPr>
            <w:r>
              <w:t>QC</w:t>
            </w:r>
          </w:p>
        </w:tc>
        <w:tc>
          <w:tcPr>
            <w:tcW w:w="1417" w:type="dxa"/>
          </w:tcPr>
          <w:p w14:paraId="277B2FF5" w14:textId="77777777" w:rsidR="000C6477" w:rsidRDefault="00D2363D">
            <w:pPr>
              <w:pStyle w:val="0Maintext"/>
              <w:spacing w:after="0" w:afterAutospacing="0"/>
              <w:ind w:firstLine="0"/>
            </w:pPr>
            <w:r>
              <w:t>Support</w:t>
            </w:r>
          </w:p>
        </w:tc>
        <w:tc>
          <w:tcPr>
            <w:tcW w:w="6662" w:type="dxa"/>
          </w:tcPr>
          <w:p w14:paraId="3BEBA0D9" w14:textId="77777777" w:rsidR="000C6477" w:rsidRDefault="000C6477">
            <w:pPr>
              <w:pStyle w:val="0Maintext"/>
              <w:spacing w:after="0" w:afterAutospacing="0"/>
              <w:ind w:firstLine="0"/>
            </w:pPr>
          </w:p>
        </w:tc>
      </w:tr>
      <w:tr w:rsidR="000C6477" w14:paraId="47AACFB7" w14:textId="77777777">
        <w:tc>
          <w:tcPr>
            <w:tcW w:w="1555" w:type="dxa"/>
          </w:tcPr>
          <w:p w14:paraId="14F61DD8" w14:textId="77777777" w:rsidR="000C6477" w:rsidRDefault="00D2363D">
            <w:pPr>
              <w:pStyle w:val="0Maintext"/>
              <w:spacing w:after="0" w:afterAutospacing="0"/>
              <w:ind w:firstLine="0"/>
            </w:pPr>
            <w:r>
              <w:t>Intel</w:t>
            </w:r>
          </w:p>
        </w:tc>
        <w:tc>
          <w:tcPr>
            <w:tcW w:w="1417" w:type="dxa"/>
          </w:tcPr>
          <w:p w14:paraId="40E3A6B5" w14:textId="77777777" w:rsidR="000C6477" w:rsidRDefault="00D2363D">
            <w:pPr>
              <w:pStyle w:val="0Maintext"/>
              <w:spacing w:after="0" w:afterAutospacing="0"/>
              <w:ind w:firstLine="0"/>
            </w:pPr>
            <w:r>
              <w:t>NO</w:t>
            </w:r>
          </w:p>
        </w:tc>
        <w:tc>
          <w:tcPr>
            <w:tcW w:w="6662" w:type="dxa"/>
          </w:tcPr>
          <w:p w14:paraId="787F5347" w14:textId="77777777" w:rsidR="000C6477" w:rsidRDefault="00D2363D">
            <w:pPr>
              <w:pStyle w:val="0Maintext"/>
              <w:spacing w:after="0" w:afterAutospacing="0"/>
              <w:ind w:firstLine="0"/>
            </w:pPr>
            <w:r>
              <w:t xml:space="preserve">We agree with LG and this is a RAN4 subject matter which may require a feasibility study. In this sense, an LS to RAN4 would be advisable.  </w:t>
            </w:r>
          </w:p>
        </w:tc>
      </w:tr>
      <w:tr w:rsidR="000C6477" w14:paraId="4A040246" w14:textId="77777777">
        <w:tc>
          <w:tcPr>
            <w:tcW w:w="1555" w:type="dxa"/>
          </w:tcPr>
          <w:p w14:paraId="7EEF824F" w14:textId="77777777" w:rsidR="000C6477" w:rsidRDefault="00D2363D">
            <w:pPr>
              <w:pStyle w:val="0Maintext"/>
              <w:spacing w:after="0" w:afterAutospacing="0"/>
              <w:ind w:firstLine="0"/>
            </w:pPr>
            <w:r>
              <w:rPr>
                <w:rFonts w:ascii="Calibri" w:eastAsia="바탕" w:hAnsi="Calibri" w:cs="Calibri"/>
                <w:sz w:val="22"/>
                <w:szCs w:val="24"/>
                <w:lang w:val="en-US"/>
              </w:rPr>
              <w:t>Vivo</w:t>
            </w:r>
          </w:p>
        </w:tc>
        <w:tc>
          <w:tcPr>
            <w:tcW w:w="1417" w:type="dxa"/>
          </w:tcPr>
          <w:p w14:paraId="456700F1" w14:textId="77777777" w:rsidR="000C6477" w:rsidRDefault="00D2363D">
            <w:pPr>
              <w:pStyle w:val="0Maintext"/>
              <w:spacing w:after="0" w:afterAutospacing="0"/>
              <w:ind w:firstLine="0"/>
            </w:pPr>
            <w:r>
              <w:rPr>
                <w:rFonts w:ascii="Calibri" w:eastAsia="바탕" w:hAnsi="Calibri" w:cs="Calibri" w:hint="eastAsia"/>
                <w:sz w:val="22"/>
                <w:szCs w:val="24"/>
                <w:lang w:val="en-US"/>
              </w:rPr>
              <w:t>Y</w:t>
            </w:r>
            <w:r>
              <w:rPr>
                <w:rFonts w:ascii="Calibri" w:eastAsia="바탕" w:hAnsi="Calibri" w:cs="Calibri"/>
                <w:sz w:val="22"/>
                <w:szCs w:val="24"/>
                <w:lang w:val="en-US"/>
              </w:rPr>
              <w:t>es</w:t>
            </w:r>
          </w:p>
        </w:tc>
        <w:tc>
          <w:tcPr>
            <w:tcW w:w="6662" w:type="dxa"/>
          </w:tcPr>
          <w:p w14:paraId="1B9BFB4A" w14:textId="77777777" w:rsidR="000C6477" w:rsidRDefault="000C6477">
            <w:pPr>
              <w:pStyle w:val="0Maintext"/>
              <w:spacing w:after="0" w:afterAutospacing="0"/>
              <w:ind w:firstLine="0"/>
            </w:pPr>
          </w:p>
        </w:tc>
      </w:tr>
      <w:tr w:rsidR="000C6477" w14:paraId="352B03CB" w14:textId="77777777">
        <w:tc>
          <w:tcPr>
            <w:tcW w:w="1555" w:type="dxa"/>
          </w:tcPr>
          <w:p w14:paraId="16D820B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6B7B1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425E4287" w14:textId="77777777" w:rsidR="000C6477" w:rsidRDefault="000C6477">
            <w:pPr>
              <w:pStyle w:val="0Maintext"/>
              <w:spacing w:after="0" w:afterAutospacing="0"/>
              <w:ind w:firstLine="0"/>
            </w:pPr>
          </w:p>
        </w:tc>
      </w:tr>
      <w:tr w:rsidR="000C6477" w14:paraId="03BBE099" w14:textId="77777777">
        <w:tc>
          <w:tcPr>
            <w:tcW w:w="1555" w:type="dxa"/>
          </w:tcPr>
          <w:p w14:paraId="4E3D58EA"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2288DE81"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7CCB800" w14:textId="77777777" w:rsidR="000C6477" w:rsidRDefault="000C6477">
            <w:pPr>
              <w:pStyle w:val="0Maintext"/>
              <w:spacing w:after="0" w:afterAutospacing="0"/>
              <w:ind w:firstLine="0"/>
            </w:pPr>
          </w:p>
        </w:tc>
      </w:tr>
      <w:tr w:rsidR="000C6477" w14:paraId="2AD746AF" w14:textId="77777777">
        <w:tc>
          <w:tcPr>
            <w:tcW w:w="1555" w:type="dxa"/>
          </w:tcPr>
          <w:p w14:paraId="59A40627"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048CE555" w14:textId="77777777" w:rsidR="000C6477" w:rsidRDefault="00D2363D">
            <w:pPr>
              <w:pStyle w:val="0Maintext"/>
              <w:spacing w:after="0" w:afterAutospacing="0"/>
              <w:ind w:firstLine="0"/>
              <w:rPr>
                <w:rFonts w:eastAsia="MS Mincho"/>
                <w:lang w:eastAsia="ja-JP"/>
              </w:rPr>
            </w:pPr>
            <w:r>
              <w:rPr>
                <w:rFonts w:eastAsiaTheme="minorEastAsia"/>
                <w:lang w:eastAsia="zh-CN"/>
              </w:rPr>
              <w:t>OK</w:t>
            </w:r>
          </w:p>
        </w:tc>
        <w:tc>
          <w:tcPr>
            <w:tcW w:w="6662" w:type="dxa"/>
          </w:tcPr>
          <w:p w14:paraId="2C469538" w14:textId="77777777" w:rsidR="000C6477" w:rsidRDefault="000C6477">
            <w:pPr>
              <w:pStyle w:val="0Maintext"/>
              <w:spacing w:after="0" w:afterAutospacing="0"/>
              <w:ind w:firstLine="0"/>
            </w:pPr>
          </w:p>
        </w:tc>
      </w:tr>
      <w:tr w:rsidR="000C6477" w14:paraId="2F61D369" w14:textId="77777777">
        <w:tc>
          <w:tcPr>
            <w:tcW w:w="1555" w:type="dxa"/>
          </w:tcPr>
          <w:p w14:paraId="1FBF6A0A" w14:textId="77777777" w:rsidR="000C6477" w:rsidRDefault="00D2363D">
            <w:pPr>
              <w:pStyle w:val="0Maintext"/>
              <w:spacing w:after="0" w:afterAutospacing="0"/>
              <w:ind w:firstLine="0"/>
              <w:rPr>
                <w:rFonts w:eastAsiaTheme="minorEastAsia"/>
                <w:lang w:eastAsia="zh-CN"/>
              </w:rPr>
            </w:pPr>
            <w:r>
              <w:rPr>
                <w:rFonts w:eastAsiaTheme="minorEastAsia"/>
                <w:lang w:eastAsia="zh-CN"/>
              </w:rPr>
              <w:lastRenderedPageBreak/>
              <w:t>JHUAPL</w:t>
            </w:r>
          </w:p>
        </w:tc>
        <w:tc>
          <w:tcPr>
            <w:tcW w:w="1417" w:type="dxa"/>
          </w:tcPr>
          <w:p w14:paraId="0D53B988"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60015D36" w14:textId="77777777" w:rsidR="000C6477" w:rsidRDefault="000C6477">
            <w:pPr>
              <w:pStyle w:val="0Maintext"/>
              <w:spacing w:after="0" w:afterAutospacing="0"/>
              <w:ind w:firstLine="0"/>
            </w:pPr>
          </w:p>
        </w:tc>
      </w:tr>
      <w:tr w:rsidR="000C6477" w14:paraId="417AC118" w14:textId="77777777">
        <w:tc>
          <w:tcPr>
            <w:tcW w:w="1555" w:type="dxa"/>
          </w:tcPr>
          <w:p w14:paraId="56F8211C" w14:textId="77777777" w:rsidR="000C6477" w:rsidRDefault="00D2363D">
            <w:pPr>
              <w:pStyle w:val="0Maintext"/>
              <w:spacing w:after="0" w:afterAutospacing="0"/>
              <w:ind w:firstLine="0"/>
            </w:pPr>
            <w:r>
              <w:t>Futurewei</w:t>
            </w:r>
          </w:p>
        </w:tc>
        <w:tc>
          <w:tcPr>
            <w:tcW w:w="1417" w:type="dxa"/>
          </w:tcPr>
          <w:p w14:paraId="081B1155" w14:textId="77777777" w:rsidR="000C6477" w:rsidRDefault="00D2363D">
            <w:pPr>
              <w:pStyle w:val="0Maintext"/>
              <w:spacing w:after="0" w:afterAutospacing="0"/>
              <w:ind w:firstLine="0"/>
            </w:pPr>
            <w:r>
              <w:t>OK</w:t>
            </w:r>
          </w:p>
        </w:tc>
        <w:tc>
          <w:tcPr>
            <w:tcW w:w="6662" w:type="dxa"/>
          </w:tcPr>
          <w:p w14:paraId="11749B69" w14:textId="77777777" w:rsidR="000C6477" w:rsidRDefault="00D2363D">
            <w:pPr>
              <w:pStyle w:val="0Maintext"/>
              <w:spacing w:after="0" w:afterAutospacing="0"/>
              <w:ind w:firstLine="0"/>
            </w:pPr>
            <w:r>
              <w:t>OK to ask RAN4 too</w:t>
            </w:r>
          </w:p>
        </w:tc>
      </w:tr>
      <w:tr w:rsidR="000C6477" w14:paraId="5E57AAAF" w14:textId="77777777">
        <w:tc>
          <w:tcPr>
            <w:tcW w:w="1555" w:type="dxa"/>
          </w:tcPr>
          <w:p w14:paraId="1D4E872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8A4411A" w14:textId="77777777" w:rsidR="000C6477" w:rsidRDefault="00D2363D">
            <w:pPr>
              <w:pStyle w:val="0Maintext"/>
              <w:spacing w:after="0" w:afterAutospacing="0"/>
              <w:ind w:firstLine="0"/>
              <w:rPr>
                <w:rFonts w:eastAsiaTheme="minorEastAsia"/>
                <w:lang w:eastAsia="zh-CN"/>
              </w:rPr>
            </w:pPr>
            <w:r>
              <w:rPr>
                <w:rFonts w:eastAsiaTheme="minorEastAsia"/>
                <w:lang w:eastAsia="zh-CN"/>
              </w:rPr>
              <w:t>No</w:t>
            </w:r>
          </w:p>
        </w:tc>
        <w:tc>
          <w:tcPr>
            <w:tcW w:w="6662" w:type="dxa"/>
          </w:tcPr>
          <w:p w14:paraId="00628367" w14:textId="77777777" w:rsidR="000C6477" w:rsidRDefault="00D2363D">
            <w:pPr>
              <w:pStyle w:val="0Maintext"/>
              <w:spacing w:after="0" w:afterAutospacing="0"/>
              <w:ind w:firstLine="0"/>
            </w:pPr>
            <w:r>
              <w:t>For UL, whether it’s contiguous or non-contiguous is decided by RAN4. It needs to discuss whether SL follows the same principle, e.g. sending LS to RAN4</w:t>
            </w:r>
          </w:p>
        </w:tc>
      </w:tr>
      <w:tr w:rsidR="000C6477" w14:paraId="0C22D8C2" w14:textId="77777777">
        <w:tc>
          <w:tcPr>
            <w:tcW w:w="1555" w:type="dxa"/>
          </w:tcPr>
          <w:p w14:paraId="643BD21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65F8A941"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0F821315" w14:textId="77777777" w:rsidR="000C6477" w:rsidRDefault="000C6477">
            <w:pPr>
              <w:pStyle w:val="0Maintext"/>
              <w:spacing w:after="0" w:afterAutospacing="0"/>
              <w:ind w:firstLine="0"/>
            </w:pPr>
          </w:p>
        </w:tc>
      </w:tr>
      <w:tr w:rsidR="000C6477" w14:paraId="2192CA24" w14:textId="77777777">
        <w:tc>
          <w:tcPr>
            <w:tcW w:w="1555" w:type="dxa"/>
          </w:tcPr>
          <w:p w14:paraId="2FE252EF"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894671B" w14:textId="77777777" w:rsidR="000C6477" w:rsidRDefault="00D2363D">
            <w:pPr>
              <w:pStyle w:val="0Maintext"/>
              <w:spacing w:after="0" w:afterAutospacing="0"/>
              <w:ind w:firstLine="0"/>
              <w:rPr>
                <w:rFonts w:eastAsiaTheme="minorEastAsia"/>
                <w:lang w:eastAsia="zh-CN"/>
              </w:rPr>
            </w:pPr>
            <w:r>
              <w:t>Support</w:t>
            </w:r>
          </w:p>
        </w:tc>
        <w:tc>
          <w:tcPr>
            <w:tcW w:w="6662" w:type="dxa"/>
          </w:tcPr>
          <w:p w14:paraId="104426D7" w14:textId="77777777" w:rsidR="000C6477" w:rsidRDefault="000C6477">
            <w:pPr>
              <w:pStyle w:val="0Maintext"/>
              <w:spacing w:after="0" w:afterAutospacing="0"/>
              <w:ind w:firstLine="0"/>
            </w:pPr>
          </w:p>
        </w:tc>
      </w:tr>
      <w:tr w:rsidR="000C6477" w14:paraId="3FC2B0E4" w14:textId="77777777">
        <w:tc>
          <w:tcPr>
            <w:tcW w:w="1555" w:type="dxa"/>
          </w:tcPr>
          <w:p w14:paraId="17619E39"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16FFADB4" w14:textId="77777777" w:rsidR="000C6477" w:rsidRDefault="00D2363D">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69B78052" w14:textId="77777777" w:rsidR="000C6477" w:rsidRDefault="000C6477">
            <w:pPr>
              <w:pStyle w:val="0Maintext"/>
              <w:spacing w:after="0" w:afterAutospacing="0"/>
              <w:ind w:firstLine="0"/>
            </w:pPr>
          </w:p>
        </w:tc>
      </w:tr>
      <w:tr w:rsidR="000C6477" w14:paraId="6FE69473" w14:textId="77777777">
        <w:tc>
          <w:tcPr>
            <w:tcW w:w="1555" w:type="dxa"/>
          </w:tcPr>
          <w:p w14:paraId="2B08F245"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114319EF"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OK</w:t>
            </w:r>
          </w:p>
        </w:tc>
        <w:tc>
          <w:tcPr>
            <w:tcW w:w="6662" w:type="dxa"/>
          </w:tcPr>
          <w:p w14:paraId="5646A9A2" w14:textId="77777777" w:rsidR="000C6477" w:rsidRDefault="000C6477">
            <w:pPr>
              <w:pStyle w:val="0Maintext"/>
              <w:spacing w:after="0" w:afterAutospacing="0"/>
              <w:ind w:firstLine="0"/>
            </w:pPr>
          </w:p>
        </w:tc>
      </w:tr>
      <w:tr w:rsidR="000C6477" w14:paraId="6A00B0BA" w14:textId="77777777">
        <w:tc>
          <w:tcPr>
            <w:tcW w:w="1555" w:type="dxa"/>
          </w:tcPr>
          <w:p w14:paraId="7BD9EF7E"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2C5AE61" w14:textId="77777777" w:rsidR="000C6477" w:rsidRDefault="000C6477">
            <w:pPr>
              <w:pStyle w:val="0Maintext"/>
              <w:spacing w:after="0" w:afterAutospacing="0"/>
              <w:ind w:firstLine="0"/>
            </w:pPr>
          </w:p>
        </w:tc>
        <w:tc>
          <w:tcPr>
            <w:tcW w:w="6662" w:type="dxa"/>
          </w:tcPr>
          <w:p w14:paraId="24BFB7F3" w14:textId="77777777" w:rsidR="000C6477" w:rsidRDefault="00D2363D">
            <w:pPr>
              <w:pStyle w:val="0Maintext"/>
              <w:spacing w:after="0" w:afterAutospacing="0"/>
              <w:ind w:firstLine="0"/>
            </w:pPr>
            <w:r>
              <w:rPr>
                <w:rFonts w:asciiTheme="minorHAnsi" w:hAnsiTheme="minorHAnsi" w:cstheme="minorHAnsi"/>
                <w:sz w:val="22"/>
                <w:szCs w:val="28"/>
              </w:rPr>
              <w:t>We prefer to send a LS to RAN4 asking their opinion.</w:t>
            </w:r>
          </w:p>
        </w:tc>
      </w:tr>
      <w:tr w:rsidR="000C6477" w14:paraId="41F3E158" w14:textId="77777777">
        <w:tc>
          <w:tcPr>
            <w:tcW w:w="1555" w:type="dxa"/>
            <w:tcBorders>
              <w:top w:val="single" w:sz="4" w:space="0" w:color="auto"/>
              <w:left w:val="single" w:sz="4" w:space="0" w:color="auto"/>
              <w:bottom w:val="single" w:sz="4" w:space="0" w:color="auto"/>
              <w:right w:val="single" w:sz="4" w:space="0" w:color="auto"/>
            </w:tcBorders>
          </w:tcPr>
          <w:p w14:paraId="3788CC6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1616566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1FE4041" w14:textId="77777777" w:rsidR="000C6477" w:rsidRDefault="000C6477">
            <w:pPr>
              <w:pStyle w:val="0Maintext"/>
              <w:spacing w:after="0" w:afterAutospacing="0"/>
              <w:ind w:firstLine="0"/>
              <w:rPr>
                <w:rFonts w:eastAsiaTheme="minorEastAsia"/>
                <w:lang w:eastAsia="zh-CN"/>
              </w:rPr>
            </w:pPr>
          </w:p>
        </w:tc>
      </w:tr>
      <w:tr w:rsidR="000C6477" w14:paraId="0AD23D51" w14:textId="77777777">
        <w:tc>
          <w:tcPr>
            <w:tcW w:w="1555" w:type="dxa"/>
          </w:tcPr>
          <w:p w14:paraId="4418BDD1"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436D465" w14:textId="77777777" w:rsidR="000C6477" w:rsidRDefault="000C6477">
            <w:pPr>
              <w:pStyle w:val="0Maintext"/>
              <w:spacing w:after="0" w:afterAutospacing="0"/>
              <w:ind w:firstLine="0"/>
            </w:pPr>
          </w:p>
        </w:tc>
        <w:tc>
          <w:tcPr>
            <w:tcW w:w="6662" w:type="dxa"/>
          </w:tcPr>
          <w:p w14:paraId="467ED586" w14:textId="77777777" w:rsidR="000C6477" w:rsidRDefault="00D2363D">
            <w:pPr>
              <w:pStyle w:val="0Maintext"/>
              <w:spacing w:after="0" w:afterAutospacing="0"/>
              <w:ind w:firstLine="0"/>
              <w:rPr>
                <w:rFonts w:asciiTheme="minorHAnsi" w:hAnsiTheme="minorHAnsi" w:cstheme="minorHAnsi"/>
                <w:sz w:val="22"/>
                <w:szCs w:val="28"/>
              </w:rPr>
            </w:pPr>
            <w:r>
              <w:rPr>
                <w:rFonts w:hint="eastAsia"/>
                <w:lang w:eastAsia="ko-KR"/>
              </w:rPr>
              <w:t>W</w:t>
            </w:r>
            <w:r>
              <w:rPr>
                <w:lang w:eastAsia="ko-KR"/>
              </w:rPr>
              <w:t xml:space="preserve">e are fine to ask RAN4. </w:t>
            </w:r>
          </w:p>
        </w:tc>
      </w:tr>
      <w:tr w:rsidR="000C6477" w14:paraId="74794E9C" w14:textId="77777777">
        <w:tc>
          <w:tcPr>
            <w:tcW w:w="1555" w:type="dxa"/>
          </w:tcPr>
          <w:p w14:paraId="3E86F26A"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5A0EA9DE" w14:textId="77777777" w:rsidR="000C6477" w:rsidRDefault="00D2363D">
            <w:pPr>
              <w:pStyle w:val="0Maintext"/>
              <w:spacing w:after="0" w:afterAutospacing="0"/>
              <w:ind w:firstLine="0"/>
            </w:pPr>
            <w:r>
              <w:rPr>
                <w:rFonts w:eastAsiaTheme="minorEastAsia"/>
                <w:lang w:eastAsia="zh-CN"/>
              </w:rPr>
              <w:t>Support</w:t>
            </w:r>
          </w:p>
        </w:tc>
        <w:tc>
          <w:tcPr>
            <w:tcW w:w="6662" w:type="dxa"/>
          </w:tcPr>
          <w:p w14:paraId="7F978FEC" w14:textId="77777777" w:rsidR="000C6477" w:rsidRDefault="000C6477">
            <w:pPr>
              <w:pStyle w:val="0Maintext"/>
              <w:spacing w:after="0" w:afterAutospacing="0"/>
              <w:ind w:firstLine="0"/>
            </w:pPr>
          </w:p>
        </w:tc>
      </w:tr>
      <w:tr w:rsidR="000C6477" w14:paraId="3DBF27F5" w14:textId="77777777">
        <w:tc>
          <w:tcPr>
            <w:tcW w:w="1555" w:type="dxa"/>
          </w:tcPr>
          <w:p w14:paraId="6CC9BCD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125F76C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35C79F2" w14:textId="77777777" w:rsidR="000C6477" w:rsidRDefault="000C6477">
            <w:pPr>
              <w:pStyle w:val="0Maintext"/>
              <w:spacing w:after="0" w:afterAutospacing="0"/>
              <w:ind w:firstLine="0"/>
            </w:pPr>
          </w:p>
        </w:tc>
      </w:tr>
      <w:tr w:rsidR="000C6477" w14:paraId="14E4FB19" w14:textId="77777777">
        <w:tc>
          <w:tcPr>
            <w:tcW w:w="1555" w:type="dxa"/>
          </w:tcPr>
          <w:p w14:paraId="696CC35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0C8E9236" w14:textId="77777777" w:rsidR="000C6477" w:rsidRDefault="000C6477">
            <w:pPr>
              <w:pStyle w:val="0Maintext"/>
              <w:spacing w:after="0" w:afterAutospacing="0"/>
              <w:ind w:firstLine="0"/>
              <w:rPr>
                <w:rFonts w:eastAsiaTheme="minorEastAsia"/>
                <w:lang w:eastAsia="zh-CN"/>
              </w:rPr>
            </w:pPr>
          </w:p>
        </w:tc>
        <w:tc>
          <w:tcPr>
            <w:tcW w:w="6662" w:type="dxa"/>
          </w:tcPr>
          <w:p w14:paraId="548BDE88" w14:textId="77777777" w:rsidR="000C6477" w:rsidRDefault="00D2363D">
            <w:pPr>
              <w:pStyle w:val="0Maintext"/>
              <w:spacing w:after="0" w:afterAutospacing="0"/>
              <w:ind w:firstLine="0"/>
            </w:pPr>
            <w:r>
              <w:rPr>
                <w:rFonts w:eastAsia="PMingLiU"/>
                <w:lang w:eastAsia="zh-TW"/>
              </w:rPr>
              <w:t>We agree with LG</w:t>
            </w:r>
          </w:p>
        </w:tc>
      </w:tr>
      <w:tr w:rsidR="000C6477" w14:paraId="63F2CA6F" w14:textId="77777777">
        <w:tc>
          <w:tcPr>
            <w:tcW w:w="1555" w:type="dxa"/>
          </w:tcPr>
          <w:p w14:paraId="2F81B2F1"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1DBA9E9F" w14:textId="77777777"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Support</w:t>
            </w:r>
          </w:p>
        </w:tc>
        <w:tc>
          <w:tcPr>
            <w:tcW w:w="6662" w:type="dxa"/>
          </w:tcPr>
          <w:p w14:paraId="1B63EFCA" w14:textId="77777777" w:rsidR="000C6477" w:rsidRDefault="000C6477">
            <w:pPr>
              <w:pStyle w:val="0Maintext"/>
              <w:spacing w:after="0" w:afterAutospacing="0"/>
              <w:ind w:firstLine="0"/>
              <w:rPr>
                <w:rFonts w:eastAsia="PMingLiU"/>
                <w:lang w:eastAsia="zh-TW"/>
              </w:rPr>
            </w:pPr>
          </w:p>
        </w:tc>
      </w:tr>
    </w:tbl>
    <w:p w14:paraId="744CEB0C" w14:textId="77777777" w:rsidR="000C6477" w:rsidRDefault="000C6477" w:rsidP="00197C4C">
      <w:pPr>
        <w:autoSpaceDE w:val="0"/>
        <w:autoSpaceDN w:val="0"/>
        <w:spacing w:after="0"/>
        <w:rPr>
          <w:rFonts w:ascii="Calibri" w:hAnsi="Calibri" w:cs="Calibri"/>
          <w:sz w:val="22"/>
        </w:rPr>
      </w:pPr>
    </w:p>
    <w:p w14:paraId="45E22CB0" w14:textId="77777777" w:rsidR="000C6477" w:rsidRDefault="000C6477" w:rsidP="00197C4C">
      <w:pPr>
        <w:autoSpaceDE w:val="0"/>
        <w:autoSpaceDN w:val="0"/>
        <w:spacing w:after="0"/>
        <w:rPr>
          <w:rFonts w:ascii="Calibri" w:hAnsi="Calibri" w:cs="Calibri"/>
          <w:sz w:val="22"/>
        </w:rPr>
      </w:pPr>
    </w:p>
    <w:p w14:paraId="10D92333" w14:textId="77777777" w:rsidR="000C6477" w:rsidRDefault="00D2363D" w:rsidP="00197C4C">
      <w:pPr>
        <w:pStyle w:val="3"/>
        <w:spacing w:after="0"/>
      </w:pPr>
      <w:r>
        <w:t>FL summary, comments and proposals for round 2 discussion</w:t>
      </w:r>
    </w:p>
    <w:p w14:paraId="75280509" w14:textId="77777777" w:rsidR="000C6477" w:rsidRDefault="00D2363D" w:rsidP="00197C4C">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1B561C3D" w14:textId="77777777" w:rsidR="000C6477" w:rsidRDefault="00D2363D" w:rsidP="00197C4C">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On Proposal 6-1 (I), the majority of company is supportive/OK to agree to support the case when SL transmission resources are selected by the UE (Mode 2 operation) for SL multi-channel transmission(s). </w:t>
      </w:r>
    </w:p>
    <w:p w14:paraId="51860E46" w14:textId="77777777" w:rsidR="000C6477" w:rsidRDefault="00D2363D" w:rsidP="00197C4C">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The only reason to not agree on this proposal seems to be “too early”, but yet this proposal has no impact to the SL multi-channel access procedure and we have already agreed since the beginning of the WI to support both SL Mode 1 and Mode 2 RA schemes. We are coming close to the end of this WI (only 4 months left). There are still many technical details to be finalized, including RRC parameter list and UE feature list are due to start from the next meeting (besides the normal technical contents for RAN1). Since it is supported by many companies, I will put up this proposal for email endorsement over the reflector. Hopefully, we can make significant progress in the remaining time for Rel-18.</w:t>
      </w:r>
    </w:p>
    <w:p w14:paraId="1EDE8386" w14:textId="77777777" w:rsidR="000C6477" w:rsidRDefault="00D2363D" w:rsidP="00197C4C">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On Proposal 6-2 (I), the majority of company is supportive/OK to agree to support both NR-U DL Type A and Type B multi-channel access procedure for PSFCH. </w:t>
      </w:r>
    </w:p>
    <w:p w14:paraId="59687B54" w14:textId="77777777" w:rsidR="000C6477" w:rsidRDefault="00D2363D" w:rsidP="00197C4C">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For the COT sharing case brought up by DCM and how a UE selects Type A or B by vivo, this can be further discussed. The proposal has updated by adding FFS bullets for these points. It is encourage to share your views on these two FFS bullets in the next round of discussion.</w:t>
      </w:r>
    </w:p>
    <w:p w14:paraId="18502294" w14:textId="77777777" w:rsidR="000C6477" w:rsidRDefault="00D2363D" w:rsidP="00197C4C">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6-3 (I), the majority of company is supportive/OK to agree to support PSFCH transmissions across multiple shared channels not limited to contiguous RB sets, while some would like to seek RAN4’s opinion / confirmation on this.</w:t>
      </w:r>
    </w:p>
    <w:p w14:paraId="554B522B" w14:textId="77777777" w:rsidR="000C6477" w:rsidRDefault="00D2363D" w:rsidP="00197C4C">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Since there are 11 companies would like to ask RAN4’s opinion on this issue, the proposal is updated accordingly.</w:t>
      </w:r>
    </w:p>
    <w:p w14:paraId="459C239F" w14:textId="77777777" w:rsidR="000C6477" w:rsidRDefault="000C6477" w:rsidP="00197C4C">
      <w:pPr>
        <w:spacing w:after="0"/>
        <w:rPr>
          <w:lang w:val="en-US"/>
        </w:rPr>
      </w:pPr>
    </w:p>
    <w:p w14:paraId="120F6919" w14:textId="77777777" w:rsidR="000C6477" w:rsidRDefault="000C6477" w:rsidP="00197C4C">
      <w:pPr>
        <w:spacing w:after="0"/>
      </w:pPr>
    </w:p>
    <w:p w14:paraId="743FB1DB" w14:textId="77777777" w:rsidR="000C6477" w:rsidRDefault="000C6477" w:rsidP="00197C4C">
      <w:pPr>
        <w:spacing w:after="0"/>
      </w:pPr>
    </w:p>
    <w:p w14:paraId="4A970D3A" w14:textId="77777777" w:rsidR="000C6477" w:rsidRDefault="00D2363D" w:rsidP="00197C4C">
      <w:pPr>
        <w:autoSpaceDE w:val="0"/>
        <w:autoSpaceDN w:val="0"/>
        <w:spacing w:before="120" w:after="0"/>
        <w:rPr>
          <w:rFonts w:ascii="Calibri" w:hAnsi="Calibri" w:cs="Calibri"/>
          <w:sz w:val="22"/>
        </w:rPr>
      </w:pPr>
      <w:r>
        <w:rPr>
          <w:rFonts w:ascii="Calibri" w:hAnsi="Calibri" w:cs="Calibri"/>
          <w:b/>
          <w:bCs/>
          <w:sz w:val="22"/>
          <w:highlight w:val="magenta"/>
        </w:rPr>
        <w:t>Proposal 6-1 (I):</w:t>
      </w:r>
      <w:r>
        <w:rPr>
          <w:rFonts w:ascii="Calibri" w:hAnsi="Calibri" w:cs="Calibri"/>
          <w:b/>
          <w:bCs/>
          <w:sz w:val="22"/>
        </w:rPr>
        <w:t xml:space="preserve"> </w:t>
      </w:r>
    </w:p>
    <w:p w14:paraId="1FE34EDA" w14:textId="77777777" w:rsidR="000C6477" w:rsidRDefault="00D2363D" w:rsidP="00197C4C">
      <w:pPr>
        <w:autoSpaceDE w:val="0"/>
        <w:autoSpaceDN w:val="0"/>
        <w:spacing w:after="0"/>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6E54C06F" w14:textId="77777777" w:rsidR="000C6477" w:rsidRDefault="00D2363D" w:rsidP="00197C4C">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channel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446747DA" w14:textId="77777777" w:rsidR="000C6477" w:rsidRDefault="000C6477" w:rsidP="00197C4C">
      <w:pPr>
        <w:spacing w:after="0"/>
        <w:rPr>
          <w:lang w:val="en-US"/>
        </w:rPr>
      </w:pPr>
    </w:p>
    <w:p w14:paraId="493C54D4" w14:textId="77777777" w:rsidR="000C6477" w:rsidRDefault="000C6477" w:rsidP="00197C4C">
      <w:pPr>
        <w:spacing w:after="0"/>
        <w:rPr>
          <w:lang w:val="en-US"/>
        </w:rPr>
      </w:pPr>
    </w:p>
    <w:p w14:paraId="2A8F32AB" w14:textId="77777777" w:rsidR="000C6477" w:rsidRDefault="00D2363D" w:rsidP="00197C4C">
      <w:pPr>
        <w:autoSpaceDE w:val="0"/>
        <w:autoSpaceDN w:val="0"/>
        <w:spacing w:before="120" w:after="0"/>
        <w:rPr>
          <w:rFonts w:ascii="Calibri" w:hAnsi="Calibri" w:cs="Calibri"/>
          <w:sz w:val="22"/>
        </w:rPr>
      </w:pPr>
      <w:bookmarkStart w:id="58" w:name="_Hlk132978499"/>
      <w:r w:rsidRPr="00155949">
        <w:rPr>
          <w:rFonts w:ascii="Calibri" w:hAnsi="Calibri" w:cs="Calibri"/>
          <w:b/>
          <w:bCs/>
          <w:sz w:val="22"/>
        </w:rPr>
        <w:t>Proposal 6-2</w:t>
      </w:r>
      <w:bookmarkEnd w:id="58"/>
      <w:r w:rsidRPr="00155949">
        <w:rPr>
          <w:rFonts w:ascii="Calibri" w:hAnsi="Calibri" w:cs="Calibri"/>
          <w:b/>
          <w:bCs/>
          <w:sz w:val="22"/>
        </w:rPr>
        <w:t xml:space="preserve"> (II):</w:t>
      </w:r>
      <w:r>
        <w:rPr>
          <w:rFonts w:ascii="Calibri" w:hAnsi="Calibri" w:cs="Calibri"/>
          <w:b/>
          <w:bCs/>
          <w:sz w:val="22"/>
        </w:rPr>
        <w:t xml:space="preserve"> </w:t>
      </w:r>
    </w:p>
    <w:p w14:paraId="529781F1" w14:textId="77777777" w:rsidR="000C6477" w:rsidRDefault="00D2363D" w:rsidP="00197C4C">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1960E0C1" w14:textId="77777777" w:rsidR="000C6477" w:rsidRDefault="00D2363D" w:rsidP="00197C4C">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case when UE has a shared COT in one or more RB set(s) for PSFCH transmissions on multiple channels</w:t>
      </w:r>
    </w:p>
    <w:p w14:paraId="349B1CAA" w14:textId="77777777" w:rsidR="000C6477" w:rsidRDefault="00D2363D" w:rsidP="00197C4C">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how to determine Type A or Type B multi-channel access procedure should be performed by the UE for PSFCH transmissions on multiple channels</w:t>
      </w:r>
    </w:p>
    <w:p w14:paraId="3DA76359" w14:textId="77777777" w:rsidR="000C6477" w:rsidRDefault="000C6477" w:rsidP="00197C4C">
      <w:pPr>
        <w:spacing w:after="0"/>
        <w:rPr>
          <w:lang w:val="en-US"/>
        </w:rPr>
      </w:pPr>
    </w:p>
    <w:tbl>
      <w:tblPr>
        <w:tblStyle w:val="af2"/>
        <w:tblW w:w="9634" w:type="dxa"/>
        <w:tblLayout w:type="fixed"/>
        <w:tblLook w:val="04A0" w:firstRow="1" w:lastRow="0" w:firstColumn="1" w:lastColumn="0" w:noHBand="0" w:noVBand="1"/>
      </w:tblPr>
      <w:tblGrid>
        <w:gridCol w:w="1555"/>
        <w:gridCol w:w="1417"/>
        <w:gridCol w:w="6662"/>
      </w:tblGrid>
      <w:tr w:rsidR="000C6477" w14:paraId="2F2CDF7F" w14:textId="77777777">
        <w:tc>
          <w:tcPr>
            <w:tcW w:w="1555" w:type="dxa"/>
          </w:tcPr>
          <w:p w14:paraId="599B330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200C03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1DB252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A6DB1DE" w14:textId="77777777">
        <w:tc>
          <w:tcPr>
            <w:tcW w:w="1555" w:type="dxa"/>
          </w:tcPr>
          <w:p w14:paraId="6786E9EB"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DC8D3F5"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6662" w:type="dxa"/>
          </w:tcPr>
          <w:p w14:paraId="5C7833F2" w14:textId="77777777" w:rsidR="000C6477" w:rsidRDefault="00D2363D">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are fine with this proposal if the first FFS is kept. Besides, our view is that this issue exists in PSCCH/PSSCH case. What is FL’s plan for PSCCH/PSSCH?</w:t>
            </w:r>
          </w:p>
        </w:tc>
      </w:tr>
      <w:tr w:rsidR="000C6477" w14:paraId="59B4B0D6" w14:textId="77777777">
        <w:tc>
          <w:tcPr>
            <w:tcW w:w="1555" w:type="dxa"/>
          </w:tcPr>
          <w:p w14:paraId="2D4D5B28" w14:textId="77777777" w:rsidR="000C6477" w:rsidRDefault="00D2363D">
            <w:pPr>
              <w:pStyle w:val="0Maintext"/>
              <w:spacing w:after="0" w:afterAutospacing="0"/>
              <w:ind w:firstLine="0"/>
            </w:pPr>
            <w:r>
              <w:rPr>
                <w:rFonts w:ascii="Calibri" w:hAnsi="Calibri" w:cs="Calibri"/>
                <w:sz w:val="22"/>
                <w:lang w:val="en-US"/>
              </w:rPr>
              <w:t>LGE</w:t>
            </w:r>
          </w:p>
        </w:tc>
        <w:tc>
          <w:tcPr>
            <w:tcW w:w="1417" w:type="dxa"/>
          </w:tcPr>
          <w:p w14:paraId="0BAEC847" w14:textId="77777777" w:rsidR="000C6477" w:rsidRDefault="00D2363D">
            <w:pPr>
              <w:pStyle w:val="0Maintext"/>
              <w:spacing w:after="0" w:afterAutospacing="0"/>
              <w:ind w:firstLine="0"/>
            </w:pPr>
            <w:r>
              <w:rPr>
                <w:rFonts w:ascii="Calibri" w:hAnsi="Calibri" w:cs="Calibri"/>
                <w:sz w:val="22"/>
                <w:lang w:val="en-US"/>
              </w:rPr>
              <w:t>Yes</w:t>
            </w:r>
          </w:p>
        </w:tc>
        <w:tc>
          <w:tcPr>
            <w:tcW w:w="6662" w:type="dxa"/>
          </w:tcPr>
          <w:p w14:paraId="4B460EDA" w14:textId="77777777" w:rsidR="000C6477" w:rsidRDefault="00D2363D">
            <w:pPr>
              <w:pStyle w:val="0Maintext"/>
              <w:spacing w:after="0" w:afterAutospacing="0"/>
              <w:ind w:firstLine="0"/>
            </w:pPr>
            <w:r>
              <w:rPr>
                <w:rFonts w:ascii="Calibri" w:hAnsi="Calibri" w:cs="Calibri"/>
                <w:sz w:val="22"/>
                <w:lang w:val="en-US"/>
              </w:rPr>
              <w:t xml:space="preserve">On how a UE selects Type A or B, in our understanding, in NR-U, it is up to </w:t>
            </w:r>
            <w:proofErr w:type="spellStart"/>
            <w:r>
              <w:rPr>
                <w:rFonts w:ascii="Calibri" w:hAnsi="Calibri" w:cs="Calibri"/>
                <w:sz w:val="22"/>
                <w:lang w:val="en-US"/>
              </w:rPr>
              <w:t>gNB’s</w:t>
            </w:r>
            <w:proofErr w:type="spellEnd"/>
            <w:r>
              <w:rPr>
                <w:rFonts w:ascii="Calibri" w:hAnsi="Calibri" w:cs="Calibri"/>
                <w:sz w:val="22"/>
                <w:lang w:val="en-US"/>
              </w:rPr>
              <w:t xml:space="preserve"> implementation. Similar approach can be reused. </w:t>
            </w:r>
          </w:p>
        </w:tc>
      </w:tr>
      <w:tr w:rsidR="000C6477" w14:paraId="4D9C506C" w14:textId="77777777">
        <w:tc>
          <w:tcPr>
            <w:tcW w:w="1555" w:type="dxa"/>
          </w:tcPr>
          <w:p w14:paraId="03F0F45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DD94A1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3FD75C8" w14:textId="77777777" w:rsidR="000C6477" w:rsidRDefault="000C6477">
            <w:pPr>
              <w:pStyle w:val="0Maintext"/>
              <w:spacing w:after="0" w:afterAutospacing="0"/>
              <w:ind w:firstLine="0"/>
              <w:rPr>
                <w:rFonts w:eastAsia="MS Mincho"/>
                <w:lang w:eastAsia="ja-JP"/>
              </w:rPr>
            </w:pPr>
          </w:p>
        </w:tc>
      </w:tr>
      <w:tr w:rsidR="000C6477" w14:paraId="6A2A1FB7" w14:textId="77777777">
        <w:tc>
          <w:tcPr>
            <w:tcW w:w="1555" w:type="dxa"/>
          </w:tcPr>
          <w:p w14:paraId="00C6261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4CB0E91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omment</w:t>
            </w:r>
          </w:p>
        </w:tc>
        <w:tc>
          <w:tcPr>
            <w:tcW w:w="6662" w:type="dxa"/>
          </w:tcPr>
          <w:p w14:paraId="39EA3CC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r>
              <w:rPr>
                <w:rFonts w:eastAsiaTheme="minorEastAsia"/>
                <w:lang w:eastAsia="zh-CN"/>
              </w:rPr>
              <w:t xml:space="preserve"> for PSFCH</w:t>
            </w:r>
            <w:r>
              <w:rPr>
                <w:rFonts w:eastAsiaTheme="minorEastAsia" w:hint="eastAsia"/>
                <w:lang w:eastAsia="zh-CN"/>
              </w:rPr>
              <w:t>.</w:t>
            </w:r>
          </w:p>
        </w:tc>
      </w:tr>
      <w:tr w:rsidR="000C6477" w14:paraId="1B3838EA" w14:textId="77777777">
        <w:tc>
          <w:tcPr>
            <w:tcW w:w="1555" w:type="dxa"/>
          </w:tcPr>
          <w:p w14:paraId="6D0F9AA0" w14:textId="77777777" w:rsidR="000C6477" w:rsidRDefault="00D2363D">
            <w:pPr>
              <w:pStyle w:val="0Maintext"/>
              <w:spacing w:after="0" w:afterAutospacing="0"/>
              <w:ind w:firstLine="0"/>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1417" w:type="dxa"/>
          </w:tcPr>
          <w:p w14:paraId="0AABE297" w14:textId="77777777" w:rsidR="000C6477" w:rsidRDefault="00D2363D">
            <w:pPr>
              <w:pStyle w:val="0Maintext"/>
              <w:spacing w:after="0" w:afterAutospacing="0"/>
              <w:ind w:firstLine="0"/>
            </w:pPr>
            <w:r>
              <w:rPr>
                <w:rFonts w:asciiTheme="minorEastAsia" w:eastAsiaTheme="minorEastAsia" w:hAnsiTheme="minorEastAsia"/>
                <w:lang w:eastAsia="zh-CN"/>
              </w:rPr>
              <w:t>O</w:t>
            </w:r>
            <w:r>
              <w:rPr>
                <w:rFonts w:asciiTheme="minorEastAsia" w:eastAsiaTheme="minorEastAsia" w:hAnsiTheme="minorEastAsia" w:hint="eastAsia"/>
                <w:lang w:eastAsia="zh-CN"/>
              </w:rPr>
              <w:t>k</w:t>
            </w:r>
          </w:p>
        </w:tc>
        <w:tc>
          <w:tcPr>
            <w:tcW w:w="6662" w:type="dxa"/>
          </w:tcPr>
          <w:p w14:paraId="7F207512" w14:textId="77777777" w:rsidR="000C6477" w:rsidRDefault="000C6477">
            <w:pPr>
              <w:pStyle w:val="0Maintext"/>
              <w:spacing w:after="0" w:afterAutospacing="0"/>
              <w:ind w:firstLine="0"/>
            </w:pPr>
          </w:p>
        </w:tc>
      </w:tr>
      <w:tr w:rsidR="000C6477" w14:paraId="66220B46" w14:textId="77777777">
        <w:tc>
          <w:tcPr>
            <w:tcW w:w="1555" w:type="dxa"/>
          </w:tcPr>
          <w:p w14:paraId="56EC28C5" w14:textId="77777777" w:rsidR="000C6477" w:rsidRDefault="00D2363D">
            <w:pPr>
              <w:pStyle w:val="0Maintext"/>
              <w:spacing w:after="0" w:afterAutospacing="0"/>
              <w:ind w:firstLine="0"/>
            </w:pPr>
            <w:r>
              <w:t>Apple</w:t>
            </w:r>
          </w:p>
        </w:tc>
        <w:tc>
          <w:tcPr>
            <w:tcW w:w="1417" w:type="dxa"/>
          </w:tcPr>
          <w:p w14:paraId="3CE4FD83" w14:textId="77777777" w:rsidR="000C6477" w:rsidRDefault="00D2363D">
            <w:pPr>
              <w:pStyle w:val="0Maintext"/>
              <w:spacing w:after="0" w:afterAutospacing="0"/>
              <w:ind w:firstLine="0"/>
            </w:pPr>
            <w:r>
              <w:t>OK</w:t>
            </w:r>
          </w:p>
        </w:tc>
        <w:tc>
          <w:tcPr>
            <w:tcW w:w="6662" w:type="dxa"/>
          </w:tcPr>
          <w:p w14:paraId="37DE4C4E" w14:textId="77777777" w:rsidR="000C6477" w:rsidRDefault="000C6477">
            <w:pPr>
              <w:pStyle w:val="0Maintext"/>
              <w:spacing w:after="0" w:afterAutospacing="0"/>
              <w:ind w:firstLine="0"/>
            </w:pPr>
          </w:p>
        </w:tc>
      </w:tr>
      <w:tr w:rsidR="000C6477" w14:paraId="08238F0C" w14:textId="77777777">
        <w:tc>
          <w:tcPr>
            <w:tcW w:w="1555" w:type="dxa"/>
          </w:tcPr>
          <w:p w14:paraId="43176C73" w14:textId="77777777" w:rsidR="000C6477" w:rsidRDefault="00D2363D">
            <w:pPr>
              <w:pStyle w:val="0Maintext"/>
              <w:spacing w:after="0" w:afterAutospacing="0"/>
              <w:ind w:firstLine="0"/>
            </w:pPr>
            <w:r>
              <w:rPr>
                <w:rFonts w:eastAsia="MS Mincho"/>
                <w:lang w:eastAsia="ja-JP"/>
              </w:rPr>
              <w:t>Intel</w:t>
            </w:r>
          </w:p>
        </w:tc>
        <w:tc>
          <w:tcPr>
            <w:tcW w:w="1417" w:type="dxa"/>
          </w:tcPr>
          <w:p w14:paraId="74A84074" w14:textId="77777777" w:rsidR="000C6477" w:rsidRDefault="00D2363D">
            <w:pPr>
              <w:pStyle w:val="0Maintext"/>
              <w:spacing w:after="0" w:afterAutospacing="0"/>
              <w:ind w:firstLine="0"/>
            </w:pPr>
            <w:r>
              <w:rPr>
                <w:rFonts w:eastAsia="MS Mincho"/>
                <w:lang w:eastAsia="ja-JP"/>
              </w:rPr>
              <w:t>OK</w:t>
            </w:r>
          </w:p>
        </w:tc>
        <w:tc>
          <w:tcPr>
            <w:tcW w:w="6662" w:type="dxa"/>
          </w:tcPr>
          <w:p w14:paraId="75BDA9AF" w14:textId="77777777" w:rsidR="000C6477" w:rsidRDefault="000C6477">
            <w:pPr>
              <w:pStyle w:val="0Maintext"/>
              <w:spacing w:after="0" w:afterAutospacing="0"/>
              <w:ind w:firstLine="0"/>
            </w:pPr>
          </w:p>
        </w:tc>
      </w:tr>
      <w:tr w:rsidR="000C6477" w14:paraId="1206A4E1" w14:textId="77777777">
        <w:tc>
          <w:tcPr>
            <w:tcW w:w="1555" w:type="dxa"/>
          </w:tcPr>
          <w:p w14:paraId="57336532" w14:textId="77777777" w:rsidR="000C6477" w:rsidRDefault="00D2363D">
            <w:pPr>
              <w:pStyle w:val="0Maintext"/>
              <w:spacing w:after="0" w:afterAutospacing="0"/>
              <w:ind w:firstLine="0"/>
              <w:rPr>
                <w:rFonts w:eastAsia="MS Mincho"/>
                <w:lang w:eastAsia="ja-JP"/>
              </w:rPr>
            </w:pPr>
            <w:r>
              <w:rPr>
                <w:rFonts w:eastAsia="MS Mincho"/>
                <w:lang w:eastAsia="ja-JP"/>
              </w:rPr>
              <w:t>JHUAPL</w:t>
            </w:r>
          </w:p>
        </w:tc>
        <w:tc>
          <w:tcPr>
            <w:tcW w:w="1417" w:type="dxa"/>
          </w:tcPr>
          <w:p w14:paraId="69BE24F3" w14:textId="77777777" w:rsidR="000C6477" w:rsidRDefault="00D2363D">
            <w:pPr>
              <w:pStyle w:val="0Maintext"/>
              <w:spacing w:after="0" w:afterAutospacing="0"/>
              <w:ind w:firstLine="0"/>
              <w:rPr>
                <w:rFonts w:eastAsia="MS Mincho"/>
                <w:lang w:eastAsia="ja-JP"/>
              </w:rPr>
            </w:pPr>
            <w:r>
              <w:rPr>
                <w:rFonts w:eastAsia="MS Mincho"/>
                <w:lang w:eastAsia="ja-JP"/>
              </w:rPr>
              <w:t>Yes</w:t>
            </w:r>
          </w:p>
        </w:tc>
        <w:tc>
          <w:tcPr>
            <w:tcW w:w="6662" w:type="dxa"/>
          </w:tcPr>
          <w:p w14:paraId="3E9C6CCC" w14:textId="77777777" w:rsidR="000C6477" w:rsidRDefault="00D2363D">
            <w:pPr>
              <w:pStyle w:val="0Maintext"/>
              <w:spacing w:after="0" w:afterAutospacing="0"/>
              <w:ind w:firstLine="0"/>
            </w:pPr>
            <w:r>
              <w:t>Leave UE determination of Type A or Type B access for implementation</w:t>
            </w:r>
          </w:p>
        </w:tc>
      </w:tr>
      <w:tr w:rsidR="000C6477" w14:paraId="3573B2F5" w14:textId="77777777">
        <w:tc>
          <w:tcPr>
            <w:tcW w:w="1555" w:type="dxa"/>
          </w:tcPr>
          <w:p w14:paraId="23F00C4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4B12DC26"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2D948309" w14:textId="77777777" w:rsidR="000C6477" w:rsidRDefault="000C6477">
            <w:pPr>
              <w:pStyle w:val="0Maintext"/>
              <w:spacing w:after="0" w:afterAutospacing="0"/>
              <w:ind w:firstLine="0"/>
            </w:pPr>
          </w:p>
        </w:tc>
      </w:tr>
      <w:tr w:rsidR="000C6477" w14:paraId="4B899E8A" w14:textId="77777777">
        <w:tc>
          <w:tcPr>
            <w:tcW w:w="1555" w:type="dxa"/>
          </w:tcPr>
          <w:p w14:paraId="32A52DCE" w14:textId="77777777" w:rsidR="000C6477" w:rsidRDefault="00D2363D">
            <w:pPr>
              <w:pStyle w:val="0Maintext"/>
              <w:spacing w:after="0" w:afterAutospacing="0"/>
              <w:ind w:firstLine="0"/>
              <w:rPr>
                <w:rFonts w:eastAsiaTheme="minorEastAsia"/>
                <w:lang w:eastAsia="zh-CN"/>
              </w:rPr>
            </w:pPr>
            <w:r>
              <w:rPr>
                <w:rFonts w:eastAsiaTheme="minorEastAsia"/>
                <w:lang w:eastAsia="zh-CN"/>
              </w:rPr>
              <w:t>QK</w:t>
            </w:r>
          </w:p>
        </w:tc>
        <w:tc>
          <w:tcPr>
            <w:tcW w:w="1417" w:type="dxa"/>
          </w:tcPr>
          <w:p w14:paraId="05DB18A6"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14D3F7E" w14:textId="77777777" w:rsidR="000C6477" w:rsidRDefault="000C6477">
            <w:pPr>
              <w:pStyle w:val="0Maintext"/>
              <w:spacing w:after="0" w:afterAutospacing="0"/>
              <w:ind w:firstLine="0"/>
            </w:pPr>
          </w:p>
        </w:tc>
      </w:tr>
      <w:tr w:rsidR="000C6477" w14:paraId="7DFF2080" w14:textId="77777777">
        <w:tc>
          <w:tcPr>
            <w:tcW w:w="1555" w:type="dxa"/>
          </w:tcPr>
          <w:p w14:paraId="7993DED5"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14:paraId="38D89541"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7E2AC76" w14:textId="77777777" w:rsidR="000C6477" w:rsidRDefault="000C6477">
            <w:pPr>
              <w:pStyle w:val="0Maintext"/>
              <w:spacing w:after="0" w:afterAutospacing="0"/>
              <w:ind w:firstLine="0"/>
            </w:pPr>
          </w:p>
        </w:tc>
      </w:tr>
      <w:tr w:rsidR="000C6477" w14:paraId="0AEA8142" w14:textId="77777777">
        <w:tc>
          <w:tcPr>
            <w:tcW w:w="1555" w:type="dxa"/>
          </w:tcPr>
          <w:p w14:paraId="3F8ED572"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59F557F"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2C9FD63C" w14:textId="77777777" w:rsidR="000C6477" w:rsidRDefault="000C6477">
            <w:pPr>
              <w:pStyle w:val="0Maintext"/>
              <w:spacing w:after="0" w:afterAutospacing="0"/>
              <w:ind w:firstLine="0"/>
            </w:pPr>
          </w:p>
        </w:tc>
      </w:tr>
      <w:tr w:rsidR="000C6477" w14:paraId="2F083968" w14:textId="77777777">
        <w:tc>
          <w:tcPr>
            <w:tcW w:w="1555" w:type="dxa"/>
          </w:tcPr>
          <w:p w14:paraId="616D831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4149DE98"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49ED48A2" w14:textId="77777777" w:rsidR="000C6477" w:rsidRDefault="000C6477">
            <w:pPr>
              <w:pStyle w:val="0Maintext"/>
              <w:spacing w:after="0" w:afterAutospacing="0"/>
              <w:ind w:firstLine="0"/>
            </w:pPr>
          </w:p>
        </w:tc>
      </w:tr>
      <w:tr w:rsidR="000C6477" w14:paraId="19CB3EEE" w14:textId="77777777">
        <w:tc>
          <w:tcPr>
            <w:tcW w:w="1555" w:type="dxa"/>
          </w:tcPr>
          <w:p w14:paraId="698F1A5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31F2EB27"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F3405B1" w14:textId="77777777" w:rsidR="000C6477" w:rsidRDefault="000C6477">
            <w:pPr>
              <w:pStyle w:val="0Maintext"/>
              <w:spacing w:after="0" w:afterAutospacing="0"/>
              <w:ind w:firstLine="0"/>
            </w:pPr>
          </w:p>
        </w:tc>
      </w:tr>
      <w:tr w:rsidR="000C6477" w14:paraId="4A17B4FC" w14:textId="77777777">
        <w:tc>
          <w:tcPr>
            <w:tcW w:w="1555" w:type="dxa"/>
          </w:tcPr>
          <w:p w14:paraId="2539EBF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3A1DD206"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250EF69D" w14:textId="77777777" w:rsidR="000C6477" w:rsidRDefault="000C6477">
            <w:pPr>
              <w:pStyle w:val="0Maintext"/>
              <w:spacing w:after="0" w:afterAutospacing="0"/>
              <w:ind w:firstLine="0"/>
            </w:pPr>
          </w:p>
        </w:tc>
      </w:tr>
      <w:tr w:rsidR="000C6477" w14:paraId="0C9436DE" w14:textId="77777777">
        <w:tc>
          <w:tcPr>
            <w:tcW w:w="1555" w:type="dxa"/>
          </w:tcPr>
          <w:p w14:paraId="0A86FA1F"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1417" w:type="dxa"/>
          </w:tcPr>
          <w:p w14:paraId="7736312E" w14:textId="77777777"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Yes</w:t>
            </w:r>
          </w:p>
        </w:tc>
        <w:tc>
          <w:tcPr>
            <w:tcW w:w="6662" w:type="dxa"/>
          </w:tcPr>
          <w:p w14:paraId="75099B35" w14:textId="77777777" w:rsidR="000C6477" w:rsidRDefault="000C6477">
            <w:pPr>
              <w:pStyle w:val="0Maintext"/>
              <w:spacing w:after="0" w:afterAutospacing="0"/>
              <w:ind w:firstLine="0"/>
            </w:pPr>
          </w:p>
        </w:tc>
      </w:tr>
      <w:tr w:rsidR="002833EA" w14:paraId="7F4CA22F" w14:textId="77777777">
        <w:tc>
          <w:tcPr>
            <w:tcW w:w="1555" w:type="dxa"/>
          </w:tcPr>
          <w:p w14:paraId="2D09AACE" w14:textId="77777777" w:rsidR="002833EA" w:rsidRDefault="002833EA">
            <w:pPr>
              <w:pStyle w:val="0Maintext"/>
              <w:spacing w:after="0" w:afterAutospacing="0"/>
              <w:ind w:firstLine="0"/>
              <w:rPr>
                <w:rFonts w:eastAsiaTheme="minorEastAsia"/>
                <w:lang w:val="en-US" w:eastAsia="zh-CN"/>
              </w:rPr>
            </w:pPr>
            <w:r w:rsidRPr="002833EA">
              <w:rPr>
                <w:rFonts w:eastAsiaTheme="minorEastAsia" w:hint="eastAsia"/>
                <w:lang w:val="en-US" w:eastAsia="zh-CN"/>
              </w:rPr>
              <w:t>ETRI</w:t>
            </w:r>
          </w:p>
        </w:tc>
        <w:tc>
          <w:tcPr>
            <w:tcW w:w="1417" w:type="dxa"/>
          </w:tcPr>
          <w:p w14:paraId="66EA779A" w14:textId="77777777" w:rsidR="002833EA" w:rsidRDefault="002833EA">
            <w:pPr>
              <w:pStyle w:val="0Maintext"/>
              <w:spacing w:after="0" w:afterAutospacing="0"/>
              <w:ind w:firstLine="0"/>
              <w:rPr>
                <w:rFonts w:eastAsiaTheme="minorEastAsia"/>
                <w:lang w:val="en-US" w:eastAsia="zh-CN"/>
              </w:rPr>
            </w:pPr>
            <w:r w:rsidRPr="002833EA">
              <w:rPr>
                <w:rFonts w:eastAsiaTheme="minorEastAsia" w:hint="eastAsia"/>
                <w:lang w:val="en-US" w:eastAsia="zh-CN"/>
              </w:rPr>
              <w:t>Yes</w:t>
            </w:r>
          </w:p>
        </w:tc>
        <w:tc>
          <w:tcPr>
            <w:tcW w:w="6662" w:type="dxa"/>
          </w:tcPr>
          <w:p w14:paraId="4BFB35D2" w14:textId="77777777" w:rsidR="002833EA" w:rsidRDefault="002833EA">
            <w:pPr>
              <w:pStyle w:val="0Maintext"/>
              <w:spacing w:after="0" w:afterAutospacing="0"/>
              <w:ind w:firstLine="0"/>
            </w:pPr>
          </w:p>
        </w:tc>
      </w:tr>
      <w:tr w:rsidR="003D44D7" w14:paraId="0C3A36B4" w14:textId="77777777" w:rsidTr="003D44D7">
        <w:tc>
          <w:tcPr>
            <w:tcW w:w="1555" w:type="dxa"/>
          </w:tcPr>
          <w:p w14:paraId="39F6F0AB" w14:textId="77777777" w:rsidR="003D44D7" w:rsidRDefault="003D44D7" w:rsidP="000C6B42">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517B92E2" w14:textId="77777777" w:rsidR="003D44D7" w:rsidRDefault="003D44D7" w:rsidP="000C6B42">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CBEBBE0" w14:textId="77777777" w:rsidR="003D44D7" w:rsidRDefault="003D44D7" w:rsidP="000C6B42">
            <w:pPr>
              <w:pStyle w:val="0Maintext"/>
              <w:spacing w:after="0" w:afterAutospacing="0"/>
              <w:ind w:firstLine="0"/>
            </w:pPr>
          </w:p>
        </w:tc>
      </w:tr>
      <w:tr w:rsidR="00303363" w:rsidRPr="00BF1B64" w14:paraId="4C2F898D" w14:textId="77777777" w:rsidTr="00303363">
        <w:tc>
          <w:tcPr>
            <w:tcW w:w="1555" w:type="dxa"/>
          </w:tcPr>
          <w:p w14:paraId="72E7F8A6" w14:textId="77777777" w:rsidR="00303363" w:rsidRPr="00BF1B64" w:rsidRDefault="00303363" w:rsidP="000C6B42">
            <w:pPr>
              <w:pStyle w:val="0Maintext"/>
              <w:spacing w:after="0" w:afterAutospacing="0"/>
              <w:ind w:firstLine="0"/>
            </w:pPr>
            <w:r w:rsidRPr="00BF1B64">
              <w:rPr>
                <w:rFonts w:eastAsiaTheme="minorEastAsia"/>
                <w:lang w:eastAsia="zh-CN"/>
              </w:rPr>
              <w:t>Huawei, HiSilicon</w:t>
            </w:r>
          </w:p>
        </w:tc>
        <w:tc>
          <w:tcPr>
            <w:tcW w:w="1417" w:type="dxa"/>
          </w:tcPr>
          <w:p w14:paraId="483ADF55" w14:textId="77777777" w:rsidR="00303363" w:rsidRPr="00BF1B64" w:rsidRDefault="00303363" w:rsidP="000C6B42">
            <w:pPr>
              <w:pStyle w:val="0Maintext"/>
              <w:spacing w:after="0" w:afterAutospacing="0"/>
              <w:ind w:firstLine="0"/>
            </w:pPr>
            <w:r w:rsidRPr="00BF1B64">
              <w:rPr>
                <w:rFonts w:eastAsiaTheme="minorEastAsia"/>
                <w:lang w:eastAsia="zh-CN"/>
              </w:rPr>
              <w:t>Support</w:t>
            </w:r>
          </w:p>
        </w:tc>
        <w:tc>
          <w:tcPr>
            <w:tcW w:w="6662" w:type="dxa"/>
          </w:tcPr>
          <w:p w14:paraId="1596906E" w14:textId="77777777" w:rsidR="00303363" w:rsidRPr="00BF1B64" w:rsidRDefault="00303363" w:rsidP="000C6B42">
            <w:pPr>
              <w:pStyle w:val="0Maintext"/>
              <w:spacing w:after="0" w:afterAutospacing="0"/>
              <w:ind w:firstLine="0"/>
              <w:rPr>
                <w:rFonts w:eastAsiaTheme="minorEastAsia"/>
                <w:lang w:eastAsia="zh-CN"/>
              </w:rPr>
            </w:pPr>
            <w:r w:rsidRPr="00BF1B64">
              <w:rPr>
                <w:rFonts w:eastAsiaTheme="minorEastAsia"/>
                <w:lang w:eastAsia="zh-CN"/>
              </w:rPr>
              <w:t>For the second bullet, we think it can be left to the UE implementation.</w:t>
            </w:r>
          </w:p>
        </w:tc>
      </w:tr>
      <w:tr w:rsidR="00105E77" w:rsidRPr="00BF1B64" w14:paraId="7E673AA7" w14:textId="77777777" w:rsidTr="00303363">
        <w:tc>
          <w:tcPr>
            <w:tcW w:w="1555" w:type="dxa"/>
          </w:tcPr>
          <w:p w14:paraId="4B4BC297" w14:textId="0CA643C2" w:rsidR="00105E77" w:rsidRPr="00BF1B64" w:rsidRDefault="00105E77" w:rsidP="000C6B42">
            <w:pPr>
              <w:pStyle w:val="0Maintext"/>
              <w:spacing w:after="0" w:afterAutospacing="0"/>
              <w:ind w:firstLine="0"/>
              <w:rPr>
                <w:rFonts w:eastAsiaTheme="minorEastAsia"/>
                <w:lang w:eastAsia="zh-CN"/>
              </w:rPr>
            </w:pPr>
            <w:r>
              <w:rPr>
                <w:rFonts w:eastAsiaTheme="minorEastAsia"/>
                <w:lang w:eastAsia="zh-CN"/>
              </w:rPr>
              <w:t>Sharp</w:t>
            </w:r>
          </w:p>
        </w:tc>
        <w:tc>
          <w:tcPr>
            <w:tcW w:w="1417" w:type="dxa"/>
          </w:tcPr>
          <w:p w14:paraId="347503C2" w14:textId="57A34E0D" w:rsidR="00105E77" w:rsidRPr="00BF1B64" w:rsidRDefault="00105E77" w:rsidP="000C6B42">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081DE858" w14:textId="77777777" w:rsidR="00105E77" w:rsidRPr="00BF1B64" w:rsidRDefault="00105E77" w:rsidP="000C6B42">
            <w:pPr>
              <w:pStyle w:val="0Maintext"/>
              <w:spacing w:after="0" w:afterAutospacing="0"/>
              <w:ind w:firstLine="0"/>
              <w:rPr>
                <w:rFonts w:eastAsiaTheme="minorEastAsia"/>
                <w:lang w:eastAsia="zh-CN"/>
              </w:rPr>
            </w:pPr>
          </w:p>
        </w:tc>
      </w:tr>
    </w:tbl>
    <w:p w14:paraId="30513EF4" w14:textId="77777777" w:rsidR="000C6477" w:rsidRDefault="000C6477" w:rsidP="00197C4C">
      <w:pPr>
        <w:spacing w:after="0"/>
      </w:pPr>
    </w:p>
    <w:p w14:paraId="37E8ECE2" w14:textId="77777777" w:rsidR="000C6477" w:rsidRDefault="000C6477" w:rsidP="00197C4C">
      <w:pPr>
        <w:spacing w:after="0"/>
      </w:pPr>
    </w:p>
    <w:p w14:paraId="7DD4768F" w14:textId="77777777" w:rsidR="000C6477" w:rsidRDefault="000C6477" w:rsidP="00197C4C">
      <w:pPr>
        <w:spacing w:after="0"/>
      </w:pPr>
    </w:p>
    <w:p w14:paraId="5AD551B2" w14:textId="77777777" w:rsidR="000C6477" w:rsidRDefault="00D2363D" w:rsidP="00197C4C">
      <w:pPr>
        <w:autoSpaceDE w:val="0"/>
        <w:autoSpaceDN w:val="0"/>
        <w:spacing w:before="120" w:after="0"/>
        <w:rPr>
          <w:rFonts w:ascii="Calibri" w:hAnsi="Calibri" w:cs="Calibri"/>
          <w:sz w:val="22"/>
        </w:rPr>
      </w:pPr>
      <w:r w:rsidRPr="006C7C37">
        <w:rPr>
          <w:rFonts w:ascii="Calibri" w:hAnsi="Calibri" w:cs="Calibri"/>
          <w:b/>
          <w:bCs/>
          <w:sz w:val="22"/>
        </w:rPr>
        <w:t>Proposal 6-3 (II):</w:t>
      </w:r>
      <w:r>
        <w:rPr>
          <w:rFonts w:ascii="Calibri" w:hAnsi="Calibri" w:cs="Calibri"/>
          <w:b/>
          <w:bCs/>
          <w:sz w:val="22"/>
        </w:rPr>
        <w:t xml:space="preserve"> </w:t>
      </w:r>
    </w:p>
    <w:p w14:paraId="44ABFC58" w14:textId="77777777" w:rsidR="000C6477" w:rsidRDefault="00D2363D" w:rsidP="00197C4C">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Send LS to RAN4 seeking their views on whether PSFCH transmissions across multiple unlicensed channels should / should not be limited to contiguous RB sets. The following draft LS text is proposed. Suggestions/modifications are welcome.</w:t>
      </w:r>
    </w:p>
    <w:p w14:paraId="14FC9E47" w14:textId="77777777" w:rsidR="000C6477" w:rsidRDefault="00D2363D" w:rsidP="00197C4C">
      <w:pPr>
        <w:pStyle w:val="af8"/>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RAN1 has discussed the scenario where a RX UE needs to transmit PSFCHs across multiple unlicensed channels in a same slot. RAN1 would like to seek RAN4’s opinion on the following questions.</w:t>
      </w:r>
    </w:p>
    <w:p w14:paraId="3A50C942" w14:textId="77777777" w:rsidR="000C6477" w:rsidRDefault="00D2363D" w:rsidP="00197C4C">
      <w:pPr>
        <w:pStyle w:val="af8"/>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Question 1: Whether the transmission of multiple PSFCHs should be limited to contiguous RB sets?</w:t>
      </w:r>
    </w:p>
    <w:p w14:paraId="4845BD0C" w14:textId="77777777" w:rsidR="000C6477" w:rsidRDefault="00D2363D" w:rsidP="00197C4C">
      <w:pPr>
        <w:pStyle w:val="af8"/>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lastRenderedPageBreak/>
        <w:t xml:space="preserve">Question 2: If multiple PSFCHs can be transmitted over non-contiguous RB sets, is there a limitation(s) on e.g., number of RB sets, max. frequency separation between the RB sets, </w:t>
      </w:r>
      <w:proofErr w:type="spellStart"/>
      <w:r>
        <w:rPr>
          <w:rFonts w:ascii="Calibri" w:hAnsi="Calibri" w:cs="Calibri"/>
          <w:sz w:val="22"/>
          <w:lang w:val="en-US"/>
        </w:rPr>
        <w:t>etc</w:t>
      </w:r>
      <w:proofErr w:type="spellEnd"/>
      <w:r>
        <w:rPr>
          <w:rFonts w:ascii="Calibri" w:hAnsi="Calibri" w:cs="Calibri"/>
          <w:sz w:val="22"/>
          <w:lang w:val="en-US"/>
        </w:rPr>
        <w:t>?</w:t>
      </w:r>
    </w:p>
    <w:p w14:paraId="3672478E" w14:textId="77777777" w:rsidR="000C6477" w:rsidRDefault="000C6477" w:rsidP="00197C4C">
      <w:pPr>
        <w:spacing w:after="0"/>
        <w:rPr>
          <w:lang w:val="en-US"/>
        </w:rPr>
      </w:pPr>
    </w:p>
    <w:tbl>
      <w:tblPr>
        <w:tblStyle w:val="af2"/>
        <w:tblW w:w="9634" w:type="dxa"/>
        <w:tblLayout w:type="fixed"/>
        <w:tblLook w:val="04A0" w:firstRow="1" w:lastRow="0" w:firstColumn="1" w:lastColumn="0" w:noHBand="0" w:noVBand="1"/>
      </w:tblPr>
      <w:tblGrid>
        <w:gridCol w:w="1555"/>
        <w:gridCol w:w="1417"/>
        <w:gridCol w:w="6662"/>
      </w:tblGrid>
      <w:tr w:rsidR="000C6477" w14:paraId="354EACB3" w14:textId="77777777">
        <w:tc>
          <w:tcPr>
            <w:tcW w:w="1555" w:type="dxa"/>
          </w:tcPr>
          <w:p w14:paraId="592FF66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00C321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EE9AAE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F790C1F" w14:textId="77777777">
        <w:tc>
          <w:tcPr>
            <w:tcW w:w="1555" w:type="dxa"/>
          </w:tcPr>
          <w:p w14:paraId="264412C4"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C90A479"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402836E" w14:textId="77777777" w:rsidR="000C6477" w:rsidRDefault="000C6477">
            <w:pPr>
              <w:pStyle w:val="0Maintext"/>
              <w:spacing w:after="0" w:afterAutospacing="0"/>
              <w:ind w:firstLine="0"/>
            </w:pPr>
          </w:p>
        </w:tc>
      </w:tr>
      <w:tr w:rsidR="000C6477" w14:paraId="6CCAD40B" w14:textId="77777777">
        <w:tc>
          <w:tcPr>
            <w:tcW w:w="1555" w:type="dxa"/>
          </w:tcPr>
          <w:p w14:paraId="01D2D02A" w14:textId="77777777" w:rsidR="000C6477" w:rsidRDefault="00D2363D">
            <w:pPr>
              <w:pStyle w:val="0Maintext"/>
              <w:spacing w:after="0" w:afterAutospacing="0"/>
              <w:ind w:firstLine="0"/>
            </w:pPr>
            <w:r>
              <w:rPr>
                <w:lang w:eastAsia="ko-KR"/>
              </w:rPr>
              <w:t>LGE</w:t>
            </w:r>
          </w:p>
        </w:tc>
        <w:tc>
          <w:tcPr>
            <w:tcW w:w="1417" w:type="dxa"/>
          </w:tcPr>
          <w:p w14:paraId="0F889901" w14:textId="77777777" w:rsidR="000C6477" w:rsidRDefault="00D2363D">
            <w:pPr>
              <w:pStyle w:val="0Maintext"/>
              <w:spacing w:after="0" w:afterAutospacing="0"/>
              <w:ind w:firstLine="0"/>
            </w:pPr>
            <w:r>
              <w:rPr>
                <w:lang w:eastAsia="ko-KR"/>
              </w:rPr>
              <w:t>Yes with comments</w:t>
            </w:r>
          </w:p>
        </w:tc>
        <w:tc>
          <w:tcPr>
            <w:tcW w:w="6662" w:type="dxa"/>
          </w:tcPr>
          <w:p w14:paraId="06626242" w14:textId="77777777" w:rsidR="000C6477" w:rsidRDefault="00D2363D">
            <w:pPr>
              <w:pStyle w:val="0Maintext"/>
              <w:spacing w:after="0" w:afterAutospacing="0"/>
              <w:ind w:firstLine="0"/>
              <w:rPr>
                <w:lang w:eastAsia="ko-KR"/>
              </w:rPr>
            </w:pPr>
            <w:r>
              <w:rPr>
                <w:lang w:eastAsia="ko-KR"/>
              </w:rPr>
              <w:t xml:space="preserve">It would be better to know the assumption on the PSFCH transmission. </w:t>
            </w:r>
          </w:p>
          <w:p w14:paraId="07602C83" w14:textId="77777777" w:rsidR="000C6477" w:rsidRDefault="000C6477">
            <w:pPr>
              <w:pStyle w:val="0Maintext"/>
              <w:spacing w:after="0" w:afterAutospacing="0"/>
              <w:ind w:firstLine="0"/>
              <w:rPr>
                <w:lang w:eastAsia="ko-KR"/>
              </w:rPr>
            </w:pPr>
          </w:p>
          <w:p w14:paraId="0F98495A" w14:textId="77777777" w:rsidR="000C6477" w:rsidRDefault="00D2363D">
            <w:pPr>
              <w:pStyle w:val="0Maintext"/>
              <w:spacing w:after="0" w:afterAutospacing="0"/>
              <w:ind w:firstLine="0"/>
              <w:rPr>
                <w:lang w:eastAsia="ko-KR"/>
              </w:rPr>
            </w:pPr>
            <w:r>
              <w:rPr>
                <w:lang w:eastAsia="ko-KR"/>
              </w:rPr>
              <w:t xml:space="preserve">At this moment, it would be better to focus on the Rel-16/17 PSFCH format 0. </w:t>
            </w:r>
          </w:p>
          <w:p w14:paraId="6042B82B" w14:textId="77777777" w:rsidR="000C6477" w:rsidRDefault="000C6477">
            <w:pPr>
              <w:pStyle w:val="0Maintext"/>
              <w:spacing w:after="0" w:afterAutospacing="0"/>
              <w:ind w:firstLine="0"/>
              <w:rPr>
                <w:lang w:eastAsia="ko-KR"/>
              </w:rPr>
            </w:pPr>
          </w:p>
          <w:p w14:paraId="7AA0257B" w14:textId="77777777" w:rsidR="000C6477" w:rsidRDefault="00D2363D">
            <w:pPr>
              <w:pStyle w:val="0Maintext"/>
              <w:spacing w:after="0" w:afterAutospacing="0"/>
              <w:ind w:firstLine="0"/>
            </w:pPr>
            <w:r>
              <w:rPr>
                <w:lang w:eastAsia="ko-KR"/>
              </w:rPr>
              <w:t xml:space="preserve">If possible, we can ask RAN4 for each candidate PSFCH formats (it might not be possible) </w:t>
            </w:r>
          </w:p>
        </w:tc>
      </w:tr>
      <w:tr w:rsidR="000C6477" w14:paraId="223739D1" w14:textId="77777777">
        <w:tc>
          <w:tcPr>
            <w:tcW w:w="1555" w:type="dxa"/>
          </w:tcPr>
          <w:p w14:paraId="3C35ADA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25372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0655BCC3" w14:textId="77777777" w:rsidR="000C6477" w:rsidRDefault="000C6477">
            <w:pPr>
              <w:pStyle w:val="0Maintext"/>
              <w:spacing w:after="0" w:afterAutospacing="0"/>
              <w:ind w:firstLine="0"/>
              <w:rPr>
                <w:rFonts w:eastAsia="MS Mincho"/>
                <w:lang w:eastAsia="ja-JP"/>
              </w:rPr>
            </w:pPr>
          </w:p>
        </w:tc>
      </w:tr>
      <w:tr w:rsidR="000C6477" w14:paraId="1642B336" w14:textId="77777777">
        <w:tc>
          <w:tcPr>
            <w:tcW w:w="1555" w:type="dxa"/>
          </w:tcPr>
          <w:p w14:paraId="3BB1CA8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2EB2D74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1DF9E13D" w14:textId="77777777" w:rsidR="000C6477" w:rsidRDefault="000C6477">
            <w:pPr>
              <w:pStyle w:val="0Maintext"/>
              <w:spacing w:after="0" w:afterAutospacing="0"/>
              <w:ind w:firstLine="0"/>
            </w:pPr>
          </w:p>
        </w:tc>
      </w:tr>
      <w:tr w:rsidR="000C6477" w14:paraId="54B47B52" w14:textId="77777777">
        <w:tc>
          <w:tcPr>
            <w:tcW w:w="1555" w:type="dxa"/>
          </w:tcPr>
          <w:p w14:paraId="17E1CE20" w14:textId="77777777" w:rsidR="000C6477" w:rsidRDefault="00D2363D">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4CAD5B3F" w14:textId="77777777" w:rsidR="000C6477" w:rsidRDefault="000C6477">
            <w:pPr>
              <w:pStyle w:val="0Maintext"/>
              <w:spacing w:after="0" w:afterAutospacing="0"/>
              <w:ind w:firstLine="0"/>
            </w:pPr>
          </w:p>
        </w:tc>
        <w:tc>
          <w:tcPr>
            <w:tcW w:w="6662" w:type="dxa"/>
          </w:tcPr>
          <w:p w14:paraId="31924D83" w14:textId="77777777" w:rsidR="000C6477" w:rsidRDefault="00D2363D">
            <w:pPr>
              <w:pStyle w:val="0Maintext"/>
              <w:spacing w:after="0" w:afterAutospacing="0"/>
              <w:ind w:firstLine="0"/>
            </w:pPr>
            <w:r>
              <w:rPr>
                <w:rFonts w:ascii="Calibri" w:hAnsi="Calibri" w:cs="Calibri"/>
                <w:sz w:val="22"/>
                <w:lang w:val="en-US"/>
              </w:rPr>
              <w:t>Shall we changed the wording of question 1: whether multiple PSFCHs can be transmitted over non-contiguous RB sets.</w:t>
            </w:r>
          </w:p>
        </w:tc>
      </w:tr>
      <w:tr w:rsidR="000C6477" w14:paraId="590D0473" w14:textId="77777777">
        <w:tc>
          <w:tcPr>
            <w:tcW w:w="1555" w:type="dxa"/>
          </w:tcPr>
          <w:p w14:paraId="2AEBE5BD" w14:textId="77777777" w:rsidR="000C6477" w:rsidRDefault="00D2363D">
            <w:pPr>
              <w:pStyle w:val="0Maintext"/>
              <w:spacing w:after="0" w:afterAutospacing="0"/>
              <w:ind w:firstLine="0"/>
            </w:pPr>
            <w:r>
              <w:rPr>
                <w:rFonts w:eastAsia="MS Mincho"/>
                <w:lang w:eastAsia="ja-JP"/>
              </w:rPr>
              <w:t>Lenovo</w:t>
            </w:r>
          </w:p>
        </w:tc>
        <w:tc>
          <w:tcPr>
            <w:tcW w:w="1417" w:type="dxa"/>
          </w:tcPr>
          <w:p w14:paraId="36D93B2F" w14:textId="77777777" w:rsidR="000C6477" w:rsidRDefault="00D2363D">
            <w:pPr>
              <w:pStyle w:val="0Maintext"/>
              <w:spacing w:after="0" w:afterAutospacing="0"/>
              <w:ind w:firstLine="0"/>
            </w:pPr>
            <w:r>
              <w:t>See comments</w:t>
            </w:r>
          </w:p>
        </w:tc>
        <w:tc>
          <w:tcPr>
            <w:tcW w:w="6662" w:type="dxa"/>
          </w:tcPr>
          <w:p w14:paraId="46C04467" w14:textId="77777777" w:rsidR="000C6477" w:rsidRDefault="00D2363D">
            <w:pPr>
              <w:pStyle w:val="0Maintext"/>
              <w:spacing w:after="0" w:afterAutospacing="0"/>
              <w:ind w:firstLine="0"/>
            </w:pPr>
            <w:r>
              <w:rPr>
                <w:rFonts w:eastAsia="MS Mincho"/>
                <w:lang w:eastAsia="ja-JP"/>
              </w:rPr>
              <w:t>Some background info may be needed, e.g., whether those PSFCH transmissions are repetition of one HARQ-ACK bit</w:t>
            </w:r>
          </w:p>
        </w:tc>
      </w:tr>
      <w:tr w:rsidR="000C6477" w14:paraId="03656302" w14:textId="77777777">
        <w:tc>
          <w:tcPr>
            <w:tcW w:w="1555" w:type="dxa"/>
          </w:tcPr>
          <w:p w14:paraId="6370923B" w14:textId="77777777" w:rsidR="000C6477" w:rsidRDefault="00D2363D">
            <w:pPr>
              <w:pStyle w:val="0Maintext"/>
              <w:spacing w:after="0" w:afterAutospacing="0"/>
              <w:ind w:firstLine="0"/>
            </w:pPr>
            <w:r>
              <w:t>Apple</w:t>
            </w:r>
          </w:p>
        </w:tc>
        <w:tc>
          <w:tcPr>
            <w:tcW w:w="1417" w:type="dxa"/>
          </w:tcPr>
          <w:p w14:paraId="70A6D532" w14:textId="77777777" w:rsidR="000C6477" w:rsidRDefault="00D2363D">
            <w:pPr>
              <w:pStyle w:val="0Maintext"/>
              <w:spacing w:after="0" w:afterAutospacing="0"/>
              <w:ind w:firstLine="0"/>
            </w:pPr>
            <w:r>
              <w:t>Support</w:t>
            </w:r>
          </w:p>
        </w:tc>
        <w:tc>
          <w:tcPr>
            <w:tcW w:w="6662" w:type="dxa"/>
          </w:tcPr>
          <w:p w14:paraId="4B4DD15B" w14:textId="77777777" w:rsidR="000C6477" w:rsidRDefault="00D2363D">
            <w:pPr>
              <w:pStyle w:val="0Maintext"/>
              <w:spacing w:after="0" w:afterAutospacing="0"/>
              <w:ind w:firstLine="0"/>
            </w:pPr>
            <w:r>
              <w:t xml:space="preserve">OK with </w:t>
            </w:r>
            <w:proofErr w:type="spellStart"/>
            <w:r>
              <w:t>vivo’s</w:t>
            </w:r>
            <w:proofErr w:type="spellEnd"/>
            <w:r>
              <w:t xml:space="preserve"> comment</w:t>
            </w:r>
          </w:p>
        </w:tc>
      </w:tr>
      <w:tr w:rsidR="000C6477" w14:paraId="11ADE787" w14:textId="77777777">
        <w:tc>
          <w:tcPr>
            <w:tcW w:w="1555" w:type="dxa"/>
          </w:tcPr>
          <w:p w14:paraId="6393FA1F" w14:textId="77777777" w:rsidR="000C6477" w:rsidRDefault="00D2363D">
            <w:pPr>
              <w:pStyle w:val="0Maintext"/>
              <w:spacing w:after="0" w:afterAutospacing="0"/>
              <w:ind w:firstLine="0"/>
            </w:pPr>
            <w:r>
              <w:t>Intel</w:t>
            </w:r>
          </w:p>
        </w:tc>
        <w:tc>
          <w:tcPr>
            <w:tcW w:w="1417" w:type="dxa"/>
          </w:tcPr>
          <w:p w14:paraId="3EEF7285" w14:textId="77777777" w:rsidR="000C6477" w:rsidRDefault="000C6477">
            <w:pPr>
              <w:pStyle w:val="0Maintext"/>
              <w:spacing w:after="0" w:afterAutospacing="0"/>
              <w:ind w:firstLine="0"/>
            </w:pPr>
          </w:p>
        </w:tc>
        <w:tc>
          <w:tcPr>
            <w:tcW w:w="6662" w:type="dxa"/>
          </w:tcPr>
          <w:p w14:paraId="03092A71" w14:textId="77777777" w:rsidR="000C6477" w:rsidRDefault="00D2363D">
            <w:pPr>
              <w:pStyle w:val="0Maintext"/>
              <w:spacing w:after="0" w:afterAutospacing="0"/>
              <w:ind w:firstLine="0"/>
            </w:pPr>
            <w:r>
              <w:t xml:space="preserve">We agree with Vivo, and that question 1 should rather be more direct and ask in a straightforward manner whether non-contiguous RB-set transmission of multiple PSFCHs is feasible or not. </w:t>
            </w:r>
          </w:p>
        </w:tc>
      </w:tr>
      <w:tr w:rsidR="000C6477" w14:paraId="4A30D52E" w14:textId="77777777">
        <w:tc>
          <w:tcPr>
            <w:tcW w:w="1555" w:type="dxa"/>
          </w:tcPr>
          <w:p w14:paraId="5797DB8B" w14:textId="77777777" w:rsidR="000C6477" w:rsidRDefault="00D2363D">
            <w:pPr>
              <w:pStyle w:val="0Maintext"/>
              <w:spacing w:after="0" w:afterAutospacing="0"/>
              <w:ind w:firstLine="0"/>
            </w:pPr>
            <w:r>
              <w:t>JHUAPL</w:t>
            </w:r>
          </w:p>
        </w:tc>
        <w:tc>
          <w:tcPr>
            <w:tcW w:w="1417" w:type="dxa"/>
          </w:tcPr>
          <w:p w14:paraId="77CE487F" w14:textId="77777777" w:rsidR="000C6477" w:rsidRDefault="00D2363D">
            <w:pPr>
              <w:pStyle w:val="0Maintext"/>
              <w:spacing w:after="0" w:afterAutospacing="0"/>
              <w:ind w:firstLine="0"/>
            </w:pPr>
            <w:r>
              <w:t>Yes</w:t>
            </w:r>
          </w:p>
        </w:tc>
        <w:tc>
          <w:tcPr>
            <w:tcW w:w="6662" w:type="dxa"/>
          </w:tcPr>
          <w:p w14:paraId="3FC02AA5" w14:textId="2AF9B576" w:rsidR="000C6477" w:rsidRDefault="00D2363D">
            <w:pPr>
              <w:pStyle w:val="0Maintext"/>
              <w:spacing w:after="0" w:afterAutospacing="0"/>
              <w:ind w:firstLine="0"/>
            </w:pPr>
            <w:r>
              <w:t xml:space="preserve">Support </w:t>
            </w:r>
            <w:proofErr w:type="spellStart"/>
            <w:r>
              <w:t>Vivo</w:t>
            </w:r>
            <w:r w:rsidR="00427A2B">
              <w:t>’</w:t>
            </w:r>
            <w:r>
              <w:t>s</w:t>
            </w:r>
            <w:proofErr w:type="spellEnd"/>
            <w:r>
              <w:t xml:space="preserve"> comment</w:t>
            </w:r>
          </w:p>
        </w:tc>
      </w:tr>
      <w:tr w:rsidR="000C6477" w14:paraId="002F9408" w14:textId="77777777">
        <w:tc>
          <w:tcPr>
            <w:tcW w:w="1555" w:type="dxa"/>
          </w:tcPr>
          <w:p w14:paraId="4E6F2C5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1A05BFC8"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699B26E2" w14:textId="77777777" w:rsidR="000C6477" w:rsidRDefault="000C6477">
            <w:pPr>
              <w:pStyle w:val="0Maintext"/>
              <w:spacing w:after="0" w:afterAutospacing="0"/>
              <w:ind w:firstLine="0"/>
            </w:pPr>
          </w:p>
        </w:tc>
      </w:tr>
      <w:tr w:rsidR="000C6477" w14:paraId="14EAAFFF" w14:textId="77777777">
        <w:tc>
          <w:tcPr>
            <w:tcW w:w="1555" w:type="dxa"/>
          </w:tcPr>
          <w:p w14:paraId="3C4EA7E9" w14:textId="77777777" w:rsidR="000C6477" w:rsidRDefault="00D2363D">
            <w:pPr>
              <w:pStyle w:val="0Maintext"/>
              <w:spacing w:after="0" w:afterAutospacing="0"/>
              <w:ind w:firstLine="0"/>
              <w:rPr>
                <w:rFonts w:eastAsiaTheme="minorEastAsia"/>
                <w:lang w:eastAsia="zh-CN"/>
              </w:rPr>
            </w:pPr>
            <w:r>
              <w:rPr>
                <w:rFonts w:eastAsiaTheme="minorEastAsia"/>
                <w:lang w:eastAsia="zh-CN"/>
              </w:rPr>
              <w:t>QC</w:t>
            </w:r>
          </w:p>
        </w:tc>
        <w:tc>
          <w:tcPr>
            <w:tcW w:w="1417" w:type="dxa"/>
          </w:tcPr>
          <w:p w14:paraId="308C678B"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56D15D1" w14:textId="77777777" w:rsidR="000C6477" w:rsidRDefault="000C6477">
            <w:pPr>
              <w:pStyle w:val="0Maintext"/>
              <w:spacing w:after="0" w:afterAutospacing="0"/>
              <w:ind w:firstLine="0"/>
            </w:pPr>
          </w:p>
        </w:tc>
      </w:tr>
      <w:tr w:rsidR="000C6477" w14:paraId="15A54906" w14:textId="77777777">
        <w:tc>
          <w:tcPr>
            <w:tcW w:w="1555" w:type="dxa"/>
          </w:tcPr>
          <w:p w14:paraId="0A6E7E8A"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14:paraId="4BF930C0"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31D00D91" w14:textId="77777777" w:rsidR="000C6477" w:rsidRDefault="000C6477">
            <w:pPr>
              <w:pStyle w:val="0Maintext"/>
              <w:spacing w:after="0" w:afterAutospacing="0"/>
              <w:ind w:firstLine="0"/>
            </w:pPr>
          </w:p>
        </w:tc>
      </w:tr>
      <w:tr w:rsidR="000C6477" w14:paraId="134644DE" w14:textId="77777777">
        <w:tc>
          <w:tcPr>
            <w:tcW w:w="1555" w:type="dxa"/>
          </w:tcPr>
          <w:p w14:paraId="00EF1A64"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FD40C12"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34E01304" w14:textId="77777777" w:rsidR="000C6477" w:rsidRDefault="000C6477">
            <w:pPr>
              <w:pStyle w:val="0Maintext"/>
              <w:spacing w:after="0" w:afterAutospacing="0"/>
              <w:ind w:firstLine="0"/>
            </w:pPr>
          </w:p>
        </w:tc>
      </w:tr>
      <w:tr w:rsidR="000C6477" w14:paraId="3A479765" w14:textId="77777777">
        <w:tc>
          <w:tcPr>
            <w:tcW w:w="1555" w:type="dxa"/>
          </w:tcPr>
          <w:p w14:paraId="09CCA5E9"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0B058409"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6DA6FD12" w14:textId="77777777" w:rsidR="000C6477" w:rsidRDefault="000C6477">
            <w:pPr>
              <w:pStyle w:val="0Maintext"/>
              <w:spacing w:after="0" w:afterAutospacing="0"/>
              <w:ind w:firstLine="0"/>
            </w:pPr>
          </w:p>
        </w:tc>
      </w:tr>
      <w:tr w:rsidR="000C6477" w14:paraId="2E0F6B9E" w14:textId="77777777">
        <w:tc>
          <w:tcPr>
            <w:tcW w:w="1555" w:type="dxa"/>
          </w:tcPr>
          <w:p w14:paraId="6787E14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62D9FD44"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FD5F471" w14:textId="77777777" w:rsidR="000C6477" w:rsidRDefault="000C6477">
            <w:pPr>
              <w:pStyle w:val="0Maintext"/>
              <w:spacing w:after="0" w:afterAutospacing="0"/>
              <w:ind w:firstLine="0"/>
            </w:pPr>
          </w:p>
        </w:tc>
      </w:tr>
      <w:tr w:rsidR="000C6477" w14:paraId="6D8DA390" w14:textId="77777777">
        <w:tc>
          <w:tcPr>
            <w:tcW w:w="1555" w:type="dxa"/>
          </w:tcPr>
          <w:p w14:paraId="20A05AB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2C457C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0167289C" w14:textId="77777777" w:rsidR="000C6477" w:rsidRDefault="000C6477">
            <w:pPr>
              <w:pStyle w:val="0Maintext"/>
              <w:spacing w:after="0" w:afterAutospacing="0"/>
              <w:ind w:firstLine="0"/>
            </w:pPr>
          </w:p>
        </w:tc>
      </w:tr>
      <w:tr w:rsidR="000C6477" w14:paraId="075C5A2E" w14:textId="77777777">
        <w:tc>
          <w:tcPr>
            <w:tcW w:w="1555" w:type="dxa"/>
          </w:tcPr>
          <w:p w14:paraId="6DC8C2AC"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1417" w:type="dxa"/>
          </w:tcPr>
          <w:p w14:paraId="49E13380" w14:textId="77777777"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Yes</w:t>
            </w:r>
          </w:p>
        </w:tc>
        <w:tc>
          <w:tcPr>
            <w:tcW w:w="6662" w:type="dxa"/>
          </w:tcPr>
          <w:p w14:paraId="5F818872" w14:textId="77777777" w:rsidR="000C6477" w:rsidRDefault="000C6477">
            <w:pPr>
              <w:pStyle w:val="0Maintext"/>
              <w:spacing w:after="0" w:afterAutospacing="0"/>
              <w:ind w:firstLine="0"/>
            </w:pPr>
          </w:p>
        </w:tc>
      </w:tr>
      <w:tr w:rsidR="002833EA" w14:paraId="6CF3813A" w14:textId="77777777">
        <w:tc>
          <w:tcPr>
            <w:tcW w:w="1555" w:type="dxa"/>
          </w:tcPr>
          <w:p w14:paraId="7CFC453D" w14:textId="77777777" w:rsidR="002833EA" w:rsidRPr="002833EA" w:rsidRDefault="002833EA">
            <w:pPr>
              <w:pStyle w:val="0Maintext"/>
              <w:spacing w:after="0" w:afterAutospacing="0"/>
              <w:ind w:firstLine="0"/>
              <w:rPr>
                <w:rFonts w:eastAsiaTheme="minorEastAsia"/>
                <w:lang w:eastAsia="zh-CN"/>
              </w:rPr>
            </w:pPr>
            <w:r w:rsidRPr="002833EA">
              <w:rPr>
                <w:rFonts w:eastAsiaTheme="minorEastAsia" w:hint="eastAsia"/>
                <w:lang w:eastAsia="zh-CN"/>
              </w:rPr>
              <w:t>ETRI</w:t>
            </w:r>
          </w:p>
        </w:tc>
        <w:tc>
          <w:tcPr>
            <w:tcW w:w="1417" w:type="dxa"/>
          </w:tcPr>
          <w:p w14:paraId="74F92DA4" w14:textId="77777777" w:rsidR="002833EA" w:rsidRPr="002833EA" w:rsidRDefault="002833EA">
            <w:pPr>
              <w:pStyle w:val="0Maintext"/>
              <w:spacing w:after="0" w:afterAutospacing="0"/>
              <w:ind w:firstLine="0"/>
              <w:rPr>
                <w:rFonts w:eastAsiaTheme="minorEastAsia"/>
                <w:lang w:eastAsia="zh-CN"/>
              </w:rPr>
            </w:pPr>
            <w:r w:rsidRPr="002833EA">
              <w:rPr>
                <w:rFonts w:eastAsiaTheme="minorEastAsia" w:hint="eastAsia"/>
                <w:lang w:eastAsia="zh-CN"/>
              </w:rPr>
              <w:t>Yes</w:t>
            </w:r>
          </w:p>
        </w:tc>
        <w:tc>
          <w:tcPr>
            <w:tcW w:w="6662" w:type="dxa"/>
          </w:tcPr>
          <w:p w14:paraId="1658EFC8" w14:textId="77777777" w:rsidR="002833EA" w:rsidRDefault="002833EA">
            <w:pPr>
              <w:pStyle w:val="0Maintext"/>
              <w:spacing w:after="0" w:afterAutospacing="0"/>
              <w:ind w:firstLine="0"/>
            </w:pPr>
          </w:p>
        </w:tc>
      </w:tr>
      <w:tr w:rsidR="003D44D7" w14:paraId="46AA2992" w14:textId="77777777" w:rsidTr="003D44D7">
        <w:tc>
          <w:tcPr>
            <w:tcW w:w="1555" w:type="dxa"/>
          </w:tcPr>
          <w:p w14:paraId="54B18967" w14:textId="77777777" w:rsidR="003D44D7" w:rsidRDefault="003D44D7" w:rsidP="000C6B42">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39F10DA9" w14:textId="77777777" w:rsidR="003D44D7" w:rsidRDefault="003D44D7" w:rsidP="000C6B42">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FA5CCAE" w14:textId="77777777" w:rsidR="003D44D7" w:rsidRDefault="003D44D7" w:rsidP="000C6B42">
            <w:pPr>
              <w:pStyle w:val="0Maintext"/>
              <w:spacing w:after="0" w:afterAutospacing="0"/>
              <w:ind w:firstLine="0"/>
            </w:pPr>
          </w:p>
        </w:tc>
      </w:tr>
      <w:tr w:rsidR="00303363" w14:paraId="0C670995" w14:textId="77777777" w:rsidTr="00303363">
        <w:tc>
          <w:tcPr>
            <w:tcW w:w="1555" w:type="dxa"/>
          </w:tcPr>
          <w:p w14:paraId="11288EC8" w14:textId="77777777" w:rsidR="00303363" w:rsidRDefault="00303363" w:rsidP="000C6B42">
            <w:pPr>
              <w:pStyle w:val="0Maintext"/>
              <w:spacing w:after="0" w:afterAutospacing="0"/>
              <w:ind w:firstLine="0"/>
            </w:pPr>
            <w:r>
              <w:rPr>
                <w:rFonts w:eastAsiaTheme="minorEastAsia"/>
                <w:lang w:eastAsia="zh-CN"/>
              </w:rPr>
              <w:t>Huawei, HiSilicon</w:t>
            </w:r>
          </w:p>
        </w:tc>
        <w:tc>
          <w:tcPr>
            <w:tcW w:w="1417" w:type="dxa"/>
          </w:tcPr>
          <w:p w14:paraId="5BFA35FF" w14:textId="77777777" w:rsidR="00303363" w:rsidRDefault="00303363" w:rsidP="000C6B42">
            <w:pPr>
              <w:pStyle w:val="0Maintext"/>
              <w:spacing w:after="0" w:afterAutospacing="0"/>
              <w:ind w:firstLine="0"/>
            </w:pPr>
            <w:r>
              <w:rPr>
                <w:rFonts w:eastAsiaTheme="minorEastAsia"/>
                <w:lang w:eastAsia="zh-CN"/>
              </w:rPr>
              <w:t>Support</w:t>
            </w:r>
          </w:p>
        </w:tc>
        <w:tc>
          <w:tcPr>
            <w:tcW w:w="6662" w:type="dxa"/>
          </w:tcPr>
          <w:p w14:paraId="28F64FFB" w14:textId="77777777" w:rsidR="00303363" w:rsidRDefault="00303363" w:rsidP="000C6B42">
            <w:pPr>
              <w:pStyle w:val="0Maintext"/>
              <w:spacing w:after="0" w:afterAutospacing="0"/>
              <w:ind w:firstLine="0"/>
            </w:pPr>
          </w:p>
        </w:tc>
      </w:tr>
    </w:tbl>
    <w:p w14:paraId="09099158" w14:textId="77777777" w:rsidR="000C6477" w:rsidRDefault="000C6477"/>
    <w:p w14:paraId="0474DA59" w14:textId="77777777" w:rsidR="00C7530B" w:rsidRDefault="00C7530B"/>
    <w:p w14:paraId="08165686" w14:textId="77777777" w:rsidR="00C7530B" w:rsidRDefault="00C7530B" w:rsidP="00C7530B">
      <w:pPr>
        <w:pStyle w:val="3"/>
        <w:spacing w:after="0"/>
      </w:pPr>
      <w:r>
        <w:t>FL summary, comments and proposals for Thursday GTW</w:t>
      </w:r>
    </w:p>
    <w:p w14:paraId="5C01F55F" w14:textId="77777777" w:rsidR="00C7530B" w:rsidRDefault="00C7530B" w:rsidP="00C7530B">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3E4CDD46" w14:textId="2CE9EB0B" w:rsidR="000353E4" w:rsidRPr="00B40061" w:rsidRDefault="00C7530B" w:rsidP="00B40061">
      <w:pPr>
        <w:pStyle w:val="af8"/>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w:t>
      </w:r>
      <w:r>
        <w:rPr>
          <w:rFonts w:ascii="Calibri" w:hAnsi="Calibri" w:cs="Calibri"/>
          <w:color w:val="000000" w:themeColor="text1"/>
          <w:sz w:val="22"/>
          <w:lang w:val="en-US"/>
        </w:rPr>
        <w:t>6-2</w:t>
      </w:r>
      <w:r w:rsidRPr="003F61A6">
        <w:rPr>
          <w:rFonts w:ascii="Calibri" w:hAnsi="Calibri" w:cs="Calibri"/>
          <w:color w:val="000000" w:themeColor="text1"/>
          <w:sz w:val="22"/>
          <w:lang w:val="en-US"/>
        </w:rPr>
        <w:t xml:space="preserve"> (I), </w:t>
      </w:r>
      <w:r w:rsidR="000353E4">
        <w:rPr>
          <w:rFonts w:ascii="Calibri" w:hAnsi="Calibri" w:cs="Calibri"/>
          <w:color w:val="000000" w:themeColor="text1"/>
          <w:sz w:val="22"/>
          <w:lang w:val="en-US"/>
        </w:rPr>
        <w:t>let me also include the case for PSCCH/PSSCH in the first FFS. Moreover, let’s also try leaving to UE implementation to perform either Type A or Type B multi-channel access for PSFCH (like in NR-U).</w:t>
      </w:r>
    </w:p>
    <w:p w14:paraId="3DCD4D2C" w14:textId="77777777" w:rsidR="00C7530B" w:rsidRPr="00C7530B" w:rsidRDefault="00C7530B">
      <w:pPr>
        <w:rPr>
          <w:lang w:val="en-US"/>
        </w:rPr>
      </w:pPr>
    </w:p>
    <w:p w14:paraId="4A697E64" w14:textId="0A16F230" w:rsidR="000353E4" w:rsidRDefault="000353E4" w:rsidP="00B40061">
      <w:pPr>
        <w:autoSpaceDE w:val="0"/>
        <w:autoSpaceDN w:val="0"/>
        <w:spacing w:after="0"/>
        <w:rPr>
          <w:rFonts w:ascii="Calibri" w:hAnsi="Calibri" w:cs="Calibri"/>
          <w:sz w:val="22"/>
        </w:rPr>
      </w:pPr>
      <w:r w:rsidRPr="006A4702">
        <w:rPr>
          <w:rFonts w:ascii="Calibri" w:hAnsi="Calibri" w:cs="Calibri"/>
          <w:b/>
          <w:bCs/>
          <w:sz w:val="22"/>
        </w:rPr>
        <w:t>Proposal 6-2 (III):</w:t>
      </w:r>
      <w:r>
        <w:rPr>
          <w:rFonts w:ascii="Calibri" w:hAnsi="Calibri" w:cs="Calibri"/>
          <w:b/>
          <w:bCs/>
          <w:sz w:val="22"/>
        </w:rPr>
        <w:t xml:space="preserve"> </w:t>
      </w:r>
    </w:p>
    <w:p w14:paraId="4C22A8AE" w14:textId="77777777" w:rsidR="000353E4" w:rsidRDefault="000353E4" w:rsidP="00B40061">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50D2CE76" w14:textId="128926B7" w:rsidR="000353E4" w:rsidRPr="000353E4" w:rsidRDefault="000353E4" w:rsidP="00B40061">
      <w:pPr>
        <w:pStyle w:val="af8"/>
        <w:numPr>
          <w:ilvl w:val="1"/>
          <w:numId w:val="13"/>
        </w:numPr>
        <w:autoSpaceDE w:val="0"/>
        <w:autoSpaceDN w:val="0"/>
        <w:spacing w:after="0"/>
        <w:ind w:leftChars="0"/>
        <w:rPr>
          <w:rFonts w:ascii="Calibri" w:hAnsi="Calibri" w:cs="Calibri"/>
          <w:color w:val="FF0000"/>
          <w:sz w:val="22"/>
          <w:lang w:val="en-US"/>
        </w:rPr>
      </w:pPr>
      <w:r w:rsidRPr="000353E4">
        <w:rPr>
          <w:rFonts w:ascii="Calibri" w:hAnsi="Calibri" w:cs="Calibri"/>
          <w:color w:val="FF0000"/>
          <w:sz w:val="22"/>
          <w:lang w:val="en-US"/>
        </w:rPr>
        <w:t>It is up to UE implementation to perform either Type A or Type B multi-channel access procedure.</w:t>
      </w:r>
    </w:p>
    <w:p w14:paraId="68ADF9B1" w14:textId="658D42FE" w:rsidR="000353E4" w:rsidRDefault="000353E4" w:rsidP="00B40061">
      <w:pPr>
        <w:pStyle w:val="af8"/>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lastRenderedPageBreak/>
        <w:t xml:space="preserve">FFS: the case when UE has a shared COT in one or more RB set(s) for PSFCH </w:t>
      </w:r>
      <w:r w:rsidRPr="000353E4">
        <w:rPr>
          <w:rFonts w:ascii="Calibri" w:hAnsi="Calibri" w:cs="Calibri"/>
          <w:color w:val="FF0000"/>
          <w:sz w:val="22"/>
          <w:lang w:val="en-US"/>
        </w:rPr>
        <w:t xml:space="preserve">and/or PSCCH/PSSCH </w:t>
      </w:r>
      <w:r>
        <w:rPr>
          <w:rFonts w:ascii="Calibri" w:hAnsi="Calibri" w:cs="Calibri"/>
          <w:sz w:val="22"/>
          <w:lang w:val="en-US"/>
        </w:rPr>
        <w:t>transmissions on multiple channels</w:t>
      </w:r>
    </w:p>
    <w:p w14:paraId="7550FD60" w14:textId="77777777" w:rsidR="000353E4" w:rsidRPr="000353E4" w:rsidRDefault="000353E4" w:rsidP="00B40061">
      <w:pPr>
        <w:pStyle w:val="af8"/>
        <w:numPr>
          <w:ilvl w:val="1"/>
          <w:numId w:val="13"/>
        </w:numPr>
        <w:autoSpaceDE w:val="0"/>
        <w:autoSpaceDN w:val="0"/>
        <w:spacing w:after="0"/>
        <w:ind w:leftChars="0"/>
        <w:rPr>
          <w:rFonts w:ascii="Calibri" w:hAnsi="Calibri" w:cs="Calibri"/>
          <w:strike/>
          <w:color w:val="FF0000"/>
          <w:sz w:val="22"/>
          <w:lang w:val="en-US"/>
        </w:rPr>
      </w:pPr>
      <w:r w:rsidRPr="000353E4">
        <w:rPr>
          <w:rFonts w:ascii="Calibri" w:hAnsi="Calibri" w:cs="Calibri"/>
          <w:strike/>
          <w:color w:val="FF0000"/>
          <w:sz w:val="22"/>
          <w:lang w:val="en-US"/>
        </w:rPr>
        <w:t>FFS: how to determine Type A or Type B multi-channel access procedure should be performed by the UE for PSFCH transmissions on multiple channels</w:t>
      </w:r>
    </w:p>
    <w:p w14:paraId="4F19A580" w14:textId="77777777" w:rsidR="000C6477" w:rsidRDefault="000C6477" w:rsidP="000353E4">
      <w:pPr>
        <w:spacing w:after="0"/>
        <w:rPr>
          <w:lang w:val="en-US"/>
        </w:rPr>
      </w:pPr>
    </w:p>
    <w:p w14:paraId="7820F4AC" w14:textId="5B0A3CA0" w:rsidR="006A4702" w:rsidRDefault="006A4702" w:rsidP="006A4702">
      <w:pPr>
        <w:autoSpaceDE w:val="0"/>
        <w:autoSpaceDN w:val="0"/>
        <w:spacing w:after="0"/>
        <w:rPr>
          <w:rFonts w:ascii="Calibri" w:hAnsi="Calibri" w:cs="Calibri"/>
          <w:sz w:val="22"/>
          <w:u w:val="single"/>
        </w:rPr>
      </w:pPr>
      <w:r>
        <w:rPr>
          <w:rFonts w:ascii="Calibri" w:hAnsi="Calibri" w:cs="Calibri"/>
          <w:sz w:val="22"/>
          <w:u w:val="single"/>
        </w:rPr>
        <w:t>Outcome of Thursday GTW:</w:t>
      </w:r>
    </w:p>
    <w:p w14:paraId="2C0B80C3" w14:textId="77777777" w:rsidR="006A4702" w:rsidRPr="00A84473" w:rsidRDefault="006A4702" w:rsidP="006A4702">
      <w:pPr>
        <w:spacing w:after="0"/>
        <w:rPr>
          <w:b/>
          <w:lang w:val="en-US" w:eastAsia="x-none"/>
        </w:rPr>
      </w:pPr>
      <w:r w:rsidRPr="00A84473">
        <w:rPr>
          <w:rFonts w:hint="eastAsia"/>
          <w:b/>
          <w:highlight w:val="green"/>
          <w:lang w:val="en-US" w:eastAsia="x-none"/>
        </w:rPr>
        <w:t>Agreement</w:t>
      </w:r>
    </w:p>
    <w:p w14:paraId="50578D22" w14:textId="77777777" w:rsidR="006A4702" w:rsidRPr="005B4078" w:rsidRDefault="006A4702" w:rsidP="006A4702">
      <w:pPr>
        <w:spacing w:after="0"/>
        <w:rPr>
          <w:lang w:val="en-US" w:eastAsia="x-none"/>
        </w:rPr>
      </w:pPr>
      <w:r w:rsidRPr="005B4078">
        <w:rPr>
          <w:lang w:val="en-US" w:eastAsia="x-none"/>
        </w:rPr>
        <w:t>For dynamic channel access mode with multi-channel case in SL-U, both NR-U DL Type A and Type B multi-channel access procedure are supported for multiple PSFCH transmissions on multiple channels.</w:t>
      </w:r>
    </w:p>
    <w:p w14:paraId="49CE3874" w14:textId="77777777" w:rsidR="006A4702" w:rsidRPr="005B4078" w:rsidRDefault="006A4702" w:rsidP="00FF145B">
      <w:pPr>
        <w:numPr>
          <w:ilvl w:val="0"/>
          <w:numId w:val="45"/>
        </w:numPr>
        <w:spacing w:after="0" w:line="240" w:lineRule="auto"/>
        <w:jc w:val="left"/>
        <w:rPr>
          <w:lang w:val="en-US" w:eastAsia="x-none"/>
        </w:rPr>
      </w:pPr>
      <w:r w:rsidRPr="005B4078">
        <w:rPr>
          <w:lang w:val="en-US" w:eastAsia="x-none"/>
        </w:rPr>
        <w:t>FFS: It is up to UE implementation to perform either Type A or Type B multi-channel access procedure.</w:t>
      </w:r>
    </w:p>
    <w:p w14:paraId="07589196" w14:textId="77777777" w:rsidR="006A4702" w:rsidRPr="005B4078" w:rsidRDefault="006A4702" w:rsidP="00FF145B">
      <w:pPr>
        <w:numPr>
          <w:ilvl w:val="0"/>
          <w:numId w:val="45"/>
        </w:numPr>
        <w:spacing w:after="0" w:line="240" w:lineRule="auto"/>
        <w:jc w:val="left"/>
        <w:rPr>
          <w:lang w:val="en-US" w:eastAsia="x-none"/>
        </w:rPr>
      </w:pPr>
      <w:r w:rsidRPr="005B4078">
        <w:rPr>
          <w:lang w:val="en-US" w:eastAsia="x-none"/>
        </w:rPr>
        <w:t>FFS: whether this can initiate a shared COT</w:t>
      </w:r>
    </w:p>
    <w:p w14:paraId="6BD5D9FE" w14:textId="77777777" w:rsidR="006A4702" w:rsidRDefault="006A4702" w:rsidP="00FF145B">
      <w:pPr>
        <w:numPr>
          <w:ilvl w:val="0"/>
          <w:numId w:val="45"/>
        </w:numPr>
        <w:spacing w:after="0" w:line="240" w:lineRule="auto"/>
        <w:jc w:val="left"/>
        <w:rPr>
          <w:lang w:val="en-US" w:eastAsia="x-none"/>
        </w:rPr>
      </w:pPr>
      <w:r w:rsidRPr="005B4078">
        <w:rPr>
          <w:lang w:val="en-US" w:eastAsia="x-none"/>
        </w:rPr>
        <w:t>FFS: whether there is any special handling needed for transmission in a shared COT on one or more of the channels</w:t>
      </w:r>
    </w:p>
    <w:p w14:paraId="00DB3118" w14:textId="77777777" w:rsidR="006A4702" w:rsidRDefault="006A4702" w:rsidP="006A4702">
      <w:pPr>
        <w:spacing w:after="0" w:line="240" w:lineRule="auto"/>
        <w:jc w:val="left"/>
        <w:rPr>
          <w:lang w:val="en-US" w:eastAsia="x-none"/>
        </w:rPr>
      </w:pPr>
    </w:p>
    <w:p w14:paraId="7F89B073" w14:textId="77777777" w:rsidR="006C7C37" w:rsidRDefault="006C7C37" w:rsidP="006A4702">
      <w:pPr>
        <w:spacing w:after="0" w:line="240" w:lineRule="auto"/>
        <w:jc w:val="left"/>
        <w:rPr>
          <w:lang w:val="en-US" w:eastAsia="x-none"/>
        </w:rPr>
      </w:pPr>
    </w:p>
    <w:p w14:paraId="5F28C887" w14:textId="291CEE5E" w:rsidR="006C7C37" w:rsidRDefault="006C7C37" w:rsidP="006C7C37">
      <w:pPr>
        <w:pStyle w:val="3"/>
        <w:spacing w:after="0"/>
      </w:pPr>
      <w:r>
        <w:t>FL summary, comments and proposals for round 3 discussion</w:t>
      </w:r>
    </w:p>
    <w:p w14:paraId="3AA1CB92" w14:textId="77777777" w:rsidR="006C7C37" w:rsidRDefault="006C7C37" w:rsidP="006C7C37">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032A68EB" w14:textId="77777777" w:rsidR="007634D1" w:rsidRDefault="006C7C37" w:rsidP="006C7C37">
      <w:pPr>
        <w:pStyle w:val="af8"/>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w:t>
      </w:r>
      <w:r>
        <w:rPr>
          <w:rFonts w:ascii="Calibri" w:hAnsi="Calibri" w:cs="Calibri"/>
          <w:color w:val="000000" w:themeColor="text1"/>
          <w:sz w:val="22"/>
          <w:lang w:val="en-US"/>
        </w:rPr>
        <w:t>6-3</w:t>
      </w:r>
      <w:r w:rsidRPr="003F61A6">
        <w:rPr>
          <w:rFonts w:ascii="Calibri" w:hAnsi="Calibri" w:cs="Calibri"/>
          <w:color w:val="000000" w:themeColor="text1"/>
          <w:sz w:val="22"/>
          <w:lang w:val="en-US"/>
        </w:rPr>
        <w:t xml:space="preserve"> (I</w:t>
      </w:r>
      <w:r>
        <w:rPr>
          <w:rFonts w:ascii="Calibri" w:hAnsi="Calibri" w:cs="Calibri"/>
          <w:color w:val="000000" w:themeColor="text1"/>
          <w:sz w:val="22"/>
          <w:lang w:val="en-US"/>
        </w:rPr>
        <w:t>I</w:t>
      </w:r>
      <w:r w:rsidRPr="003F61A6">
        <w:rPr>
          <w:rFonts w:ascii="Calibri" w:hAnsi="Calibri" w:cs="Calibri"/>
          <w:color w:val="000000" w:themeColor="text1"/>
          <w:sz w:val="22"/>
          <w:lang w:val="en-US"/>
        </w:rPr>
        <w:t xml:space="preserve">), </w:t>
      </w:r>
    </w:p>
    <w:p w14:paraId="6C0B626C" w14:textId="73D9BCBC" w:rsidR="006C7C37" w:rsidRDefault="006C7C37" w:rsidP="007634D1">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first of all, to answer to Lenovo’s question, </w:t>
      </w:r>
      <w:bookmarkStart w:id="59" w:name="_Hlk132978940"/>
      <w:r>
        <w:rPr>
          <w:rFonts w:ascii="Calibri" w:hAnsi="Calibri" w:cs="Calibri"/>
          <w:color w:val="000000" w:themeColor="text1"/>
          <w:sz w:val="22"/>
          <w:lang w:val="en-US"/>
        </w:rPr>
        <w:t xml:space="preserve">when multiple PSFCHs are transmitted over multiple RB sets, these SL-HARQ feedbacks are each intended for a received PSSCH according to R16/17 SL-HARQ feedback / PFSCH procedure. </w:t>
      </w:r>
      <w:r w:rsidR="007634D1">
        <w:rPr>
          <w:rFonts w:ascii="Calibri" w:hAnsi="Calibri" w:cs="Calibri"/>
          <w:color w:val="000000" w:themeColor="text1"/>
          <w:sz w:val="22"/>
          <w:lang w:val="en-US"/>
        </w:rPr>
        <w:t xml:space="preserve">For example, when UE receives 4 PSSCH transmissions the UE will need to transmit corresponding 4 PSFCHs, which could be spread across multiple RB sets depending on PSFCH resource configuration. So, </w:t>
      </w:r>
      <w:r w:rsidR="007634D1" w:rsidRPr="007634D1">
        <w:rPr>
          <w:rFonts w:ascii="Calibri" w:hAnsi="Calibri" w:cs="Calibri"/>
          <w:color w:val="000000" w:themeColor="text1"/>
          <w:sz w:val="22"/>
          <w:lang w:val="en-US"/>
        </w:rPr>
        <w:t>th</w:t>
      </w:r>
      <w:r w:rsidR="007634D1">
        <w:rPr>
          <w:rFonts w:ascii="Calibri" w:hAnsi="Calibri" w:cs="Calibri"/>
          <w:color w:val="000000" w:themeColor="text1"/>
          <w:sz w:val="22"/>
          <w:lang w:val="en-US"/>
        </w:rPr>
        <w:t>e</w:t>
      </w:r>
      <w:r w:rsidR="007634D1" w:rsidRPr="007634D1">
        <w:rPr>
          <w:rFonts w:ascii="Calibri" w:hAnsi="Calibri" w:cs="Calibri"/>
          <w:color w:val="000000" w:themeColor="text1"/>
          <w:sz w:val="22"/>
          <w:lang w:val="en-US"/>
        </w:rPr>
        <w:t xml:space="preserve">se PSFCH transmissions are </w:t>
      </w:r>
      <w:r w:rsidR="007634D1">
        <w:rPr>
          <w:rFonts w:ascii="Calibri" w:hAnsi="Calibri" w:cs="Calibri"/>
          <w:color w:val="000000" w:themeColor="text1"/>
          <w:sz w:val="22"/>
          <w:lang w:val="en-US"/>
        </w:rPr>
        <w:t xml:space="preserve">not </w:t>
      </w:r>
      <w:r w:rsidR="007634D1" w:rsidRPr="007634D1">
        <w:rPr>
          <w:rFonts w:ascii="Calibri" w:hAnsi="Calibri" w:cs="Calibri"/>
          <w:color w:val="000000" w:themeColor="text1"/>
          <w:sz w:val="22"/>
          <w:lang w:val="en-US"/>
        </w:rPr>
        <w:t>repetition of one HARQ-ACK bit</w:t>
      </w:r>
      <w:r w:rsidR="007634D1">
        <w:rPr>
          <w:rFonts w:ascii="Calibri" w:hAnsi="Calibri" w:cs="Calibri"/>
          <w:color w:val="000000" w:themeColor="text1"/>
          <w:sz w:val="22"/>
          <w:lang w:val="en-US"/>
        </w:rPr>
        <w:t>. So far in SL, there is no PSFCH repetition behavior within a PSFCH symbol.</w:t>
      </w:r>
      <w:bookmarkEnd w:id="59"/>
    </w:p>
    <w:p w14:paraId="7B707FFC" w14:textId="5567E3E6" w:rsidR="007634D1" w:rsidRDefault="007634D1" w:rsidP="007634D1">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Since the comments in Round 2 discussion are related to wording issues, I will provide directly a draft LS for endorsement using email reflector.</w:t>
      </w:r>
    </w:p>
    <w:p w14:paraId="09716B29" w14:textId="77777777" w:rsidR="006C7C37" w:rsidRDefault="006C7C37" w:rsidP="006A4702">
      <w:pPr>
        <w:spacing w:after="0" w:line="240" w:lineRule="auto"/>
        <w:jc w:val="left"/>
        <w:rPr>
          <w:lang w:val="en-US" w:eastAsia="x-none"/>
        </w:rPr>
      </w:pPr>
    </w:p>
    <w:p w14:paraId="085AF289" w14:textId="77777777" w:rsidR="006A4702" w:rsidRPr="005B4078" w:rsidRDefault="006A4702" w:rsidP="006A4702">
      <w:pPr>
        <w:spacing w:after="0" w:line="240" w:lineRule="auto"/>
        <w:jc w:val="left"/>
        <w:rPr>
          <w:lang w:val="en-US" w:eastAsia="x-none"/>
        </w:rPr>
      </w:pPr>
    </w:p>
    <w:p w14:paraId="25EEF2BF" w14:textId="77777777" w:rsidR="000C6477" w:rsidRDefault="00D2363D">
      <w:pPr>
        <w:pStyle w:val="2"/>
        <w:rPr>
          <w:color w:val="000000" w:themeColor="text1"/>
        </w:rPr>
      </w:pPr>
      <w:r>
        <w:rPr>
          <w:color w:val="000000" w:themeColor="text1"/>
        </w:rPr>
        <w:t>[ACTIVE] Topic #7: Multi-consecutive slots transmission (MCSt)</w:t>
      </w:r>
    </w:p>
    <w:p w14:paraId="5AE35BA8" w14:textId="77777777" w:rsidR="000C6477" w:rsidRDefault="00D2363D">
      <w:pPr>
        <w:spacing w:before="12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5F4026CD" w14:textId="77777777" w:rsidR="000C6477" w:rsidRDefault="00D2363D">
      <w:pPr>
        <w:autoSpaceDE w:val="0"/>
        <w:autoSpaceDN w:val="0"/>
        <w:spacing w:after="120"/>
        <w:rPr>
          <w:rFonts w:ascii="Calibri" w:hAnsi="Calibri" w:cs="Calibri"/>
          <w:color w:val="000000" w:themeColor="text1"/>
          <w:sz w:val="22"/>
          <w:szCs w:val="22"/>
        </w:rPr>
      </w:pPr>
      <w:r>
        <w:rPr>
          <w:rFonts w:ascii="Calibri" w:hAnsi="Calibri" w:cs="Calibri"/>
          <w:color w:val="000000" w:themeColor="text1"/>
          <w:sz w:val="22"/>
          <w:szCs w:val="22"/>
        </w:rPr>
        <w:t xml:space="preserve">In RAN1#110bis-e, the following agreement is made on the topic of MCSt. </w:t>
      </w:r>
    </w:p>
    <w:tbl>
      <w:tblPr>
        <w:tblStyle w:val="af2"/>
        <w:tblW w:w="9631" w:type="dxa"/>
        <w:tblLayout w:type="fixed"/>
        <w:tblLook w:val="04A0" w:firstRow="1" w:lastRow="0" w:firstColumn="1" w:lastColumn="0" w:noHBand="0" w:noVBand="1"/>
      </w:tblPr>
      <w:tblGrid>
        <w:gridCol w:w="9631"/>
      </w:tblGrid>
      <w:tr w:rsidR="000C6477" w14:paraId="621172F7" w14:textId="77777777">
        <w:tc>
          <w:tcPr>
            <w:tcW w:w="9631" w:type="dxa"/>
          </w:tcPr>
          <w:p w14:paraId="3B1D8075" w14:textId="77777777" w:rsidR="000C6477" w:rsidRDefault="00D2363D" w:rsidP="003F39B5">
            <w:pPr>
              <w:autoSpaceDE w:val="0"/>
              <w:autoSpaceDN w:val="0"/>
              <w:spacing w:after="0"/>
              <w:rPr>
                <w:szCs w:val="20"/>
              </w:rPr>
            </w:pPr>
            <w:r>
              <w:rPr>
                <w:b/>
                <w:bCs/>
                <w:iCs/>
                <w:szCs w:val="20"/>
                <w:highlight w:val="green"/>
                <w:u w:val="single"/>
              </w:rPr>
              <w:t>Agreement</w:t>
            </w:r>
          </w:p>
          <w:p w14:paraId="75D5D740" w14:textId="77777777" w:rsidR="000C6477" w:rsidRDefault="00D2363D" w:rsidP="003F39B5">
            <w:pPr>
              <w:spacing w:after="0"/>
              <w:rPr>
                <w:szCs w:val="20"/>
              </w:rPr>
            </w:pPr>
            <w:r>
              <w:rPr>
                <w:szCs w:val="20"/>
              </w:rPr>
              <w:t>On the support of MCSt operation in SL-U, following options are to be further studied and one or more of the following options will be selected in future meetings.</w:t>
            </w:r>
          </w:p>
          <w:p w14:paraId="27AFAEC8" w14:textId="77777777" w:rsidR="000C6477" w:rsidRDefault="00D2363D" w:rsidP="003F39B5">
            <w:pPr>
              <w:pStyle w:val="af8"/>
              <w:numPr>
                <w:ilvl w:val="0"/>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is triggered for reporting a subset of candidate resources for MCSt,</w:t>
            </w:r>
          </w:p>
          <w:p w14:paraId="19D1044D" w14:textId="77777777" w:rsidR="000C6477" w:rsidRDefault="00D2363D" w:rsidP="003F39B5">
            <w:pPr>
              <w:pStyle w:val="af8"/>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029EC90E" w14:textId="77777777" w:rsidR="000C6477" w:rsidRDefault="00D2363D" w:rsidP="003F39B5">
            <w:pPr>
              <w:pStyle w:val="af8"/>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2093D1B7" w14:textId="77777777" w:rsidR="000C6477" w:rsidRDefault="00D2363D" w:rsidP="003F39B5">
            <w:pPr>
              <w:pStyle w:val="af8"/>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61E112BA" w14:textId="77777777" w:rsidR="000C6477" w:rsidRDefault="00D2363D" w:rsidP="003F39B5">
            <w:pPr>
              <w:pStyle w:val="af8"/>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129851B9" w14:textId="77777777" w:rsidR="000C6477" w:rsidRDefault="00D2363D" w:rsidP="003F39B5">
            <w:pPr>
              <w:pStyle w:val="af8"/>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14:paraId="7883EC1D" w14:textId="77777777" w:rsidR="000C6477" w:rsidRDefault="00D2363D" w:rsidP="003F39B5">
            <w:pPr>
              <w:pStyle w:val="af8"/>
              <w:numPr>
                <w:ilvl w:val="0"/>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reports a subset of candidate resources for MCSt,</w:t>
            </w:r>
          </w:p>
          <w:p w14:paraId="7806006E" w14:textId="77777777" w:rsidR="000C6477" w:rsidRDefault="00D2363D" w:rsidP="003F39B5">
            <w:pPr>
              <w:pStyle w:val="af8"/>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194B6B62" w14:textId="77777777" w:rsidR="000C6477" w:rsidRDefault="00D2363D" w:rsidP="003F39B5">
            <w:pPr>
              <w:pStyle w:val="af8"/>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D6345F8" w14:textId="77777777" w:rsidR="000C6477" w:rsidRDefault="00D2363D" w:rsidP="003F39B5">
            <w:pPr>
              <w:pStyle w:val="af8"/>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64804436" w14:textId="77777777" w:rsidR="000C6477" w:rsidRDefault="00D2363D" w:rsidP="003F39B5">
            <w:pPr>
              <w:pStyle w:val="af8"/>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lastRenderedPageBreak/>
              <w:t>It is up to the higher (MAC) layer to select a set of single-slot resources that are consecutive in logical slots</w:t>
            </w:r>
          </w:p>
          <w:p w14:paraId="27C5B50B" w14:textId="77777777" w:rsidR="000C6477" w:rsidRDefault="00D2363D" w:rsidP="003F39B5">
            <w:pPr>
              <w:pStyle w:val="af8"/>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66BF3046" w14:textId="77777777" w:rsidR="000C6477" w:rsidRDefault="00D2363D" w:rsidP="003F39B5">
            <w:pPr>
              <w:pStyle w:val="af8"/>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4FABDFFF" w14:textId="77777777" w:rsidR="000C6477" w:rsidRDefault="00D2363D" w:rsidP="003F39B5">
            <w:pPr>
              <w:pStyle w:val="af8"/>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14:paraId="0FBD0910" w14:textId="77777777" w:rsidR="000C6477" w:rsidRDefault="00D2363D" w:rsidP="003F39B5">
            <w:pPr>
              <w:pStyle w:val="af8"/>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tc>
      </w:tr>
    </w:tbl>
    <w:p w14:paraId="52746ADC" w14:textId="77777777"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lastRenderedPageBreak/>
        <w:t>From reviewing the contributions (summary in Section 4.9), the majority of companies are in favour of Option 1 and Option A. The main reasons cited are to minimize the UE processing from triggering L1 resource selection procedure multiple times (as in Option 2) and to guarantee resources from consecutive slots can be selected for MCSt to occupy an initiated COT. Furthermore, for Option 1, the set of parameters</w:t>
      </w:r>
      <w:r>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w:t>
      </w:r>
      <w:r>
        <w:rPr>
          <w:rFonts w:ascii="Calibri" w:hAnsi="Calibri" w:cs="Calibri"/>
          <w:color w:val="000000" w:themeColor="text1"/>
          <w:sz w:val="22"/>
          <w:szCs w:val="22"/>
        </w:rPr>
        <w:t xml:space="preserve">provided by the higher layer is the same as Rel-16. And one additional information needed from the higher layer is number of slots for the MCSt. </w:t>
      </w:r>
    </w:p>
    <w:p w14:paraId="573460CC" w14:textId="77777777"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It should be noted that as per above cited agreement for MCSt,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xml:space="preserve">) is provided to L1 for resource selection, this set of parameters is used for generating a set of candidate resources to be reported to the higher layer. It is up to the higher layer to select resources from the reported set for multiple </w:t>
      </w:r>
      <w:proofErr w:type="spellStart"/>
      <w:r>
        <w:rPr>
          <w:rFonts w:ascii="Calibri" w:hAnsi="Calibri" w:cs="Calibri"/>
          <w:color w:val="000000" w:themeColor="text1"/>
          <w:sz w:val="22"/>
          <w:szCs w:val="22"/>
        </w:rPr>
        <w:t>TBs.</w:t>
      </w:r>
      <w:proofErr w:type="spellEnd"/>
      <w:r>
        <w:rPr>
          <w:rFonts w:ascii="Calibri" w:hAnsi="Calibri" w:cs="Calibri"/>
          <w:color w:val="000000" w:themeColor="text1"/>
          <w:sz w:val="22"/>
          <w:szCs w:val="22"/>
        </w:rPr>
        <w:t xml:space="preserve"> That is, only one set of parameters will be used for resource selection of multiple </w:t>
      </w:r>
      <w:proofErr w:type="spellStart"/>
      <w:r>
        <w:rPr>
          <w:rFonts w:ascii="Calibri" w:hAnsi="Calibri" w:cs="Calibri"/>
          <w:color w:val="000000" w:themeColor="text1"/>
          <w:sz w:val="22"/>
          <w:szCs w:val="22"/>
        </w:rPr>
        <w:t>TBs.</w:t>
      </w:r>
      <w:proofErr w:type="spellEnd"/>
    </w:p>
    <w:p w14:paraId="0F725B03" w14:textId="77777777" w:rsidR="000C6477" w:rsidRDefault="00D2363D">
      <w:pPr>
        <w:autoSpaceDE w:val="0"/>
        <w:autoSpaceDN w:val="0"/>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311A40F5" w14:textId="77777777" w:rsidR="000C6477" w:rsidRDefault="000C6477" w:rsidP="003F39B5">
      <w:pPr>
        <w:autoSpaceDE w:val="0"/>
        <w:autoSpaceDN w:val="0"/>
        <w:spacing w:after="0"/>
        <w:rPr>
          <w:rFonts w:ascii="Calibri" w:hAnsi="Calibri" w:cs="Calibri"/>
          <w:color w:val="000000" w:themeColor="text1"/>
          <w:sz w:val="22"/>
          <w:szCs w:val="22"/>
        </w:rPr>
      </w:pPr>
    </w:p>
    <w:p w14:paraId="573AB9B0" w14:textId="77777777" w:rsidR="000C6477" w:rsidRDefault="00D2363D" w:rsidP="003F39B5">
      <w:pPr>
        <w:pStyle w:val="3"/>
        <w:spacing w:after="0"/>
      </w:pPr>
      <w:r>
        <w:t>FL Proposal for round 1 discussion</w:t>
      </w:r>
    </w:p>
    <w:p w14:paraId="02F2881B"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Proposal 7 (I):</w:t>
      </w:r>
      <w:r>
        <w:rPr>
          <w:rFonts w:ascii="Calibri" w:hAnsi="Calibri" w:cs="Calibri"/>
          <w:sz w:val="22"/>
        </w:rPr>
        <w:t xml:space="preserve"> </w:t>
      </w:r>
    </w:p>
    <w:tbl>
      <w:tblPr>
        <w:tblStyle w:val="af2"/>
        <w:tblW w:w="9631" w:type="dxa"/>
        <w:tblLayout w:type="fixed"/>
        <w:tblLook w:val="04A0" w:firstRow="1" w:lastRow="0" w:firstColumn="1" w:lastColumn="0" w:noHBand="0" w:noVBand="1"/>
      </w:tblPr>
      <w:tblGrid>
        <w:gridCol w:w="9631"/>
      </w:tblGrid>
      <w:tr w:rsidR="000C6477" w14:paraId="6B9347BD" w14:textId="77777777">
        <w:tc>
          <w:tcPr>
            <w:tcW w:w="9631" w:type="dxa"/>
          </w:tcPr>
          <w:p w14:paraId="2D5C2E41" w14:textId="77777777" w:rsidR="000C6477" w:rsidRDefault="00D2363D" w:rsidP="003F39B5">
            <w:pPr>
              <w:autoSpaceDE w:val="0"/>
              <w:autoSpaceDN w:val="0"/>
              <w:spacing w:after="0"/>
              <w:rPr>
                <w:szCs w:val="20"/>
              </w:rPr>
            </w:pPr>
            <w:r>
              <w:rPr>
                <w:b/>
                <w:bCs/>
                <w:iCs/>
                <w:szCs w:val="20"/>
                <w:highlight w:val="green"/>
                <w:u w:val="single"/>
              </w:rPr>
              <w:t>Agreement</w:t>
            </w:r>
          </w:p>
          <w:p w14:paraId="4467412B" w14:textId="77777777" w:rsidR="000C6477" w:rsidRDefault="00D2363D" w:rsidP="003F39B5">
            <w:pPr>
              <w:spacing w:after="0"/>
              <w:rPr>
                <w:szCs w:val="20"/>
              </w:rPr>
            </w:pPr>
            <w:r>
              <w:rPr>
                <w:szCs w:val="20"/>
              </w:rPr>
              <w:t>On the support of MCSt operation in SL-U, following options are to be further studied and one or more of the following options will be selected in future meetings.</w:t>
            </w:r>
          </w:p>
          <w:p w14:paraId="483BD906" w14:textId="77777777" w:rsidR="000C6477" w:rsidRDefault="00D2363D" w:rsidP="003F39B5">
            <w:pPr>
              <w:pStyle w:val="af8"/>
              <w:numPr>
                <w:ilvl w:val="0"/>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is triggered for reporting a subset of candidate resources for MCSt,</w:t>
            </w:r>
          </w:p>
          <w:p w14:paraId="3B01A32E" w14:textId="77777777" w:rsidR="000C6477" w:rsidRDefault="00D2363D" w:rsidP="003F39B5">
            <w:pPr>
              <w:pStyle w:val="af8"/>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48DDFA0C" w14:textId="77777777" w:rsidR="000C6477" w:rsidRDefault="00D2363D" w:rsidP="003F39B5">
            <w:pPr>
              <w:pStyle w:val="af8"/>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06CE6C24" w14:textId="77777777" w:rsidR="000C6477" w:rsidRDefault="00D2363D" w:rsidP="003F39B5">
            <w:pPr>
              <w:pStyle w:val="af8"/>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38174305" w14:textId="77777777" w:rsidR="000C6477" w:rsidRDefault="00D2363D" w:rsidP="003F39B5">
            <w:pPr>
              <w:pStyle w:val="af8"/>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6F72FB84" w14:textId="77777777" w:rsidR="000C6477" w:rsidRDefault="00D2363D" w:rsidP="003F39B5">
            <w:pPr>
              <w:pStyle w:val="af8"/>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14:paraId="2927FBF4" w14:textId="77777777" w:rsidR="000C6477" w:rsidRDefault="00D2363D" w:rsidP="003F39B5">
            <w:pPr>
              <w:pStyle w:val="af8"/>
              <w:numPr>
                <w:ilvl w:val="0"/>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reports a subset of candidate resources for MCSt,</w:t>
            </w:r>
          </w:p>
          <w:p w14:paraId="7DF982FF" w14:textId="77777777" w:rsidR="000C6477" w:rsidRDefault="00D2363D" w:rsidP="003F39B5">
            <w:pPr>
              <w:pStyle w:val="af8"/>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68237C27" w14:textId="77777777" w:rsidR="000C6477" w:rsidRDefault="00D2363D" w:rsidP="003F39B5">
            <w:pPr>
              <w:pStyle w:val="af8"/>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345EC666" w14:textId="77777777" w:rsidR="000C6477" w:rsidRDefault="00D2363D" w:rsidP="003F39B5">
            <w:pPr>
              <w:pStyle w:val="af8"/>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32EE15EA" w14:textId="77777777" w:rsidR="000C6477" w:rsidRDefault="00D2363D" w:rsidP="003F39B5">
            <w:pPr>
              <w:pStyle w:val="af8"/>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72CB8A32" w14:textId="77777777" w:rsidR="000C6477" w:rsidRDefault="00D2363D" w:rsidP="003F39B5">
            <w:pPr>
              <w:pStyle w:val="af8"/>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0581985A" w14:textId="77777777" w:rsidR="000C6477" w:rsidRDefault="00D2363D" w:rsidP="003F39B5">
            <w:pPr>
              <w:pStyle w:val="af8"/>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57BE75A8" w14:textId="77777777" w:rsidR="000C6477" w:rsidRDefault="00D2363D" w:rsidP="003F39B5">
            <w:pPr>
              <w:pStyle w:val="af8"/>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14:paraId="40B49A61" w14:textId="77777777" w:rsidR="000C6477" w:rsidRDefault="00D2363D" w:rsidP="003F39B5">
            <w:pPr>
              <w:pStyle w:val="af8"/>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tc>
      </w:tr>
    </w:tbl>
    <w:p w14:paraId="0C3408F6" w14:textId="77777777" w:rsidR="000C6477" w:rsidRDefault="000C6477">
      <w:pPr>
        <w:autoSpaceDE w:val="0"/>
        <w:autoSpaceDN w:val="0"/>
        <w:rPr>
          <w:rFonts w:ascii="Calibri" w:hAnsi="Calibri" w:cs="Calibri"/>
          <w:sz w:val="22"/>
        </w:rPr>
      </w:pPr>
    </w:p>
    <w:p w14:paraId="43487D0A" w14:textId="77777777" w:rsidR="000C6477" w:rsidRDefault="00D2363D">
      <w:pPr>
        <w:autoSpaceDE w:val="0"/>
        <w:autoSpaceDN w:val="0"/>
        <w:spacing w:after="60"/>
        <w:rPr>
          <w:rFonts w:ascii="Calibri" w:hAnsi="Calibri" w:cs="Calibri"/>
          <w:sz w:val="22"/>
          <w:lang w:val="en-US"/>
        </w:rPr>
      </w:pPr>
      <w:r>
        <w:rPr>
          <w:rFonts w:ascii="Calibri" w:hAnsi="Calibri" w:cs="Calibri"/>
          <w:sz w:val="22"/>
          <w:lang w:val="en-US"/>
        </w:rPr>
        <w:t>For the above agreement made in RAN1#110bis-e,</w:t>
      </w:r>
    </w:p>
    <w:p w14:paraId="4EF1C0E6" w14:textId="77777777" w:rsidR="000C6477" w:rsidRDefault="00D2363D">
      <w:pPr>
        <w:pStyle w:val="af8"/>
        <w:numPr>
          <w:ilvl w:val="0"/>
          <w:numId w:val="13"/>
        </w:numPr>
        <w:autoSpaceDE w:val="0"/>
        <w:autoSpaceDN w:val="0"/>
        <w:spacing w:after="60"/>
        <w:ind w:leftChars="0"/>
        <w:rPr>
          <w:rFonts w:ascii="Calibri" w:hAnsi="Calibri" w:cs="Calibri"/>
          <w:sz w:val="22"/>
          <w:lang w:val="en-US"/>
        </w:rPr>
      </w:pPr>
      <w:r>
        <w:rPr>
          <w:rFonts w:ascii="Calibri" w:hAnsi="Calibri" w:cs="Calibri"/>
          <w:sz w:val="22"/>
          <w:lang w:val="en-US"/>
        </w:rPr>
        <w:lastRenderedPageBreak/>
        <w:t xml:space="preserve">When L1 is triggered for reporting a subset of candidate resources for MCSt, Option 1 is selected </w:t>
      </w:r>
    </w:p>
    <w:p w14:paraId="2B821059" w14:textId="77777777" w:rsidR="000C6477" w:rsidRDefault="00D2363D">
      <w:pPr>
        <w:pStyle w:val="af8"/>
        <w:numPr>
          <w:ilvl w:val="0"/>
          <w:numId w:val="13"/>
        </w:numPr>
        <w:autoSpaceDE w:val="0"/>
        <w:autoSpaceDN w:val="0"/>
        <w:spacing w:after="60"/>
        <w:ind w:leftChars="0"/>
        <w:rPr>
          <w:rFonts w:ascii="Calibri" w:hAnsi="Calibri" w:cs="Calibri"/>
          <w:sz w:val="22"/>
          <w:lang w:val="en-US"/>
        </w:rPr>
      </w:pPr>
      <w:r>
        <w:rPr>
          <w:rFonts w:ascii="Calibri" w:hAnsi="Calibri" w:cs="Calibri"/>
          <w:sz w:val="22"/>
          <w:lang w:val="en-US"/>
        </w:rPr>
        <w:t>When L1 reports a subset of candidate resources for MCSt, Option A is selected.</w:t>
      </w:r>
    </w:p>
    <w:p w14:paraId="37B9E32D" w14:textId="77777777" w:rsidR="000C6477" w:rsidRDefault="00D2363D">
      <w:pPr>
        <w:pStyle w:val="af8"/>
        <w:numPr>
          <w:ilvl w:val="1"/>
          <w:numId w:val="13"/>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Note, a candidate multi-slot resource reported in the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14:paraId="714CFBB4" w14:textId="77777777" w:rsidR="000C6477" w:rsidRDefault="00D2363D">
      <w:pPr>
        <w:pStyle w:val="af8"/>
        <w:numPr>
          <w:ilvl w:val="1"/>
          <w:numId w:val="13"/>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FFS the calculation of interference RSRP level in resource exclusion (e.g., same as R16 or update is needed)</w:t>
      </w:r>
    </w:p>
    <w:p w14:paraId="316117BC" w14:textId="77777777" w:rsidR="000C6477" w:rsidRDefault="00D2363D">
      <w:pPr>
        <w:pStyle w:val="af8"/>
        <w:numPr>
          <w:ilvl w:val="1"/>
          <w:numId w:val="13"/>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FFS at which step in 8.1.4 of TS 38.214 the concept of candidate multi-slot resource is applied and whether candidate single-slot resources should still/also be reported to the higher layer (as in R16)</w:t>
      </w:r>
    </w:p>
    <w:p w14:paraId="74D85E23" w14:textId="77777777" w:rsidR="000C6477" w:rsidRDefault="00D2363D">
      <w:pPr>
        <w:pStyle w:val="af8"/>
        <w:numPr>
          <w:ilvl w:val="0"/>
          <w:numId w:val="13"/>
        </w:numPr>
        <w:autoSpaceDE w:val="0"/>
        <w:autoSpaceDN w:val="0"/>
        <w:spacing w:after="60"/>
        <w:ind w:leftChars="0"/>
        <w:rPr>
          <w:rFonts w:ascii="Calibri" w:hAnsi="Calibri" w:cs="Calibri"/>
          <w:sz w:val="22"/>
          <w:lang w:val="en-US"/>
        </w:rPr>
      </w:pPr>
      <w:r>
        <w:rPr>
          <w:rFonts w:ascii="Calibri" w:hAnsi="Calibri" w:cs="Calibri"/>
          <w:sz w:val="22"/>
          <w:lang w:val="en-US"/>
        </w:rPr>
        <w:t>Additional information needed from the higher layer is “number of slots for MCSt”.</w:t>
      </w:r>
    </w:p>
    <w:p w14:paraId="2BA05290" w14:textId="77777777" w:rsidR="000C6477" w:rsidRDefault="000C6477">
      <w:pPr>
        <w:autoSpaceDE w:val="0"/>
        <w:autoSpaceDN w:val="0"/>
        <w:spacing w:after="120"/>
        <w:rPr>
          <w:rFonts w:ascii="Calibri" w:hAnsi="Calibri" w:cs="Calibri"/>
          <w:sz w:val="22"/>
          <w:lang w:val="en-US"/>
        </w:rPr>
      </w:pPr>
    </w:p>
    <w:tbl>
      <w:tblPr>
        <w:tblStyle w:val="af2"/>
        <w:tblW w:w="9634" w:type="dxa"/>
        <w:tblLayout w:type="fixed"/>
        <w:tblLook w:val="04A0" w:firstRow="1" w:lastRow="0" w:firstColumn="1" w:lastColumn="0" w:noHBand="0" w:noVBand="1"/>
      </w:tblPr>
      <w:tblGrid>
        <w:gridCol w:w="1555"/>
        <w:gridCol w:w="1559"/>
        <w:gridCol w:w="6520"/>
      </w:tblGrid>
      <w:tr w:rsidR="000C6477" w14:paraId="106BC28F" w14:textId="77777777">
        <w:tc>
          <w:tcPr>
            <w:tcW w:w="1555" w:type="dxa"/>
          </w:tcPr>
          <w:p w14:paraId="408C1CE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A3CB0E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655BDE4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2FAF199" w14:textId="77777777">
        <w:tc>
          <w:tcPr>
            <w:tcW w:w="1555" w:type="dxa"/>
          </w:tcPr>
          <w:p w14:paraId="11139D3A" w14:textId="77777777" w:rsidR="000C6477" w:rsidRDefault="00D2363D">
            <w:pPr>
              <w:pStyle w:val="0Maintext"/>
              <w:spacing w:after="0" w:afterAutospacing="0"/>
              <w:ind w:firstLine="0"/>
            </w:pPr>
            <w:r>
              <w:t>OPPO</w:t>
            </w:r>
          </w:p>
        </w:tc>
        <w:tc>
          <w:tcPr>
            <w:tcW w:w="1559" w:type="dxa"/>
          </w:tcPr>
          <w:p w14:paraId="3883732B" w14:textId="77777777" w:rsidR="000C6477" w:rsidRDefault="00D2363D">
            <w:pPr>
              <w:pStyle w:val="0Maintext"/>
              <w:spacing w:after="0" w:afterAutospacing="0"/>
              <w:ind w:firstLine="0"/>
            </w:pPr>
            <w:r>
              <w:t>Support with comment</w:t>
            </w:r>
          </w:p>
        </w:tc>
        <w:tc>
          <w:tcPr>
            <w:tcW w:w="6520" w:type="dxa"/>
          </w:tcPr>
          <w:p w14:paraId="25E5FBD5" w14:textId="77777777" w:rsidR="000C6477" w:rsidRDefault="00D2363D">
            <w:pPr>
              <w:pStyle w:val="0Maintext"/>
              <w:spacing w:after="0" w:afterAutospacing="0"/>
              <w:ind w:firstLine="0"/>
            </w:pPr>
            <w:r>
              <w:t>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MCSt.</w:t>
            </w:r>
          </w:p>
        </w:tc>
      </w:tr>
      <w:tr w:rsidR="000C6477" w14:paraId="05F01EAC" w14:textId="77777777">
        <w:tc>
          <w:tcPr>
            <w:tcW w:w="1555" w:type="dxa"/>
          </w:tcPr>
          <w:p w14:paraId="70133E8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2D532AAC"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6A98E0AC" w14:textId="77777777" w:rsidR="000C6477" w:rsidRDefault="00D2363D">
            <w:pPr>
              <w:pStyle w:val="0Maintext"/>
              <w:spacing w:after="0" w:afterAutospacing="0"/>
              <w:ind w:firstLine="0"/>
              <w:rPr>
                <w:rFonts w:eastAsia="MS Mincho"/>
                <w:lang w:eastAsia="ja-JP"/>
              </w:rPr>
            </w:pPr>
            <w:r>
              <w:rPr>
                <w:rFonts w:eastAsia="MS Mincho"/>
                <w:lang w:eastAsia="ja-JP"/>
              </w:rPr>
              <w:t>Why PHY spec impact is necessary for resource identification of MCSt is unclear. Option 1 per TB and Option A per TB as in Rel-16/17 are sufficient. MAC layer can support enhanced selection for MCSt.</w:t>
            </w:r>
          </w:p>
        </w:tc>
      </w:tr>
      <w:tr w:rsidR="000C6477" w14:paraId="6E0C6FE4" w14:textId="77777777">
        <w:tc>
          <w:tcPr>
            <w:tcW w:w="1555" w:type="dxa"/>
          </w:tcPr>
          <w:p w14:paraId="67D56D72" w14:textId="77777777" w:rsidR="000C6477" w:rsidRDefault="00D2363D">
            <w:pPr>
              <w:pStyle w:val="0Maintext"/>
              <w:spacing w:after="0" w:afterAutospacing="0"/>
              <w:ind w:firstLine="0"/>
            </w:pPr>
            <w:r>
              <w:rPr>
                <w:rFonts w:hint="eastAsia"/>
                <w:lang w:eastAsia="ko-KR"/>
              </w:rPr>
              <w:t>LGE</w:t>
            </w:r>
          </w:p>
        </w:tc>
        <w:tc>
          <w:tcPr>
            <w:tcW w:w="1559" w:type="dxa"/>
          </w:tcPr>
          <w:p w14:paraId="01D49AC4" w14:textId="77777777" w:rsidR="000C6477" w:rsidRDefault="00D2363D">
            <w:pPr>
              <w:pStyle w:val="0Maintext"/>
              <w:spacing w:after="0" w:afterAutospacing="0"/>
              <w:ind w:firstLine="0"/>
            </w:pPr>
            <w:r>
              <w:rPr>
                <w:rFonts w:hint="eastAsia"/>
                <w:lang w:eastAsia="ko-KR"/>
              </w:rPr>
              <w:t>No</w:t>
            </w:r>
          </w:p>
        </w:tc>
        <w:tc>
          <w:tcPr>
            <w:tcW w:w="6520" w:type="dxa"/>
          </w:tcPr>
          <w:p w14:paraId="5441F757" w14:textId="77777777" w:rsidR="000C6477" w:rsidRDefault="00D2363D">
            <w:pPr>
              <w:pStyle w:val="0Maintext"/>
              <w:spacing w:after="0" w:afterAutospacing="0"/>
              <w:ind w:firstLine="0"/>
            </w:pPr>
            <w:r>
              <w:rPr>
                <w:rFonts w:hint="eastAsia"/>
                <w:lang w:eastAsia="ko-KR"/>
              </w:rPr>
              <w:t xml:space="preserve">So, with the above proposal, when the set S_A is used for multiple TB, is it correct understanding that </w:t>
            </w:r>
            <w:r>
              <w:t>only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t xml:space="preserve"> and </w:t>
            </w:r>
            <m:oMath>
              <m:sSub>
                <m:sSubPr>
                  <m:ctrlPr>
                    <w:rPr>
                      <w:rFonts w:ascii="Cambria Math" w:hAnsi="Cambria Math"/>
                      <w:i/>
                      <w:iCs/>
                    </w:rPr>
                  </m:ctrlPr>
                </m:sSubPr>
                <m:e>
                  <m:r>
                    <w:rPr>
                      <w:rFonts w:ascii="Cambria Math" w:hAnsi="Cambria Math"/>
                    </w:rPr>
                    <m:t>P</m:t>
                  </m:r>
                </m:e>
                <m:sub>
                  <m:r>
                    <m:rPr>
                      <m:nor/>
                    </m:rPr>
                    <m:t>rsvp_TX</m:t>
                  </m:r>
                </m:sub>
              </m:sSub>
            </m:oMath>
            <w:r>
              <w:t xml:space="preserve">) for multiple TBs? </w:t>
            </w:r>
          </w:p>
          <w:p w14:paraId="01BAAFE9" w14:textId="77777777" w:rsidR="000C6477" w:rsidRDefault="000C6477">
            <w:pPr>
              <w:pStyle w:val="0Maintext"/>
              <w:spacing w:after="0" w:afterAutospacing="0"/>
              <w:ind w:firstLine="0"/>
            </w:pPr>
          </w:p>
          <w:p w14:paraId="71FB25F4" w14:textId="77777777" w:rsidR="000C6477" w:rsidRDefault="00D2363D">
            <w:pPr>
              <w:pStyle w:val="0Maintext"/>
              <w:spacing w:after="0" w:afterAutospacing="0"/>
              <w:ind w:firstLine="0"/>
            </w:pPr>
            <w:r>
              <w:t xml:space="preserve">Otherwise, if the multiple TBs have different set of parameters, the MCSt will not be supported? </w:t>
            </w:r>
          </w:p>
          <w:p w14:paraId="4AEBF735" w14:textId="77777777" w:rsidR="000C6477" w:rsidRDefault="000C6477">
            <w:pPr>
              <w:pStyle w:val="0Maintext"/>
              <w:spacing w:after="0" w:afterAutospacing="0"/>
              <w:ind w:firstLine="0"/>
            </w:pPr>
          </w:p>
          <w:p w14:paraId="59777682" w14:textId="1C7C4BD7" w:rsidR="000C6477" w:rsidRDefault="00D2363D">
            <w:pPr>
              <w:pStyle w:val="0Maintext"/>
              <w:spacing w:after="0" w:afterAutospacing="0"/>
              <w:ind w:firstLine="0"/>
              <w:rPr>
                <w:lang w:eastAsia="ko-KR"/>
              </w:rPr>
            </w:pPr>
            <w:r>
              <w:rPr>
                <w:rFonts w:hint="eastAsia"/>
                <w:lang w:eastAsia="ko-KR"/>
              </w:rPr>
              <w:t>We think that we can make a single set of multi-slot resources by using multiple S_</w:t>
            </w:r>
            <w:proofErr w:type="gramStart"/>
            <w:r>
              <w:rPr>
                <w:rFonts w:hint="eastAsia"/>
                <w:lang w:eastAsia="ko-KR"/>
              </w:rPr>
              <w:t>A,</w:t>
            </w:r>
            <w:r w:rsidR="00427A2B">
              <w:rPr>
                <w:lang w:eastAsia="ko-KR"/>
              </w:rPr>
              <w:t>I</w:t>
            </w:r>
            <w:proofErr w:type="gramEnd"/>
            <w:r>
              <w:rPr>
                <w:rFonts w:hint="eastAsia"/>
                <w:lang w:eastAsia="ko-KR"/>
              </w:rPr>
              <w:t xml:space="preserve"> </w:t>
            </w:r>
            <w:r>
              <w:rPr>
                <w:lang w:eastAsia="ko-KR"/>
              </w:rPr>
              <w:t xml:space="preserve">for </w:t>
            </w:r>
            <w:proofErr w:type="spellStart"/>
            <w:r>
              <w:rPr>
                <w:lang w:eastAsia="ko-KR"/>
              </w:rPr>
              <w:t>TB#i</w:t>
            </w:r>
            <w:proofErr w:type="spellEnd"/>
            <w:r>
              <w:rPr>
                <w:lang w:eastAsia="ko-KR"/>
              </w:rPr>
              <w:t xml:space="preserve"> with the same or different parameters. </w:t>
            </w:r>
          </w:p>
          <w:p w14:paraId="570A334A" w14:textId="77777777" w:rsidR="000C6477" w:rsidRDefault="000C6477">
            <w:pPr>
              <w:pStyle w:val="0Maintext"/>
              <w:spacing w:after="0" w:afterAutospacing="0"/>
              <w:ind w:firstLine="0"/>
              <w:rPr>
                <w:lang w:eastAsia="ko-KR"/>
              </w:rPr>
            </w:pPr>
          </w:p>
          <w:p w14:paraId="3D5E8476" w14:textId="3D54B065" w:rsidR="000C6477" w:rsidRDefault="00D2363D">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one representative parameter set could be determined based on multiple parameters for the set S_</w:t>
            </w:r>
            <w:proofErr w:type="gramStart"/>
            <w:r>
              <w:rPr>
                <w:lang w:eastAsia="ko-KR"/>
              </w:rPr>
              <w:t>A,</w:t>
            </w:r>
            <w:r w:rsidR="00427A2B">
              <w:rPr>
                <w:lang w:eastAsia="ko-KR"/>
              </w:rPr>
              <w:t>I</w:t>
            </w:r>
            <w:proofErr w:type="gramEnd"/>
            <w:r>
              <w:rPr>
                <w:lang w:eastAsia="ko-KR"/>
              </w:rPr>
              <w:t xml:space="preserve"> for </w:t>
            </w:r>
            <w:proofErr w:type="spellStart"/>
            <w:r>
              <w:rPr>
                <w:lang w:eastAsia="ko-KR"/>
              </w:rPr>
              <w:t>TB#i</w:t>
            </w:r>
            <w:proofErr w:type="spellEnd"/>
            <w:r>
              <w:rPr>
                <w:lang w:eastAsia="ko-KR"/>
              </w:rPr>
              <w:t>.</w:t>
            </w:r>
          </w:p>
        </w:tc>
      </w:tr>
      <w:tr w:rsidR="000C6477" w14:paraId="68AC5F21" w14:textId="77777777">
        <w:tc>
          <w:tcPr>
            <w:tcW w:w="1555" w:type="dxa"/>
          </w:tcPr>
          <w:p w14:paraId="6E2D738A" w14:textId="77777777" w:rsidR="000C6477" w:rsidRDefault="00D2363D">
            <w:pPr>
              <w:pStyle w:val="0Maintext"/>
              <w:spacing w:after="0" w:afterAutospacing="0"/>
              <w:ind w:firstLine="0"/>
            </w:pPr>
            <w:r>
              <w:t>InterDigital</w:t>
            </w:r>
          </w:p>
        </w:tc>
        <w:tc>
          <w:tcPr>
            <w:tcW w:w="1559" w:type="dxa"/>
          </w:tcPr>
          <w:p w14:paraId="60B65CC2" w14:textId="77777777" w:rsidR="000C6477" w:rsidRDefault="00D2363D">
            <w:pPr>
              <w:pStyle w:val="0Maintext"/>
              <w:spacing w:after="0" w:afterAutospacing="0"/>
              <w:ind w:firstLine="0"/>
            </w:pPr>
            <w:r>
              <w:t>Support</w:t>
            </w:r>
          </w:p>
        </w:tc>
        <w:tc>
          <w:tcPr>
            <w:tcW w:w="6520" w:type="dxa"/>
          </w:tcPr>
          <w:p w14:paraId="4F116068" w14:textId="77777777" w:rsidR="000C6477" w:rsidRDefault="000C6477">
            <w:pPr>
              <w:pStyle w:val="0Maintext"/>
              <w:spacing w:after="0" w:afterAutospacing="0"/>
              <w:ind w:firstLine="0"/>
            </w:pPr>
          </w:p>
        </w:tc>
      </w:tr>
      <w:tr w:rsidR="000C6477" w14:paraId="70786DE3" w14:textId="77777777">
        <w:tc>
          <w:tcPr>
            <w:tcW w:w="1555" w:type="dxa"/>
          </w:tcPr>
          <w:p w14:paraId="37CA5DAA" w14:textId="77777777" w:rsidR="000C6477" w:rsidRDefault="00D2363D">
            <w:pPr>
              <w:pStyle w:val="0Maintext"/>
              <w:spacing w:after="0" w:afterAutospacing="0"/>
              <w:ind w:firstLine="0"/>
            </w:pPr>
            <w:r>
              <w:t>NOKIA, Nokia Shanghai Bell</w:t>
            </w:r>
          </w:p>
        </w:tc>
        <w:tc>
          <w:tcPr>
            <w:tcW w:w="1559" w:type="dxa"/>
          </w:tcPr>
          <w:p w14:paraId="69781314" w14:textId="77777777" w:rsidR="000C6477" w:rsidRDefault="00D2363D">
            <w:pPr>
              <w:pStyle w:val="0Maintext"/>
              <w:spacing w:after="0" w:afterAutospacing="0"/>
              <w:ind w:firstLine="0"/>
            </w:pPr>
            <w:r>
              <w:t>Support</w:t>
            </w:r>
          </w:p>
        </w:tc>
        <w:tc>
          <w:tcPr>
            <w:tcW w:w="6520" w:type="dxa"/>
          </w:tcPr>
          <w:p w14:paraId="3E80DBAE" w14:textId="77777777" w:rsidR="000C6477" w:rsidRDefault="00D2363D">
            <w:pPr>
              <w:pStyle w:val="0Maintext"/>
              <w:spacing w:after="0" w:afterAutospacing="0"/>
              <w:ind w:firstLine="0"/>
            </w:pPr>
            <w:r>
              <w:t xml:space="preserve">We are fine with the proposal including the FFS points. </w:t>
            </w:r>
          </w:p>
        </w:tc>
      </w:tr>
      <w:tr w:rsidR="000C6477" w14:paraId="25A343ED" w14:textId="77777777">
        <w:tc>
          <w:tcPr>
            <w:tcW w:w="1555" w:type="dxa"/>
          </w:tcPr>
          <w:p w14:paraId="571C88D6" w14:textId="77777777" w:rsidR="000C6477" w:rsidRDefault="00D2363D">
            <w:pPr>
              <w:pStyle w:val="0Maintext"/>
              <w:spacing w:after="0" w:afterAutospacing="0"/>
              <w:ind w:firstLine="0"/>
            </w:pPr>
            <w:r>
              <w:t>Ericsson</w:t>
            </w:r>
          </w:p>
        </w:tc>
        <w:tc>
          <w:tcPr>
            <w:tcW w:w="1559" w:type="dxa"/>
          </w:tcPr>
          <w:p w14:paraId="7CBA5ED1" w14:textId="77777777" w:rsidR="000C6477" w:rsidRDefault="00D2363D">
            <w:pPr>
              <w:pStyle w:val="0Maintext"/>
              <w:spacing w:after="0" w:afterAutospacing="0"/>
              <w:ind w:firstLine="0"/>
            </w:pPr>
            <w:r>
              <w:t>Option 1 – Yes</w:t>
            </w:r>
          </w:p>
          <w:p w14:paraId="14D47968" w14:textId="77777777" w:rsidR="000C6477" w:rsidRDefault="00D2363D">
            <w:pPr>
              <w:pStyle w:val="0Maintext"/>
              <w:spacing w:after="0" w:afterAutospacing="0"/>
              <w:ind w:firstLine="0"/>
            </w:pPr>
            <w:r>
              <w:t>Option A  –  Yes with comments</w:t>
            </w:r>
          </w:p>
        </w:tc>
        <w:tc>
          <w:tcPr>
            <w:tcW w:w="6520" w:type="dxa"/>
          </w:tcPr>
          <w:p w14:paraId="36423976" w14:textId="77777777" w:rsidR="000C6477" w:rsidRDefault="00D2363D">
            <w:pPr>
              <w:pStyle w:val="0Maintext"/>
              <w:spacing w:after="0" w:afterAutospacing="0"/>
              <w:ind w:firstLine="0"/>
            </w:pPr>
            <w:r>
              <w:t>For Option A, it is clear that the same R</w:t>
            </w:r>
            <w:r>
              <w:rPr>
                <w:lang w:val="en-US"/>
              </w:rPr>
              <w:t>el-</w:t>
            </w:r>
            <w:r>
              <w:t>16 procedure for RSRP calculation cannot be used as it consists of multiple RSRP values.</w:t>
            </w:r>
          </w:p>
        </w:tc>
      </w:tr>
      <w:tr w:rsidR="000C6477" w14:paraId="37B35618" w14:textId="77777777">
        <w:tc>
          <w:tcPr>
            <w:tcW w:w="1555" w:type="dxa"/>
          </w:tcPr>
          <w:p w14:paraId="0371AFB2" w14:textId="77777777" w:rsidR="000C6477" w:rsidRDefault="00D2363D">
            <w:pPr>
              <w:pStyle w:val="0Maintext"/>
              <w:spacing w:after="0" w:afterAutospacing="0"/>
              <w:ind w:firstLine="0"/>
            </w:pPr>
            <w:r>
              <w:t>Apple</w:t>
            </w:r>
          </w:p>
        </w:tc>
        <w:tc>
          <w:tcPr>
            <w:tcW w:w="1559" w:type="dxa"/>
          </w:tcPr>
          <w:p w14:paraId="3B6DF5EA" w14:textId="77777777" w:rsidR="000C6477" w:rsidRDefault="00D2363D">
            <w:pPr>
              <w:pStyle w:val="0Maintext"/>
              <w:spacing w:after="0" w:afterAutospacing="0"/>
              <w:ind w:firstLine="0"/>
            </w:pPr>
            <w:r>
              <w:t>Support</w:t>
            </w:r>
          </w:p>
        </w:tc>
        <w:tc>
          <w:tcPr>
            <w:tcW w:w="6520" w:type="dxa"/>
          </w:tcPr>
          <w:p w14:paraId="047FD8F8" w14:textId="77777777" w:rsidR="000C6477" w:rsidRDefault="000C6477">
            <w:pPr>
              <w:pStyle w:val="0Maintext"/>
              <w:spacing w:after="0" w:afterAutospacing="0"/>
              <w:ind w:firstLine="0"/>
            </w:pPr>
          </w:p>
        </w:tc>
      </w:tr>
      <w:tr w:rsidR="000C6477" w14:paraId="7C4E0453" w14:textId="77777777">
        <w:tc>
          <w:tcPr>
            <w:tcW w:w="1555" w:type="dxa"/>
          </w:tcPr>
          <w:p w14:paraId="75FAB2CD" w14:textId="77777777" w:rsidR="000C6477" w:rsidRDefault="00D2363D">
            <w:pPr>
              <w:pStyle w:val="0Maintext"/>
              <w:spacing w:after="0" w:afterAutospacing="0"/>
              <w:ind w:firstLine="0"/>
            </w:pPr>
            <w:r>
              <w:t>QC</w:t>
            </w:r>
          </w:p>
        </w:tc>
        <w:tc>
          <w:tcPr>
            <w:tcW w:w="1559" w:type="dxa"/>
          </w:tcPr>
          <w:p w14:paraId="2DAA6BBE" w14:textId="77777777" w:rsidR="000C6477" w:rsidRDefault="00D2363D">
            <w:pPr>
              <w:pStyle w:val="0Maintext"/>
              <w:spacing w:after="0" w:afterAutospacing="0"/>
              <w:ind w:firstLine="0"/>
            </w:pPr>
            <w:r>
              <w:t>Support</w:t>
            </w:r>
          </w:p>
        </w:tc>
        <w:tc>
          <w:tcPr>
            <w:tcW w:w="6520" w:type="dxa"/>
          </w:tcPr>
          <w:p w14:paraId="7DF428DE" w14:textId="77777777" w:rsidR="000C6477" w:rsidRDefault="00D2363D">
            <w:pPr>
              <w:pStyle w:val="0Maintext"/>
              <w:spacing w:after="0" w:afterAutospacing="0"/>
              <w:ind w:firstLine="0"/>
            </w:pPr>
            <w:r>
              <w:t xml:space="preserve">To LGE, thanks for your view. In our understanding an agreement as per FL proposal, would mean that for multiple TBs with “similar parameters” (e.g. same </w:t>
            </w:r>
            <w:proofErr w:type="spellStart"/>
            <w:r>
              <w:t>prioTX</w:t>
            </w:r>
            <w:proofErr w:type="spellEnd"/>
            <w:r>
              <w:t xml:space="preserve"> value) a multi-slot resource selection is supported. In our view when a file is generated it will require the transmission of several TBs, therefore each single resource selection instance could target transmitting a part of that file (TBs with same </w:t>
            </w:r>
            <w:proofErr w:type="spellStart"/>
            <w:r>
              <w:t>prioTX</w:t>
            </w:r>
            <w:proofErr w:type="spellEnd"/>
            <w:r>
              <w:t>).</w:t>
            </w:r>
          </w:p>
          <w:p w14:paraId="1AD0CC7B" w14:textId="77777777" w:rsidR="000C6477" w:rsidRDefault="000C6477">
            <w:pPr>
              <w:pStyle w:val="0Maintext"/>
              <w:spacing w:after="0" w:afterAutospacing="0"/>
              <w:ind w:firstLine="0"/>
            </w:pPr>
          </w:p>
          <w:p w14:paraId="574139AA" w14:textId="77777777" w:rsidR="000C6477" w:rsidRDefault="00D2363D">
            <w:pPr>
              <w:pStyle w:val="0Maintext"/>
              <w:spacing w:after="0" w:afterAutospacing="0"/>
              <w:ind w:firstLine="0"/>
            </w:pPr>
            <w:r>
              <w:lastRenderedPageBreak/>
              <w:t xml:space="preserve">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w:t>
            </w:r>
            <w:proofErr w:type="spellStart"/>
            <w:r>
              <w:t>prioTX</w:t>
            </w:r>
            <w:proofErr w:type="spellEnd"/>
            <w:r>
              <w:t xml:space="preserve"> values.</w:t>
            </w:r>
          </w:p>
        </w:tc>
      </w:tr>
      <w:tr w:rsidR="000C6477" w14:paraId="2D955878" w14:textId="77777777">
        <w:tc>
          <w:tcPr>
            <w:tcW w:w="1555" w:type="dxa"/>
          </w:tcPr>
          <w:p w14:paraId="5808CEA0" w14:textId="77777777" w:rsidR="000C6477" w:rsidRDefault="00D2363D">
            <w:pPr>
              <w:pStyle w:val="0Maintext"/>
              <w:spacing w:after="0" w:afterAutospacing="0"/>
              <w:ind w:firstLine="0"/>
            </w:pPr>
            <w:r>
              <w:lastRenderedPageBreak/>
              <w:t>Intel</w:t>
            </w:r>
          </w:p>
        </w:tc>
        <w:tc>
          <w:tcPr>
            <w:tcW w:w="1559" w:type="dxa"/>
          </w:tcPr>
          <w:p w14:paraId="64EBAE4F" w14:textId="77777777" w:rsidR="000C6477" w:rsidRDefault="00D2363D">
            <w:pPr>
              <w:pStyle w:val="0Maintext"/>
              <w:spacing w:after="0" w:afterAutospacing="0"/>
              <w:ind w:firstLine="0"/>
            </w:pPr>
            <w:r>
              <w:t>Support</w:t>
            </w:r>
          </w:p>
        </w:tc>
        <w:tc>
          <w:tcPr>
            <w:tcW w:w="6520" w:type="dxa"/>
          </w:tcPr>
          <w:p w14:paraId="408AF2E7" w14:textId="77777777" w:rsidR="000C6477" w:rsidRDefault="00D2363D">
            <w:pPr>
              <w:pStyle w:val="0Maintext"/>
              <w:spacing w:after="0" w:afterAutospacing="0"/>
              <w:ind w:firstLine="0"/>
            </w:pPr>
            <w:r>
              <w:t>We are fine with the proposal including the FFS point.</w:t>
            </w:r>
          </w:p>
        </w:tc>
      </w:tr>
      <w:tr w:rsidR="000C6477" w14:paraId="04F5DA54" w14:textId="77777777">
        <w:tc>
          <w:tcPr>
            <w:tcW w:w="1555" w:type="dxa"/>
          </w:tcPr>
          <w:p w14:paraId="556FB12F" w14:textId="77777777" w:rsidR="000C6477" w:rsidRDefault="00D2363D">
            <w:pPr>
              <w:pStyle w:val="0Maintext"/>
              <w:spacing w:after="0" w:afterAutospacing="0"/>
              <w:ind w:firstLine="0"/>
            </w:pPr>
            <w:r>
              <w:rPr>
                <w:rFonts w:ascii="Calibri" w:eastAsia="바탕" w:hAnsi="Calibri" w:cs="Calibri"/>
                <w:color w:val="000000" w:themeColor="text1"/>
                <w:sz w:val="22"/>
                <w:szCs w:val="24"/>
                <w:lang w:val="en-US"/>
              </w:rPr>
              <w:t>Vivo</w:t>
            </w:r>
          </w:p>
        </w:tc>
        <w:tc>
          <w:tcPr>
            <w:tcW w:w="1559" w:type="dxa"/>
          </w:tcPr>
          <w:p w14:paraId="38ED3DC1" w14:textId="77777777" w:rsidR="000C6477" w:rsidRDefault="00D2363D">
            <w:pPr>
              <w:pStyle w:val="0Maintext"/>
              <w:spacing w:after="0" w:afterAutospacing="0"/>
              <w:ind w:firstLine="0"/>
            </w:pPr>
            <w:r>
              <w:rPr>
                <w:rFonts w:ascii="Calibri" w:eastAsia="바탕" w:hAnsi="Calibri" w:cs="Calibri" w:hint="eastAsia"/>
                <w:color w:val="000000" w:themeColor="text1"/>
                <w:sz w:val="22"/>
                <w:szCs w:val="24"/>
                <w:lang w:val="en-US"/>
              </w:rPr>
              <w:t>s</w:t>
            </w:r>
            <w:r>
              <w:rPr>
                <w:rFonts w:ascii="Calibri" w:eastAsia="바탕" w:hAnsi="Calibri" w:cs="Calibri"/>
                <w:color w:val="000000" w:themeColor="text1"/>
                <w:sz w:val="22"/>
                <w:szCs w:val="24"/>
                <w:lang w:val="en-US"/>
              </w:rPr>
              <w:t>upport</w:t>
            </w:r>
          </w:p>
        </w:tc>
        <w:tc>
          <w:tcPr>
            <w:tcW w:w="6520" w:type="dxa"/>
          </w:tcPr>
          <w:p w14:paraId="0066DB40" w14:textId="77777777" w:rsidR="000C6477" w:rsidRDefault="000C6477">
            <w:pPr>
              <w:pStyle w:val="0Maintext"/>
              <w:spacing w:after="0" w:afterAutospacing="0"/>
              <w:ind w:firstLine="0"/>
            </w:pPr>
          </w:p>
        </w:tc>
      </w:tr>
      <w:tr w:rsidR="000C6477" w14:paraId="710F1998" w14:textId="77777777">
        <w:tc>
          <w:tcPr>
            <w:tcW w:w="1555" w:type="dxa"/>
          </w:tcPr>
          <w:p w14:paraId="66C5853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42942F6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520" w:type="dxa"/>
          </w:tcPr>
          <w:p w14:paraId="49EBAB15" w14:textId="77777777" w:rsidR="000C6477" w:rsidRDefault="000C6477">
            <w:pPr>
              <w:pStyle w:val="0Maintext"/>
              <w:spacing w:after="0" w:afterAutospacing="0"/>
              <w:ind w:firstLine="0"/>
            </w:pPr>
          </w:p>
        </w:tc>
      </w:tr>
      <w:tr w:rsidR="000C6477" w14:paraId="0D611172" w14:textId="77777777">
        <w:tc>
          <w:tcPr>
            <w:tcW w:w="1555" w:type="dxa"/>
          </w:tcPr>
          <w:p w14:paraId="6B55DBAB"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57D92E46" w14:textId="77777777" w:rsidR="000C6477" w:rsidRDefault="00D2363D">
            <w:pPr>
              <w:pStyle w:val="0Maintext"/>
              <w:spacing w:after="0" w:afterAutospacing="0"/>
              <w:ind w:firstLine="0"/>
              <w:rPr>
                <w:rFonts w:eastAsiaTheme="minorEastAsia"/>
                <w:lang w:eastAsia="zh-CN"/>
              </w:rPr>
            </w:pPr>
            <w:r>
              <w:rPr>
                <w:rFonts w:eastAsia="MS Mincho"/>
                <w:lang w:eastAsia="ja-JP"/>
              </w:rPr>
              <w:t>Support</w:t>
            </w:r>
          </w:p>
        </w:tc>
        <w:tc>
          <w:tcPr>
            <w:tcW w:w="6520" w:type="dxa"/>
          </w:tcPr>
          <w:p w14:paraId="41D116B6" w14:textId="77777777" w:rsidR="000C6477" w:rsidRDefault="000C6477">
            <w:pPr>
              <w:pStyle w:val="0Maintext"/>
              <w:spacing w:after="0" w:afterAutospacing="0"/>
              <w:ind w:firstLine="0"/>
            </w:pPr>
          </w:p>
        </w:tc>
      </w:tr>
      <w:tr w:rsidR="000C6477" w14:paraId="7DDED817" w14:textId="77777777">
        <w:tc>
          <w:tcPr>
            <w:tcW w:w="1555" w:type="dxa"/>
          </w:tcPr>
          <w:p w14:paraId="5FE7074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3D0EDF7F" w14:textId="77777777" w:rsidR="000C6477" w:rsidRDefault="00D2363D">
            <w:pPr>
              <w:pStyle w:val="0Maintext"/>
              <w:spacing w:after="0" w:afterAutospacing="0"/>
              <w:ind w:firstLine="0"/>
              <w:rPr>
                <w:rFonts w:eastAsia="MS Mincho"/>
                <w:lang w:eastAsia="ja-JP"/>
              </w:rPr>
            </w:pPr>
            <w:r>
              <w:rPr>
                <w:rFonts w:eastAsiaTheme="minorEastAsia"/>
                <w:lang w:eastAsia="zh-CN"/>
              </w:rPr>
              <w:t>Support</w:t>
            </w:r>
          </w:p>
        </w:tc>
        <w:tc>
          <w:tcPr>
            <w:tcW w:w="6520" w:type="dxa"/>
          </w:tcPr>
          <w:p w14:paraId="7EA0E785" w14:textId="77777777" w:rsidR="000C6477" w:rsidRDefault="000C6477">
            <w:pPr>
              <w:pStyle w:val="0Maintext"/>
              <w:spacing w:after="0" w:afterAutospacing="0"/>
              <w:ind w:firstLine="0"/>
            </w:pPr>
          </w:p>
        </w:tc>
      </w:tr>
      <w:tr w:rsidR="000C6477" w14:paraId="683ED528" w14:textId="77777777">
        <w:tc>
          <w:tcPr>
            <w:tcW w:w="1555" w:type="dxa"/>
          </w:tcPr>
          <w:p w14:paraId="6914F771" w14:textId="77777777" w:rsidR="000C6477" w:rsidRDefault="00D2363D">
            <w:pPr>
              <w:pStyle w:val="0Maintext"/>
              <w:spacing w:after="0" w:afterAutospacing="0"/>
              <w:ind w:firstLine="0"/>
            </w:pPr>
            <w:r>
              <w:t>Futurewei</w:t>
            </w:r>
          </w:p>
        </w:tc>
        <w:tc>
          <w:tcPr>
            <w:tcW w:w="1559" w:type="dxa"/>
          </w:tcPr>
          <w:p w14:paraId="6465AB73" w14:textId="77777777" w:rsidR="000C6477" w:rsidRDefault="00D2363D">
            <w:pPr>
              <w:pStyle w:val="0Maintext"/>
              <w:spacing w:after="0" w:afterAutospacing="0"/>
              <w:ind w:firstLine="0"/>
            </w:pPr>
            <w:r>
              <w:t>OK</w:t>
            </w:r>
          </w:p>
        </w:tc>
        <w:tc>
          <w:tcPr>
            <w:tcW w:w="6520" w:type="dxa"/>
          </w:tcPr>
          <w:p w14:paraId="2B6F4F38" w14:textId="77777777" w:rsidR="000C6477" w:rsidRDefault="000C6477">
            <w:pPr>
              <w:pStyle w:val="0Maintext"/>
              <w:spacing w:after="0" w:afterAutospacing="0"/>
              <w:ind w:firstLine="0"/>
            </w:pPr>
          </w:p>
        </w:tc>
      </w:tr>
      <w:tr w:rsidR="000C6477" w14:paraId="304C0282" w14:textId="77777777">
        <w:tc>
          <w:tcPr>
            <w:tcW w:w="1555" w:type="dxa"/>
          </w:tcPr>
          <w:p w14:paraId="4D845A1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6981EAAA"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 with comments</w:t>
            </w:r>
          </w:p>
        </w:tc>
        <w:tc>
          <w:tcPr>
            <w:tcW w:w="6520" w:type="dxa"/>
          </w:tcPr>
          <w:p w14:paraId="38147DA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hen L1 is triggered for reporting a subset of candidate resources for MCSt, it needs to clarify whether the parameters are for single TB or multiple TB at first. We can understand the intention of supporting Option 1 to reduce complexity. As a compromise, we can accept option 1 but would like to explicitly show it </w:t>
            </w:r>
            <w:r>
              <w:rPr>
                <w:rFonts w:eastAsiaTheme="minorEastAsia" w:hint="eastAsia"/>
                <w:lang w:eastAsia="zh-CN"/>
              </w:rPr>
              <w:t>ca</w:t>
            </w:r>
            <w:r>
              <w:rPr>
                <w:rFonts w:eastAsiaTheme="minorEastAsia"/>
                <w:lang w:eastAsia="zh-CN"/>
              </w:rPr>
              <w:t>n be applied to both single TB and multi-TB case in the proposal.</w:t>
            </w:r>
          </w:p>
          <w:p w14:paraId="05267B12" w14:textId="77777777" w:rsidR="000C6477" w:rsidRDefault="00D2363D">
            <w:pPr>
              <w:pStyle w:val="0Maintext"/>
              <w:spacing w:after="0" w:afterAutospacing="0"/>
              <w:ind w:firstLine="0"/>
            </w:pPr>
            <w:r>
              <w:rPr>
                <w:rFonts w:eastAsiaTheme="minorEastAsia" w:hint="eastAsia"/>
                <w:lang w:eastAsia="zh-CN"/>
              </w:rPr>
              <w:t>W</w:t>
            </w:r>
            <w:r>
              <w:rPr>
                <w:rFonts w:eastAsiaTheme="minorEastAsia"/>
                <w:lang w:eastAsia="zh-CN"/>
              </w:rPr>
              <w:t>e are OK with option A.</w:t>
            </w:r>
          </w:p>
        </w:tc>
      </w:tr>
      <w:tr w:rsidR="000C6477" w14:paraId="483C0690" w14:textId="77777777">
        <w:tc>
          <w:tcPr>
            <w:tcW w:w="1555" w:type="dxa"/>
            <w:tcBorders>
              <w:top w:val="single" w:sz="4" w:space="0" w:color="auto"/>
              <w:left w:val="single" w:sz="4" w:space="0" w:color="auto"/>
              <w:bottom w:val="single" w:sz="4" w:space="0" w:color="auto"/>
              <w:right w:val="single" w:sz="4" w:space="0" w:color="auto"/>
            </w:tcBorders>
          </w:tcPr>
          <w:p w14:paraId="6F090C11"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4920D605"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 with option 1</w:t>
            </w:r>
          </w:p>
        </w:tc>
        <w:tc>
          <w:tcPr>
            <w:tcW w:w="6520" w:type="dxa"/>
            <w:tcBorders>
              <w:top w:val="single" w:sz="4" w:space="0" w:color="auto"/>
              <w:left w:val="single" w:sz="4" w:space="0" w:color="auto"/>
              <w:bottom w:val="single" w:sz="4" w:space="0" w:color="auto"/>
              <w:right w:val="single" w:sz="4" w:space="0" w:color="auto"/>
            </w:tcBorders>
          </w:tcPr>
          <w:p w14:paraId="0BBF62C0"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 the second bullet, option B is preferred, and whether to select consecutive slots should be determined by MAC.</w:t>
            </w:r>
          </w:p>
        </w:tc>
      </w:tr>
      <w:tr w:rsidR="000C6477" w14:paraId="592E29B0" w14:textId="77777777">
        <w:tc>
          <w:tcPr>
            <w:tcW w:w="1555" w:type="dxa"/>
          </w:tcPr>
          <w:p w14:paraId="41D49F99" w14:textId="77777777" w:rsidR="000C6477" w:rsidRDefault="00D2363D">
            <w:pPr>
              <w:pStyle w:val="0Maintext"/>
              <w:spacing w:after="0" w:afterAutospacing="0"/>
              <w:ind w:firstLine="0"/>
              <w:rPr>
                <w:rFonts w:eastAsiaTheme="minorEastAsia"/>
                <w:lang w:val="en-US" w:eastAsia="zh-CN"/>
              </w:rPr>
            </w:pPr>
            <w:r>
              <w:rPr>
                <w:rFonts w:hint="eastAsia"/>
              </w:rPr>
              <w:t>E</w:t>
            </w:r>
            <w:r>
              <w:t>TRI</w:t>
            </w:r>
          </w:p>
        </w:tc>
        <w:tc>
          <w:tcPr>
            <w:tcW w:w="1559" w:type="dxa"/>
          </w:tcPr>
          <w:p w14:paraId="14FB8FE5" w14:textId="77777777" w:rsidR="000C6477" w:rsidRDefault="00D2363D">
            <w:pPr>
              <w:pStyle w:val="0Maintext"/>
              <w:spacing w:after="0" w:afterAutospacing="0"/>
              <w:ind w:firstLine="0"/>
              <w:rPr>
                <w:rFonts w:eastAsiaTheme="minorEastAsia"/>
                <w:lang w:eastAsia="zh-CN"/>
              </w:rPr>
            </w:pPr>
            <w:r>
              <w:rPr>
                <w:rFonts w:hint="eastAsia"/>
              </w:rPr>
              <w:t>S</w:t>
            </w:r>
            <w:r>
              <w:t>upport</w:t>
            </w:r>
          </w:p>
        </w:tc>
        <w:tc>
          <w:tcPr>
            <w:tcW w:w="6520" w:type="dxa"/>
          </w:tcPr>
          <w:p w14:paraId="11CBF978" w14:textId="77777777"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ven though we prefer Option B, we can live with Option A.</w:t>
            </w:r>
          </w:p>
        </w:tc>
      </w:tr>
      <w:tr w:rsidR="000C6477" w14:paraId="2BE21825" w14:textId="77777777">
        <w:tc>
          <w:tcPr>
            <w:tcW w:w="1555" w:type="dxa"/>
          </w:tcPr>
          <w:p w14:paraId="5B022E83"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559" w:type="dxa"/>
          </w:tcPr>
          <w:p w14:paraId="7DBF2ECE" w14:textId="77777777" w:rsidR="000C6477" w:rsidRDefault="00D2363D">
            <w:pPr>
              <w:pStyle w:val="0Maintext"/>
              <w:spacing w:after="0" w:afterAutospacing="0"/>
              <w:ind w:firstLine="0"/>
            </w:pPr>
            <w:r>
              <w:rPr>
                <w:rFonts w:eastAsia="MS Mincho" w:hint="eastAsia"/>
                <w:lang w:eastAsia="ja-JP"/>
              </w:rPr>
              <w:t>S</w:t>
            </w:r>
            <w:r>
              <w:rPr>
                <w:rFonts w:eastAsia="MS Mincho"/>
                <w:lang w:eastAsia="ja-JP"/>
              </w:rPr>
              <w:t>upport</w:t>
            </w:r>
          </w:p>
        </w:tc>
        <w:tc>
          <w:tcPr>
            <w:tcW w:w="6520" w:type="dxa"/>
          </w:tcPr>
          <w:p w14:paraId="2A737F29" w14:textId="77777777" w:rsidR="000C6477" w:rsidRDefault="00D2363D">
            <w:pPr>
              <w:pStyle w:val="0Maintext"/>
              <w:spacing w:after="0" w:afterAutospacing="0"/>
              <w:ind w:firstLine="0"/>
              <w:rPr>
                <w:lang w:eastAsia="ko-KR"/>
              </w:rPr>
            </w:pPr>
            <w:r>
              <w:rPr>
                <w:rFonts w:eastAsia="MS Mincho" w:hint="eastAsia"/>
                <w:lang w:eastAsia="ja-JP"/>
              </w:rPr>
              <w:t>F</w:t>
            </w:r>
            <w:r>
              <w:rPr>
                <w:rFonts w:eastAsia="MS Mincho"/>
                <w:lang w:eastAsia="ja-JP"/>
              </w:rPr>
              <w:t xml:space="preserve">or option 1, </w:t>
            </w:r>
            <w:r>
              <w:rPr>
                <w:lang w:eastAsia="ja-JP"/>
              </w:rPr>
              <w:t xml:space="preserve">the set of parameters could be common for multiple TBs when set of parameters are similar among multiple </w:t>
            </w:r>
            <w:proofErr w:type="spellStart"/>
            <w:r>
              <w:rPr>
                <w:lang w:eastAsia="ja-JP"/>
              </w:rPr>
              <w:t>TBs.</w:t>
            </w:r>
            <w:proofErr w:type="spellEnd"/>
            <w:r>
              <w:rPr>
                <w:lang w:eastAsia="ja-JP"/>
              </w:rPr>
              <w:t xml:space="preserve"> When multiple TBs have different parameters, single slot transmission can be used for each TB.</w:t>
            </w:r>
          </w:p>
        </w:tc>
      </w:tr>
      <w:tr w:rsidR="000C6477" w14:paraId="5498CDF3" w14:textId="77777777">
        <w:tc>
          <w:tcPr>
            <w:tcW w:w="1555" w:type="dxa"/>
          </w:tcPr>
          <w:p w14:paraId="1BC50B86"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7157E37A"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Support</w:t>
            </w:r>
          </w:p>
        </w:tc>
        <w:tc>
          <w:tcPr>
            <w:tcW w:w="6520" w:type="dxa"/>
          </w:tcPr>
          <w:p w14:paraId="53BEAA51" w14:textId="77777777" w:rsidR="000C6477" w:rsidRDefault="000C6477">
            <w:pPr>
              <w:pStyle w:val="0Maintext"/>
              <w:spacing w:after="0" w:afterAutospacing="0"/>
              <w:ind w:firstLine="0"/>
              <w:rPr>
                <w:rFonts w:eastAsia="MS Mincho"/>
                <w:lang w:eastAsia="ja-JP"/>
              </w:rPr>
            </w:pPr>
          </w:p>
        </w:tc>
      </w:tr>
      <w:tr w:rsidR="000C6477" w14:paraId="6B7E3EE9" w14:textId="77777777">
        <w:tc>
          <w:tcPr>
            <w:tcW w:w="1555" w:type="dxa"/>
          </w:tcPr>
          <w:p w14:paraId="0521CC08"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7C9CFFD5" w14:textId="77777777" w:rsidR="000C6477" w:rsidRDefault="00D2363D">
            <w:pPr>
              <w:pStyle w:val="0Maintext"/>
              <w:spacing w:after="0" w:afterAutospacing="0"/>
              <w:ind w:firstLine="0"/>
            </w:pPr>
            <w:r>
              <w:rPr>
                <w:rFonts w:eastAsiaTheme="minorEastAsia"/>
                <w:lang w:eastAsia="zh-CN"/>
              </w:rPr>
              <w:t>N</w:t>
            </w:r>
            <w:r>
              <w:rPr>
                <w:rFonts w:eastAsiaTheme="minorEastAsia" w:hint="eastAsia"/>
                <w:lang w:eastAsia="zh-CN"/>
              </w:rPr>
              <w:t>o</w:t>
            </w:r>
          </w:p>
        </w:tc>
        <w:tc>
          <w:tcPr>
            <w:tcW w:w="6520" w:type="dxa"/>
          </w:tcPr>
          <w:p w14:paraId="2E0F7FAC"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have different understanding with FL on option 1 for multiple TB cases. From our understanding, for multiple TBs case, a set of parameter will be provided for each TB, and a separate candidate resource set will be generated for each TB as well. It can up to MAC layer to select resource for actual transmissions which located in consecutive slots. If a common set of parameters is used for multiple TBs, and different TB may have different priority, subchannel size, etc, the resource selection may not be efficient enough.</w:t>
            </w:r>
          </w:p>
          <w:p w14:paraId="23A1B58A"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Therefore, for single TB case, we support  option 2  + option A/B; but for multiple TB case, we support option 2 + option B. </w:t>
            </w:r>
          </w:p>
          <w:p w14:paraId="0DBE30A0" w14:textId="77777777" w:rsidR="000C6477" w:rsidRDefault="000C6477">
            <w:pPr>
              <w:pStyle w:val="0Maintext"/>
              <w:spacing w:after="0" w:afterAutospacing="0"/>
              <w:ind w:firstLine="0"/>
              <w:rPr>
                <w:rFonts w:eastAsiaTheme="minorEastAsia"/>
                <w:lang w:eastAsia="zh-CN"/>
              </w:rPr>
            </w:pPr>
          </w:p>
          <w:p w14:paraId="545C1429" w14:textId="77777777" w:rsidR="000C6477" w:rsidRDefault="000C6477">
            <w:pPr>
              <w:pStyle w:val="0Maintext"/>
              <w:spacing w:after="0" w:afterAutospacing="0"/>
              <w:ind w:firstLine="0"/>
              <w:rPr>
                <w:rFonts w:eastAsiaTheme="minorEastAsia"/>
                <w:lang w:eastAsia="zh-CN"/>
              </w:rPr>
            </w:pPr>
          </w:p>
        </w:tc>
      </w:tr>
      <w:tr w:rsidR="000C6477" w14:paraId="1B17AFE1" w14:textId="77777777">
        <w:tc>
          <w:tcPr>
            <w:tcW w:w="1555" w:type="dxa"/>
            <w:tcBorders>
              <w:top w:val="single" w:sz="4" w:space="0" w:color="auto"/>
              <w:left w:val="single" w:sz="4" w:space="0" w:color="auto"/>
              <w:bottom w:val="single" w:sz="4" w:space="0" w:color="auto"/>
              <w:right w:val="single" w:sz="4" w:space="0" w:color="auto"/>
            </w:tcBorders>
          </w:tcPr>
          <w:p w14:paraId="65405E9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7178A62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 the 1</w:t>
            </w:r>
            <w:r w:rsidRPr="00427A2B">
              <w:rPr>
                <w:rFonts w:eastAsiaTheme="minorEastAsia" w:hint="eastAsia"/>
                <w:vertAlign w:val="superscript"/>
                <w:lang w:eastAsia="zh-CN"/>
              </w:rPr>
              <w:t>st</w:t>
            </w:r>
            <w:r>
              <w:rPr>
                <w:rFonts w:eastAsiaTheme="minorEastAsia" w:hint="eastAsia"/>
                <w:lang w:eastAsia="zh-CN"/>
              </w:rPr>
              <w:t xml:space="preserve"> bullet.</w:t>
            </w:r>
          </w:p>
          <w:p w14:paraId="3C8A4EC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Don</w:t>
            </w:r>
            <w:r>
              <w:rPr>
                <w:rFonts w:eastAsiaTheme="minorEastAsia"/>
                <w:lang w:eastAsia="zh-CN"/>
              </w:rPr>
              <w:t>’</w:t>
            </w:r>
            <w:r>
              <w:rPr>
                <w:rFonts w:eastAsiaTheme="minorEastAsia" w:hint="eastAsia"/>
                <w:lang w:eastAsia="zh-CN"/>
              </w:rPr>
              <w:t>t support the 2</w:t>
            </w:r>
            <w:r w:rsidRPr="00427A2B">
              <w:rPr>
                <w:rFonts w:eastAsiaTheme="minorEastAsia" w:hint="eastAsia"/>
                <w:vertAlign w:val="superscript"/>
                <w:lang w:eastAsia="zh-CN"/>
              </w:rPr>
              <w:t>nd</w:t>
            </w:r>
            <w:r>
              <w:rPr>
                <w:rFonts w:eastAsiaTheme="minorEastAsia" w:hint="eastAsia"/>
                <w:lang w:eastAsia="zh-CN"/>
              </w:rPr>
              <w:t xml:space="preserve"> and 3</w:t>
            </w:r>
            <w:r w:rsidRPr="00427A2B">
              <w:rPr>
                <w:rFonts w:eastAsiaTheme="minorEastAsia" w:hint="eastAsia"/>
                <w:vertAlign w:val="superscript"/>
                <w:lang w:eastAsia="zh-CN"/>
              </w:rPr>
              <w:t>rd</w:t>
            </w:r>
            <w:r>
              <w:rPr>
                <w:rFonts w:eastAsiaTheme="minorEastAsia" w:hint="eastAsia"/>
                <w:lang w:eastAsia="zh-CN"/>
              </w:rPr>
              <w:t xml:space="preserve"> bullet.</w:t>
            </w:r>
          </w:p>
        </w:tc>
        <w:tc>
          <w:tcPr>
            <w:tcW w:w="6520" w:type="dxa"/>
            <w:tcBorders>
              <w:top w:val="single" w:sz="4" w:space="0" w:color="auto"/>
              <w:left w:val="nil"/>
              <w:bottom w:val="single" w:sz="4" w:space="0" w:color="auto"/>
              <w:right w:val="single" w:sz="4" w:space="0" w:color="auto"/>
            </w:tcBorders>
          </w:tcPr>
          <w:p w14:paraId="20FDF068" w14:textId="77777777" w:rsidR="000C6477" w:rsidRDefault="00D2363D">
            <w:pPr>
              <w:pStyle w:val="16"/>
              <w:autoSpaceDE w:val="0"/>
              <w:autoSpaceDN w:val="0"/>
              <w:spacing w:before="0" w:after="60" w:afterAutospacing="0"/>
              <w:ind w:leftChars="0" w:left="0"/>
              <w:rPr>
                <w:rFonts w:ascii="Times New Roman" w:eastAsiaTheme="minorEastAsia" w:hAnsi="Times New Roman" w:cs="바탕"/>
                <w:sz w:val="20"/>
                <w:szCs w:val="20"/>
                <w:lang w:val="en-GB"/>
              </w:rPr>
            </w:pPr>
            <w:r>
              <w:rPr>
                <w:rFonts w:ascii="Times New Roman" w:eastAsiaTheme="minorEastAsia" w:hAnsi="Times New Roman" w:cs="바탕" w:hint="eastAsia"/>
                <w:sz w:val="20"/>
                <w:szCs w:val="20"/>
                <w:lang w:val="en-GB"/>
              </w:rPr>
              <w:t xml:space="preserve">We prefer that Option B is selected and </w:t>
            </w:r>
            <w:r>
              <w:rPr>
                <w:rFonts w:ascii="Times New Roman" w:eastAsiaTheme="minorEastAsia" w:hAnsi="Times New Roman" w:cs="바탕"/>
                <w:sz w:val="20"/>
                <w:szCs w:val="20"/>
                <w:lang w:val="en-GB"/>
              </w:rPr>
              <w:t>“</w:t>
            </w:r>
            <w:r>
              <w:rPr>
                <w:rFonts w:ascii="Times New Roman" w:eastAsiaTheme="minorEastAsia" w:hAnsi="Times New Roman" w:cs="바탕" w:hint="eastAsia"/>
                <w:sz w:val="20"/>
                <w:szCs w:val="20"/>
                <w:lang w:val="en-GB"/>
              </w:rPr>
              <w:t>number of slots for MCSt</w:t>
            </w:r>
            <w:r>
              <w:rPr>
                <w:rFonts w:ascii="Times New Roman" w:eastAsiaTheme="minorEastAsia" w:hAnsi="Times New Roman" w:cs="바탕"/>
                <w:sz w:val="20"/>
                <w:szCs w:val="20"/>
                <w:lang w:val="en-GB"/>
              </w:rPr>
              <w:t>”</w:t>
            </w:r>
            <w:r>
              <w:rPr>
                <w:rFonts w:ascii="Times New Roman" w:eastAsiaTheme="minorEastAsia" w:hAnsi="Times New Roman" w:cs="바탕" w:hint="eastAsia"/>
                <w:sz w:val="20"/>
                <w:szCs w:val="20"/>
                <w:lang w:val="en-GB"/>
              </w:rPr>
              <w:t xml:space="preserve"> is not indicated from the higher layer.</w:t>
            </w:r>
          </w:p>
          <w:p w14:paraId="48FC88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If Option B is selected, the interference level of candidate resources in </w:t>
            </w:r>
            <w:r>
              <w:rPr>
                <w:rFonts w:eastAsiaTheme="minorEastAsia"/>
                <w:lang w:eastAsia="zh-CN"/>
              </w:rPr>
              <w:t>SA</w:t>
            </w:r>
            <w:r>
              <w:rPr>
                <w:rFonts w:eastAsiaTheme="minorEastAsia" w:hint="eastAsia"/>
                <w:lang w:eastAsia="zh-CN"/>
              </w:rPr>
              <w:t xml:space="preserve"> in Option A is higher than that of in Option B if the RSRP level is taken as the average or a larger value over the multi slot resources.</w:t>
            </w:r>
          </w:p>
        </w:tc>
      </w:tr>
      <w:tr w:rsidR="000C6477" w14:paraId="7F804D7C" w14:textId="77777777">
        <w:tc>
          <w:tcPr>
            <w:tcW w:w="1555" w:type="dxa"/>
          </w:tcPr>
          <w:p w14:paraId="76C31B0F" w14:textId="77777777" w:rsidR="000C6477" w:rsidRDefault="00D2363D">
            <w:pPr>
              <w:pStyle w:val="0Maintext"/>
              <w:spacing w:after="0" w:afterAutospacing="0"/>
              <w:ind w:firstLine="0"/>
              <w:rPr>
                <w:rFonts w:eastAsiaTheme="minorEastAsia"/>
                <w:lang w:eastAsia="zh-CN"/>
              </w:rPr>
            </w:pPr>
            <w:r>
              <w:rPr>
                <w:rFonts w:eastAsiaTheme="minorEastAsia"/>
                <w:lang w:eastAsia="zh-CN"/>
              </w:rPr>
              <w:t>Huawei, HiSilicon</w:t>
            </w:r>
          </w:p>
        </w:tc>
        <w:tc>
          <w:tcPr>
            <w:tcW w:w="1559" w:type="dxa"/>
          </w:tcPr>
          <w:p w14:paraId="35F203DD" w14:textId="77777777" w:rsidR="000C6477" w:rsidRDefault="00D2363D">
            <w:pPr>
              <w:pStyle w:val="0Maintext"/>
              <w:spacing w:after="0" w:afterAutospacing="0"/>
              <w:ind w:firstLine="0"/>
              <w:rPr>
                <w:rFonts w:eastAsiaTheme="minorEastAsia"/>
                <w:lang w:eastAsia="zh-CN"/>
              </w:rPr>
            </w:pPr>
            <w:r>
              <w:rPr>
                <w:rFonts w:eastAsiaTheme="minorEastAsia"/>
                <w:lang w:eastAsia="zh-CN"/>
              </w:rPr>
              <w:t>No, see comments</w:t>
            </w:r>
          </w:p>
        </w:tc>
        <w:tc>
          <w:tcPr>
            <w:tcW w:w="6520" w:type="dxa"/>
          </w:tcPr>
          <w:p w14:paraId="208B010A" w14:textId="77777777" w:rsidR="000C6477" w:rsidRDefault="00D2363D">
            <w:pPr>
              <w:pStyle w:val="0Maintext"/>
              <w:spacing w:after="0" w:afterAutospacing="0"/>
              <w:ind w:firstLine="0"/>
              <w:rPr>
                <w:lang w:eastAsia="ko-KR"/>
              </w:rPr>
            </w:pPr>
            <w:r>
              <w:rPr>
                <w:rFonts w:eastAsiaTheme="minorEastAsia" w:hint="eastAsia"/>
                <w:lang w:eastAsia="zh-CN"/>
              </w:rPr>
              <w:t>F</w:t>
            </w:r>
            <w:r>
              <w:rPr>
                <w:rFonts w:eastAsiaTheme="minorEastAsia"/>
                <w:lang w:eastAsia="zh-CN"/>
              </w:rPr>
              <w:t>or</w:t>
            </w:r>
            <w:r>
              <w:rPr>
                <w:lang w:eastAsia="ko-KR"/>
              </w:rPr>
              <w:t xml:space="preserve"> the option 1, we want to clarify the proposal is applied for each TB, which is aligned with R16 design, it is unfeasible if one set of parameters used for indicating multiple different parameters set.</w:t>
            </w:r>
          </w:p>
          <w:p w14:paraId="0FB3A89D" w14:textId="77777777" w:rsidR="000C6477" w:rsidRDefault="00D2363D">
            <w:pPr>
              <w:numPr>
                <w:ilvl w:val="1"/>
                <w:numId w:val="34"/>
              </w:numPr>
              <w:autoSpaceDE w:val="0"/>
              <w:autoSpaceDN w:val="0"/>
              <w:spacing w:after="60"/>
              <w:rPr>
                <w:rFonts w:ascii="Calibri" w:hAnsi="Calibri" w:cs="Calibri"/>
                <w:sz w:val="22"/>
                <w:lang w:val="en-US" w:eastAsia="zh-CN"/>
              </w:rPr>
            </w:pPr>
            <w:r>
              <w:rPr>
                <w:rFonts w:ascii="Calibri" w:hAnsi="Calibri" w:cs="Calibri"/>
                <w:sz w:val="22"/>
                <w:lang w:eastAsia="zh-CN"/>
              </w:rPr>
              <w:t>Option 1: Only one set of parameters (</w:t>
            </w:r>
            <m:oMath>
              <m:r>
                <w:rPr>
                  <w:rFonts w:ascii="Cambria Math" w:hAnsi="Cambria Math" w:cs="Calibri"/>
                  <w:sz w:val="22"/>
                  <w:lang w:eastAsia="zh-CN"/>
                </w:rPr>
                <m:t>pri</m:t>
              </m:r>
              <m:sSub>
                <m:sSubPr>
                  <m:ctrlPr>
                    <w:rPr>
                      <w:rFonts w:ascii="Cambria Math" w:hAnsi="Cambria Math" w:cs="Calibri"/>
                      <w:i/>
                      <w:iCs/>
                      <w:sz w:val="22"/>
                      <w:szCs w:val="22"/>
                    </w:rPr>
                  </m:ctrlPr>
                </m:sSubPr>
                <m:e>
                  <m:r>
                    <w:rPr>
                      <w:rFonts w:ascii="Cambria Math" w:hAnsi="Cambria Math" w:cs="Calibri"/>
                      <w:sz w:val="22"/>
                      <w:lang w:eastAsia="zh-CN"/>
                    </w:rPr>
                    <m:t>o</m:t>
                  </m:r>
                </m:e>
                <m:sub>
                  <m:r>
                    <w:rPr>
                      <w:rFonts w:ascii="Cambria Math" w:hAnsi="Cambria Math" w:cs="Calibri"/>
                      <w:sz w:val="22"/>
                      <w:lang w:eastAsia="zh-CN"/>
                    </w:rPr>
                    <m:t>TX</m:t>
                  </m:r>
                </m:sub>
              </m:sSub>
            </m:oMath>
            <w:r>
              <w:rPr>
                <w:rFonts w:ascii="Calibri" w:hAnsi="Calibri" w:cs="Calibri"/>
                <w:sz w:val="22"/>
                <w:lang w:eastAsia="zh-CN"/>
              </w:rPr>
              <w:t xml:space="preserve">, remaining PDB, </w:t>
            </w:r>
            <m:oMath>
              <m:sSub>
                <m:sSubPr>
                  <m:ctrlPr>
                    <w:rPr>
                      <w:rFonts w:ascii="Cambria Math" w:hAnsi="Cambria Math" w:cs="Calibri"/>
                      <w:i/>
                      <w:iCs/>
                      <w:sz w:val="22"/>
                      <w:szCs w:val="22"/>
                    </w:rPr>
                  </m:ctrlPr>
                </m:sSubPr>
                <m:e>
                  <m:r>
                    <w:rPr>
                      <w:rFonts w:ascii="Cambria Math" w:hAnsi="Cambria Math" w:cs="Calibri"/>
                      <w:sz w:val="22"/>
                      <w:lang w:eastAsia="zh-CN"/>
                    </w:rPr>
                    <m:t>L</m:t>
                  </m:r>
                </m:e>
                <m:sub>
                  <m:r>
                    <m:rPr>
                      <m:nor/>
                    </m:rPr>
                    <w:rPr>
                      <w:rFonts w:ascii="Calibri" w:hAnsi="Calibri" w:cs="Calibri"/>
                      <w:sz w:val="22"/>
                      <w:lang w:eastAsia="zh-CN"/>
                    </w:rPr>
                    <m:t>subCH</m:t>
                  </m:r>
                </m:sub>
              </m:sSub>
            </m:oMath>
            <w:r>
              <w:rPr>
                <w:rFonts w:ascii="Calibri" w:hAnsi="Calibri" w:cs="Calibri"/>
                <w:sz w:val="22"/>
                <w:lang w:eastAsia="zh-CN"/>
              </w:rPr>
              <w:t xml:space="preserve"> and </w:t>
            </w:r>
            <m:oMath>
              <m:sSub>
                <m:sSubPr>
                  <m:ctrlPr>
                    <w:rPr>
                      <w:rFonts w:ascii="Cambria Math" w:hAnsi="Cambria Math" w:cs="Calibri"/>
                      <w:i/>
                      <w:iCs/>
                      <w:sz w:val="22"/>
                      <w:szCs w:val="22"/>
                    </w:rPr>
                  </m:ctrlPr>
                </m:sSubPr>
                <m:e>
                  <m:r>
                    <w:rPr>
                      <w:rFonts w:ascii="Cambria Math" w:hAnsi="Cambria Math" w:cs="Calibri"/>
                      <w:sz w:val="22"/>
                      <w:lang w:eastAsia="zh-CN"/>
                    </w:rPr>
                    <m:t>P</m:t>
                  </m:r>
                </m:e>
                <m:sub>
                  <m:r>
                    <m:rPr>
                      <m:nor/>
                    </m:rPr>
                    <w:rPr>
                      <w:rFonts w:ascii="Calibri" w:hAnsi="Calibri" w:cs="Calibri"/>
                      <w:sz w:val="22"/>
                      <w:lang w:eastAsia="zh-CN"/>
                    </w:rPr>
                    <m:t>rsvp_TX</m:t>
                  </m:r>
                </m:sub>
              </m:sSub>
            </m:oMath>
            <w:r>
              <w:rPr>
                <w:rFonts w:ascii="Calibri" w:hAnsi="Calibri" w:cs="Calibri"/>
                <w:sz w:val="22"/>
                <w:lang w:eastAsia="zh-CN"/>
              </w:rPr>
              <w:t xml:space="preserve">) is provided for the resource selection procedure in </w:t>
            </w:r>
            <w:r>
              <w:rPr>
                <w:rFonts w:ascii="Calibri" w:hAnsi="Calibri" w:cs="Calibri"/>
                <w:color w:val="FF0000"/>
                <w:sz w:val="22"/>
                <w:lang w:eastAsia="zh-CN"/>
              </w:rPr>
              <w:t xml:space="preserve">L1 for each TB </w:t>
            </w:r>
            <w:r>
              <w:rPr>
                <w:rFonts w:ascii="Calibri" w:hAnsi="Calibri" w:cs="Calibri"/>
                <w:sz w:val="22"/>
                <w:lang w:eastAsia="zh-CN"/>
              </w:rPr>
              <w:t>(same as Rel-16)</w:t>
            </w:r>
          </w:p>
          <w:p w14:paraId="7A58498D" w14:textId="77777777" w:rsidR="000C6477" w:rsidRDefault="00D2363D">
            <w:pPr>
              <w:pStyle w:val="0Maintext"/>
              <w:spacing w:after="0" w:afterAutospacing="0"/>
              <w:ind w:firstLine="0"/>
              <w:rPr>
                <w:lang w:eastAsia="ko-KR"/>
              </w:rPr>
            </w:pPr>
            <w:r>
              <w:rPr>
                <w:lang w:eastAsia="ko-KR"/>
              </w:rPr>
              <w:t xml:space="preserve">For Option A, it is not applicable based on current MAC layer procedure.  </w:t>
            </w:r>
          </w:p>
          <w:p w14:paraId="280AA11B" w14:textId="77777777" w:rsidR="000C6477" w:rsidRDefault="00D2363D">
            <w:pPr>
              <w:pStyle w:val="af8"/>
              <w:numPr>
                <w:ilvl w:val="0"/>
                <w:numId w:val="12"/>
              </w:numPr>
              <w:ind w:leftChars="0"/>
              <w:rPr>
                <w:rFonts w:eastAsiaTheme="minorEastAsia"/>
                <w:lang w:eastAsia="zh-CN"/>
              </w:rPr>
            </w:pPr>
            <w:r>
              <w:rPr>
                <w:rFonts w:eastAsiaTheme="minorEastAsia"/>
                <w:lang w:eastAsia="zh-CN"/>
              </w:rPr>
              <w:t xml:space="preserve">When resource exclusion is triggered in PHY, MAC has not constructed a packet and is not clear how many TBs are going to be </w:t>
            </w:r>
            <w:r>
              <w:rPr>
                <w:rFonts w:eastAsiaTheme="minorEastAsia"/>
                <w:lang w:eastAsia="zh-CN"/>
              </w:rPr>
              <w:lastRenderedPageBreak/>
              <w:t>transmitted, neither the exact parameters. So, MAC layer cannot provide accurate number of slots for MCSt.</w:t>
            </w:r>
          </w:p>
          <w:p w14:paraId="3AD35E74" w14:textId="77777777" w:rsidR="000C6477" w:rsidRDefault="000C6477">
            <w:pPr>
              <w:rPr>
                <w:rFonts w:eastAsiaTheme="minorEastAsia"/>
                <w:lang w:eastAsia="zh-CN"/>
              </w:rPr>
            </w:pPr>
          </w:p>
          <w:p w14:paraId="59DB5338"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 xml:space="preserve">“number of slots for MCSt”, </w:t>
            </w:r>
          </w:p>
          <w:p w14:paraId="4E146555" w14:textId="16842D37" w:rsidR="000C6477" w:rsidRDefault="00D2363D">
            <w:pPr>
              <w:pStyle w:val="0Maintext"/>
              <w:spacing w:after="0" w:afterAutospacing="0"/>
              <w:ind w:firstLine="0"/>
              <w:rPr>
                <w:rFonts w:eastAsiaTheme="minorEastAsia"/>
                <w:lang w:eastAsia="zh-CN"/>
              </w:rPr>
            </w:pPr>
            <w:r>
              <w:rPr>
                <w:rFonts w:eastAsiaTheme="minorEastAsia"/>
                <w:lang w:eastAsia="zh-CN"/>
              </w:rPr>
              <w:t>In legacy MAC layer, no matter Uu or SL, grant (resource) is obtained first, then generate MAC PDU for that grant, i.e. MAC PDU is generated after PHY reports resource set S</w:t>
            </w:r>
            <w:proofErr w:type="gramStart"/>
            <w:r>
              <w:rPr>
                <w:rFonts w:eastAsiaTheme="minorEastAsia"/>
                <w:lang w:eastAsia="zh-CN"/>
              </w:rPr>
              <w:t>_</w:t>
            </w:r>
            <w:r w:rsidR="00427A2B">
              <w:rPr>
                <w:rFonts w:eastAsiaTheme="minorEastAsia"/>
                <w:lang w:eastAsia="zh-CN"/>
              </w:rPr>
              <w:t>”</w:t>
            </w:r>
            <w:r>
              <w:rPr>
                <w:rFonts w:eastAsiaTheme="minorEastAsia"/>
                <w:lang w:eastAsia="zh-CN"/>
              </w:rPr>
              <w:t>A</w:t>
            </w:r>
            <w:proofErr w:type="gramEnd"/>
            <w:r>
              <w:rPr>
                <w:rFonts w:eastAsiaTheme="minorEastAsia"/>
                <w:lang w:eastAsia="zh-CN"/>
              </w:rPr>
              <w:t>”, which means, the length of multi-slot resources being indicated by MAC layer before MAC obtains the grant is unfeasible.</w:t>
            </w:r>
          </w:p>
        </w:tc>
      </w:tr>
      <w:tr w:rsidR="000C6477" w14:paraId="5493F52A" w14:textId="77777777">
        <w:tc>
          <w:tcPr>
            <w:tcW w:w="1555" w:type="dxa"/>
          </w:tcPr>
          <w:p w14:paraId="7829858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6BF58DFF"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520" w:type="dxa"/>
          </w:tcPr>
          <w:p w14:paraId="465561C1" w14:textId="77777777" w:rsidR="000C6477" w:rsidRDefault="000C6477">
            <w:pPr>
              <w:pStyle w:val="0Maintext"/>
              <w:spacing w:after="0" w:afterAutospacing="0"/>
              <w:ind w:firstLine="0"/>
              <w:rPr>
                <w:rFonts w:eastAsiaTheme="minorEastAsia"/>
                <w:lang w:eastAsia="zh-CN"/>
              </w:rPr>
            </w:pPr>
          </w:p>
        </w:tc>
      </w:tr>
      <w:tr w:rsidR="000C6477" w14:paraId="2F401802" w14:textId="77777777">
        <w:tc>
          <w:tcPr>
            <w:tcW w:w="1555" w:type="dxa"/>
          </w:tcPr>
          <w:p w14:paraId="4B31341C"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39A8E69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S</w:t>
            </w:r>
            <w:r>
              <w:rPr>
                <w:rFonts w:eastAsia="PMingLiU"/>
                <w:lang w:eastAsia="zh-TW"/>
              </w:rPr>
              <w:t>upport</w:t>
            </w:r>
          </w:p>
        </w:tc>
        <w:tc>
          <w:tcPr>
            <w:tcW w:w="6520" w:type="dxa"/>
          </w:tcPr>
          <w:p w14:paraId="1FA2450F" w14:textId="77777777" w:rsidR="000C6477" w:rsidRDefault="000C6477">
            <w:pPr>
              <w:pStyle w:val="0Maintext"/>
              <w:spacing w:after="0" w:afterAutospacing="0"/>
              <w:ind w:firstLine="0"/>
              <w:rPr>
                <w:rFonts w:eastAsiaTheme="minorEastAsia"/>
                <w:lang w:eastAsia="zh-CN"/>
              </w:rPr>
            </w:pPr>
          </w:p>
        </w:tc>
      </w:tr>
      <w:tr w:rsidR="000C6477" w14:paraId="11AD5515" w14:textId="77777777">
        <w:tc>
          <w:tcPr>
            <w:tcW w:w="1555" w:type="dxa"/>
          </w:tcPr>
          <w:p w14:paraId="48E5CA1C"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328775A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Support</w:t>
            </w:r>
          </w:p>
        </w:tc>
        <w:tc>
          <w:tcPr>
            <w:tcW w:w="6520" w:type="dxa"/>
          </w:tcPr>
          <w:p w14:paraId="11B96D93" w14:textId="77777777" w:rsidR="000C6477" w:rsidRDefault="000C6477">
            <w:pPr>
              <w:pStyle w:val="0Maintext"/>
              <w:spacing w:after="0" w:afterAutospacing="0"/>
              <w:ind w:firstLine="0"/>
              <w:rPr>
                <w:rFonts w:eastAsiaTheme="minorEastAsia"/>
                <w:lang w:eastAsia="zh-CN"/>
              </w:rPr>
            </w:pPr>
          </w:p>
        </w:tc>
      </w:tr>
    </w:tbl>
    <w:p w14:paraId="41A5AE57" w14:textId="77777777" w:rsidR="000C6477" w:rsidRDefault="000C6477" w:rsidP="003F39B5">
      <w:pPr>
        <w:autoSpaceDE w:val="0"/>
        <w:autoSpaceDN w:val="0"/>
        <w:spacing w:after="0"/>
        <w:rPr>
          <w:rFonts w:ascii="Calibri" w:hAnsi="Calibri" w:cs="Calibri"/>
          <w:color w:val="FF0000"/>
          <w:sz w:val="22"/>
        </w:rPr>
      </w:pPr>
    </w:p>
    <w:p w14:paraId="0C1E23CA" w14:textId="77777777" w:rsidR="000C6477" w:rsidRDefault="00D2363D" w:rsidP="003F39B5">
      <w:pPr>
        <w:pStyle w:val="3"/>
        <w:spacing w:after="0"/>
      </w:pPr>
      <w:r>
        <w:t>FL summary, comments and proposals for round 2 discussion</w:t>
      </w:r>
    </w:p>
    <w:p w14:paraId="7B4FAA3C" w14:textId="77777777" w:rsidR="000C6477" w:rsidRDefault="00D2363D" w:rsidP="003F39B5">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3A42C64B" w14:textId="77777777" w:rsidR="000C6477" w:rsidRDefault="00D2363D" w:rsidP="003F39B5">
      <w:pPr>
        <w:pStyle w:val="af8"/>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7 (I), a summary of inputs is provided in the following.</w:t>
      </w:r>
    </w:p>
    <w:p w14:paraId="2EBE06E3" w14:textId="77777777" w:rsidR="000C6477" w:rsidRDefault="00D2363D" w:rsidP="003F39B5">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Support (20): OPPO (multiple triggers for multiple TBs), IDC, Nokia/NSB, Ericsson, Apple, QC, Intel, vivo, CMCC, Sony, Spreadtrum, Futurewei, Samsung (for both single and multiple TBs), [NEC (option B)], Panasonic, Sharp, CATT/GOHIGH, MediaTek, </w:t>
      </w:r>
      <w:proofErr w:type="spellStart"/>
      <w:r>
        <w:rPr>
          <w:rFonts w:ascii="Calibri" w:hAnsi="Calibri" w:cs="Calibri"/>
          <w:color w:val="000000" w:themeColor="text1"/>
          <w:sz w:val="22"/>
          <w:lang w:val="en-US"/>
        </w:rPr>
        <w:t>Transsion</w:t>
      </w:r>
      <w:proofErr w:type="spellEnd"/>
    </w:p>
    <w:p w14:paraId="4B1AEB8F" w14:textId="77777777" w:rsidR="000C6477" w:rsidRDefault="00D2363D" w:rsidP="003F39B5">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support (6): DCM/LGE (one trigger and one S</w:t>
      </w:r>
      <w:r>
        <w:rPr>
          <w:rFonts w:ascii="Calibri" w:hAnsi="Calibri" w:cs="Calibri"/>
          <w:color w:val="000000" w:themeColor="text1"/>
          <w:sz w:val="22"/>
          <w:vertAlign w:val="subscript"/>
          <w:lang w:val="en-US"/>
        </w:rPr>
        <w:t>A</w:t>
      </w:r>
      <w:r>
        <w:rPr>
          <w:rFonts w:ascii="Calibri" w:hAnsi="Calibri" w:cs="Calibri"/>
          <w:color w:val="000000" w:themeColor="text1"/>
          <w:sz w:val="22"/>
          <w:lang w:val="en-US"/>
        </w:rPr>
        <w:t xml:space="preserve"> report per TB),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xml:space="preserve"> (single TB: 2+A/B; multiple TBs: 2+B), ZTE (1+B), Huawei/HiSilicon (1+B)</w:t>
      </w:r>
    </w:p>
    <w:p w14:paraId="62CBB685" w14:textId="77777777" w:rsidR="000C6477" w:rsidRDefault="00D2363D" w:rsidP="003F39B5">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w:t>
      </w:r>
    </w:p>
    <w:p w14:paraId="3C2609E6" w14:textId="77777777" w:rsidR="000C6477" w:rsidRDefault="00D2363D" w:rsidP="003F39B5">
      <w:pPr>
        <w:pStyle w:val="af8"/>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Regarding Option 1 is for single TB or multiple TBs, there has been a split opinion. Some said it is possible that multiple TBs can share a same/similar set of parameters (due to large packet being split into multiple TBs), while others pointed out this is not aligned with existing R16 design (infeasible one parameter set indicates multiple different parameter sets).</w:t>
      </w:r>
    </w:p>
    <w:p w14:paraId="1A568084" w14:textId="77777777" w:rsidR="000C6477" w:rsidRDefault="00D2363D" w:rsidP="003F39B5">
      <w:pPr>
        <w:pStyle w:val="af8"/>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Regarding Option A, one company thinks it is infeasible for the higher layer to provide “number of slots for MCSt” due to MAC PDU could be generated only after PHY reports candidate resource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In FL’s understanding, the existing R16 resource selection trigger is based on the assumption that the MAC PDU is generated from a certain logical channel and the set of parameters to trigger L1 procedure is provided correspondingly to obtained a SL grant. When the SL grant does not match with the final generated MAC PDU (e.g., due to merging of multiple MAC PDUs for transmission), a resource re-selection is triggered; otherwise, the initially selected SL grant is used. This means, the final MAC PDU for transmission may not always different from the initially selected (if different the SL grant is re-selected). As such, the MAC layer could still provide “number of slots for MCSt” for the initial resource selection. If re-selection is triggered due to the final MAC PDU is different from the initial one, the “number of slots for MCSt” can still be provided.</w:t>
      </w:r>
    </w:p>
    <w:p w14:paraId="038D1821" w14:textId="77777777" w:rsidR="000C6477" w:rsidRDefault="00D2363D" w:rsidP="003F39B5">
      <w:pPr>
        <w:pStyle w:val="af8"/>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Considering the above comments received in Round 1, the proposal is updated as followed to minimize changes to the existing L1 and MAC layer procedures.</w:t>
      </w:r>
    </w:p>
    <w:p w14:paraId="56E36B1A" w14:textId="77777777" w:rsidR="000C6477" w:rsidRDefault="000C6477" w:rsidP="003F39B5">
      <w:pPr>
        <w:autoSpaceDE w:val="0"/>
        <w:autoSpaceDN w:val="0"/>
        <w:spacing w:after="0"/>
        <w:rPr>
          <w:rFonts w:ascii="Calibri" w:hAnsi="Calibri" w:cs="Calibri"/>
          <w:color w:val="FF0000"/>
          <w:sz w:val="22"/>
          <w:lang w:val="en-US"/>
        </w:rPr>
      </w:pPr>
    </w:p>
    <w:p w14:paraId="6D90985D" w14:textId="77777777" w:rsidR="000C6477" w:rsidRDefault="00D2363D" w:rsidP="003F39B5">
      <w:pPr>
        <w:autoSpaceDE w:val="0"/>
        <w:autoSpaceDN w:val="0"/>
        <w:spacing w:before="120" w:after="0"/>
        <w:rPr>
          <w:rFonts w:ascii="Calibri" w:hAnsi="Calibri" w:cs="Calibri"/>
          <w:sz w:val="22"/>
        </w:rPr>
      </w:pPr>
      <w:r w:rsidRPr="009D7D5E">
        <w:rPr>
          <w:rFonts w:ascii="Calibri" w:hAnsi="Calibri" w:cs="Calibri"/>
          <w:b/>
          <w:bCs/>
          <w:sz w:val="22"/>
        </w:rPr>
        <w:t>Proposal 7 (II):</w:t>
      </w:r>
      <w:r>
        <w:rPr>
          <w:rFonts w:ascii="Calibri" w:hAnsi="Calibri" w:cs="Calibri"/>
          <w:sz w:val="22"/>
        </w:rPr>
        <w:t xml:space="preserve"> </w:t>
      </w:r>
    </w:p>
    <w:p w14:paraId="5F321268" w14:textId="77777777" w:rsidR="000C6477" w:rsidRDefault="00D2363D" w:rsidP="003F39B5">
      <w:pPr>
        <w:pStyle w:val="af8"/>
        <w:numPr>
          <w:ilvl w:val="0"/>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1EF90BE8" w14:textId="77777777" w:rsidR="000C6477" w:rsidRDefault="00D2363D" w:rsidP="003F39B5">
      <w:pPr>
        <w:pStyle w:val="af8"/>
        <w:numPr>
          <w:ilvl w:val="1"/>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14:paraId="534A7AE1" w14:textId="77777777" w:rsidR="000C6477" w:rsidRDefault="00D2363D" w:rsidP="003F39B5">
      <w:pPr>
        <w:pStyle w:val="af8"/>
        <w:numPr>
          <w:ilvl w:val="2"/>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14:paraId="6B58DB08" w14:textId="77777777" w:rsidR="000C6477" w:rsidRDefault="00D2363D" w:rsidP="003F39B5">
      <w:pPr>
        <w:pStyle w:val="af8"/>
        <w:numPr>
          <w:ilvl w:val="2"/>
          <w:numId w:val="13"/>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lastRenderedPageBreak/>
        <w:t>FFS: whether this is the same or different than Rel-16</w:t>
      </w:r>
    </w:p>
    <w:p w14:paraId="4AD7C52E" w14:textId="77777777" w:rsidR="000C6477" w:rsidRDefault="00D2363D" w:rsidP="003F39B5">
      <w:pPr>
        <w:pStyle w:val="af8"/>
        <w:numPr>
          <w:ilvl w:val="1"/>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Additional information needed from the higher layer is “number of slots for MCSt”.</w:t>
      </w:r>
    </w:p>
    <w:p w14:paraId="52B4588A" w14:textId="77777777" w:rsidR="000C6477" w:rsidRDefault="00D2363D" w:rsidP="003F39B5">
      <w:pPr>
        <w:pStyle w:val="af8"/>
        <w:numPr>
          <w:ilvl w:val="0"/>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14:paraId="6BB59660" w14:textId="77777777" w:rsidR="000C6477" w:rsidRDefault="00D2363D" w:rsidP="003F39B5">
      <w:pPr>
        <w:pStyle w:val="af8"/>
        <w:numPr>
          <w:ilvl w:val="1"/>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A:</w:t>
      </w:r>
      <w:r>
        <w:rPr>
          <w:rFonts w:asciiTheme="minorHAnsi" w:hAnsiTheme="minorHAnsi" w:cstheme="minorHAnsi"/>
          <w:color w:val="FF0000"/>
          <w:sz w:val="22"/>
          <w:szCs w:val="22"/>
        </w:rPr>
        <w:t xml:space="preserve"> </w:t>
      </w: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14:paraId="3056BE76" w14:textId="77777777" w:rsidR="000C6477" w:rsidRDefault="00D2363D" w:rsidP="003F39B5">
      <w:pPr>
        <w:pStyle w:val="af8"/>
        <w:numPr>
          <w:ilvl w:val="2"/>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A reported set of candidate multi-slot resources in </w:t>
      </w:r>
      <w:r>
        <w:rPr>
          <w:rFonts w:asciiTheme="minorHAnsi" w:hAnsiTheme="minorHAnsi" w:cstheme="minorHAnsi"/>
          <w:i/>
          <w:iCs/>
          <w:color w:val="FF0000"/>
          <w:sz w:val="22"/>
          <w:szCs w:val="22"/>
        </w:rPr>
        <w:t>S</w:t>
      </w:r>
      <w:r>
        <w:rPr>
          <w:rFonts w:asciiTheme="minorHAnsi" w:hAnsiTheme="minorHAnsi" w:cstheme="minorHAnsi"/>
          <w:i/>
          <w:iCs/>
          <w:color w:val="FF0000"/>
          <w:sz w:val="22"/>
          <w:szCs w:val="22"/>
          <w:vertAlign w:val="subscript"/>
        </w:rPr>
        <w:t>A</w:t>
      </w:r>
      <w:r>
        <w:rPr>
          <w:rFonts w:asciiTheme="minorHAnsi" w:hAnsiTheme="minorHAnsi" w:cstheme="minorHAnsi"/>
          <w:color w:val="FF0000"/>
          <w:sz w:val="22"/>
          <w:szCs w:val="22"/>
        </w:rPr>
        <w:t xml:space="preserve"> is used for resource selection of one TB.</w:t>
      </w:r>
    </w:p>
    <w:p w14:paraId="0AD589C4" w14:textId="77777777" w:rsidR="000C6477" w:rsidRDefault="00D2363D" w:rsidP="003F39B5">
      <w:pPr>
        <w:pStyle w:val="af8"/>
        <w:numPr>
          <w:ilvl w:val="2"/>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It is up to the higher layer </w:t>
      </w:r>
      <w:r>
        <w:rPr>
          <w:rFonts w:asciiTheme="minorHAnsi" w:hAnsiTheme="minorHAnsi" w:cstheme="minorHAnsi"/>
          <w:color w:val="FF0000"/>
          <w:sz w:val="22"/>
          <w:szCs w:val="28"/>
        </w:rPr>
        <w:t xml:space="preserve">to select consecutive candidate multi-slot resources across resource selection triggers for transmission of multiple </w:t>
      </w:r>
      <w:proofErr w:type="spellStart"/>
      <w:r>
        <w:rPr>
          <w:rFonts w:asciiTheme="minorHAnsi" w:hAnsiTheme="minorHAnsi" w:cstheme="minorHAnsi"/>
          <w:color w:val="FF0000"/>
          <w:sz w:val="22"/>
          <w:szCs w:val="28"/>
        </w:rPr>
        <w:t>TBs.</w:t>
      </w:r>
      <w:proofErr w:type="spellEnd"/>
    </w:p>
    <w:p w14:paraId="3D12CFF6" w14:textId="77777777" w:rsidR="000C6477" w:rsidRDefault="00D2363D" w:rsidP="003F39B5">
      <w:pPr>
        <w:pStyle w:val="af8"/>
        <w:numPr>
          <w:ilvl w:val="3"/>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8"/>
        </w:rPr>
        <w:t>FFS how to select a candidate multi-slot resource for a TB with no existing candidate multi-slot resources already selected/reserved for MCSt (e.g., randomly, first available, or based on other criteria)</w:t>
      </w:r>
    </w:p>
    <w:p w14:paraId="15C0ED35" w14:textId="77777777" w:rsidR="000C6477" w:rsidRDefault="00D2363D" w:rsidP="003F39B5">
      <w:pPr>
        <w:pStyle w:val="af8"/>
        <w:numPr>
          <w:ilvl w:val="2"/>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FFS the calculation of interference RSRP level in resource exclusion (e.g., same as R16 or update is needed)</w:t>
      </w:r>
    </w:p>
    <w:p w14:paraId="2558BFC1" w14:textId="77777777" w:rsidR="000C6477" w:rsidRDefault="00D2363D" w:rsidP="003F39B5">
      <w:pPr>
        <w:pStyle w:val="af8"/>
        <w:numPr>
          <w:ilvl w:val="2"/>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FFS at which step in 8.1.4 of TS 38.214 the concept of candidate multi-slot resource is applied and whether candidate single-slot resources should still/also be reported to the higher layer (as in R16)</w:t>
      </w:r>
    </w:p>
    <w:p w14:paraId="58C11D1D" w14:textId="77777777" w:rsidR="000C6477" w:rsidRDefault="00D2363D" w:rsidP="003F39B5">
      <w:pPr>
        <w:pStyle w:val="af8"/>
        <w:numPr>
          <w:ilvl w:val="2"/>
          <w:numId w:val="13"/>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FFS whether the set of single-slot resources within a candidate multi-slot resource can have different </w:t>
      </w:r>
      <m:oMath>
        <m:sSub>
          <m:sSubPr>
            <m:ctrlPr>
              <w:rPr>
                <w:rFonts w:ascii="Cambria Math" w:hAnsi="Cambria Math" w:cstheme="minorHAnsi"/>
                <w:i/>
                <w:iCs/>
                <w:strike/>
                <w:color w:val="FF0000"/>
                <w:sz w:val="22"/>
                <w:szCs w:val="22"/>
              </w:rPr>
            </m:ctrlPr>
          </m:sSubPr>
          <m:e>
            <m:r>
              <w:rPr>
                <w:rFonts w:ascii="Cambria Math" w:hAnsi="Cambria Math" w:cstheme="minorHAnsi"/>
                <w:strike/>
                <w:color w:val="FF0000"/>
                <w:sz w:val="22"/>
                <w:szCs w:val="22"/>
              </w:rPr>
              <m:t>L</m:t>
            </m:r>
          </m:e>
          <m:sub>
            <m:r>
              <m:rPr>
                <m:nor/>
              </m:rPr>
              <w:rPr>
                <w:rFonts w:asciiTheme="minorHAnsi" w:hAnsiTheme="minorHAnsi" w:cstheme="minorHAnsi"/>
                <w:strike/>
                <w:color w:val="FF0000"/>
                <w:sz w:val="22"/>
                <w:szCs w:val="22"/>
              </w:rPr>
              <m:t>subCH</m:t>
            </m:r>
          </m:sub>
        </m:sSub>
      </m:oMath>
      <w:r>
        <w:rPr>
          <w:rFonts w:asciiTheme="minorHAnsi" w:hAnsiTheme="minorHAnsi" w:cstheme="minorHAnsi"/>
          <w:strike/>
          <w:color w:val="FF0000"/>
          <w:sz w:val="22"/>
          <w:szCs w:val="22"/>
        </w:rPr>
        <w:t xml:space="preserve"> sizes</w:t>
      </w:r>
    </w:p>
    <w:p w14:paraId="0386BEC0" w14:textId="77777777" w:rsidR="000C6477" w:rsidRDefault="000C6477" w:rsidP="003F39B5">
      <w:pPr>
        <w:autoSpaceDE w:val="0"/>
        <w:autoSpaceDN w:val="0"/>
        <w:spacing w:after="0"/>
        <w:rPr>
          <w:rFonts w:asciiTheme="minorHAnsi" w:hAnsiTheme="minorHAnsi" w:cstheme="minorHAnsi"/>
          <w:color w:val="FF0000"/>
          <w:sz w:val="24"/>
          <w:szCs w:val="28"/>
        </w:rPr>
      </w:pPr>
    </w:p>
    <w:tbl>
      <w:tblPr>
        <w:tblStyle w:val="af2"/>
        <w:tblW w:w="9634" w:type="dxa"/>
        <w:tblLayout w:type="fixed"/>
        <w:tblLook w:val="04A0" w:firstRow="1" w:lastRow="0" w:firstColumn="1" w:lastColumn="0" w:noHBand="0" w:noVBand="1"/>
      </w:tblPr>
      <w:tblGrid>
        <w:gridCol w:w="1555"/>
        <w:gridCol w:w="1417"/>
        <w:gridCol w:w="6662"/>
      </w:tblGrid>
      <w:tr w:rsidR="000C6477" w14:paraId="7CFCC3AD" w14:textId="77777777">
        <w:tc>
          <w:tcPr>
            <w:tcW w:w="1555" w:type="dxa"/>
          </w:tcPr>
          <w:p w14:paraId="63507DB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1F4285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EBBFD9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5AF97582" w14:textId="77777777">
        <w:tc>
          <w:tcPr>
            <w:tcW w:w="1555" w:type="dxa"/>
          </w:tcPr>
          <w:p w14:paraId="07EBAFAC"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7BF1BA5" w14:textId="77777777" w:rsidR="000C6477" w:rsidRDefault="00D2363D">
            <w:pPr>
              <w:pStyle w:val="0Maintext"/>
              <w:spacing w:after="0" w:afterAutospacing="0"/>
              <w:ind w:firstLine="0"/>
              <w:rPr>
                <w:rFonts w:eastAsia="MS Mincho"/>
                <w:lang w:eastAsia="ja-JP"/>
              </w:rPr>
            </w:pPr>
            <w:r>
              <w:rPr>
                <w:rFonts w:eastAsia="MS Mincho"/>
                <w:lang w:eastAsia="ja-JP"/>
              </w:rPr>
              <w:t>[NO]</w:t>
            </w:r>
          </w:p>
        </w:tc>
        <w:tc>
          <w:tcPr>
            <w:tcW w:w="6662" w:type="dxa"/>
          </w:tcPr>
          <w:p w14:paraId="799471B0" w14:textId="77777777" w:rsidR="000C6477" w:rsidRDefault="00D2363D">
            <w:pPr>
              <w:pStyle w:val="0Maintext"/>
              <w:spacing w:after="0" w:afterAutospacing="0"/>
              <w:ind w:firstLine="0"/>
              <w:rPr>
                <w:rFonts w:eastAsia="MS Mincho"/>
                <w:lang w:eastAsia="ja-JP"/>
              </w:rPr>
            </w:pPr>
            <w:r>
              <w:rPr>
                <w:rFonts w:eastAsia="MS Mincho" w:hint="eastAsia"/>
                <w:lang w:eastAsia="ja-JP"/>
              </w:rPr>
              <w:t>F</w:t>
            </w:r>
            <w:r>
              <w:rPr>
                <w:rFonts w:eastAsia="MS Mincho"/>
                <w:lang w:eastAsia="ja-JP"/>
              </w:rPr>
              <w:t>or S_A generation, what is the motivation to make multi-slot resources in S_A in PHY spec?</w:t>
            </w:r>
          </w:p>
          <w:p w14:paraId="4EDA6ABE" w14:textId="77777777" w:rsidR="000C6477" w:rsidRDefault="00D2363D">
            <w:pPr>
              <w:pStyle w:val="0Maintext"/>
              <w:spacing w:after="0" w:afterAutospacing="0"/>
              <w:ind w:firstLine="0"/>
              <w:rPr>
                <w:rFonts w:eastAsia="MS Mincho"/>
                <w:lang w:eastAsia="ja-JP"/>
              </w:rPr>
            </w:pPr>
            <w:r>
              <w:rPr>
                <w:rFonts w:eastAsia="MS Mincho"/>
                <w:lang w:eastAsia="ja-JP"/>
              </w:rPr>
              <w:t>If the motivation is to ensure multi-slot resources to be used, it means that RSRP threshold may be quite larger and thus interference from other UE perspective could quite larger. This aspect can be ignored? Our view is that this is not preferable and thus S_A determination should follow the existing PHY spec, and then from the candidates, MAC can select consecutive slots as many as possible.</w:t>
            </w:r>
          </w:p>
          <w:p w14:paraId="2C3DD3F7"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we miss some other motivation?</w:t>
            </w:r>
          </w:p>
        </w:tc>
      </w:tr>
      <w:tr w:rsidR="000C6477" w14:paraId="21572EBA" w14:textId="77777777">
        <w:tc>
          <w:tcPr>
            <w:tcW w:w="1555" w:type="dxa"/>
          </w:tcPr>
          <w:p w14:paraId="2F1DE0B5" w14:textId="77777777" w:rsidR="000C6477" w:rsidRDefault="00D2363D">
            <w:pPr>
              <w:pStyle w:val="0Maintext"/>
              <w:spacing w:after="0" w:afterAutospacing="0"/>
              <w:ind w:firstLine="0"/>
            </w:pPr>
            <w:r>
              <w:rPr>
                <w:lang w:eastAsia="ko-KR"/>
              </w:rPr>
              <w:t>LGE</w:t>
            </w:r>
          </w:p>
        </w:tc>
        <w:tc>
          <w:tcPr>
            <w:tcW w:w="1417" w:type="dxa"/>
          </w:tcPr>
          <w:p w14:paraId="2842497C" w14:textId="77777777" w:rsidR="000C6477" w:rsidRDefault="00D2363D">
            <w:pPr>
              <w:pStyle w:val="0Maintext"/>
              <w:spacing w:after="0" w:afterAutospacing="0"/>
              <w:ind w:firstLine="0"/>
            </w:pPr>
            <w:r>
              <w:rPr>
                <w:lang w:eastAsia="ko-KR"/>
              </w:rPr>
              <w:t>OK</w:t>
            </w:r>
          </w:p>
        </w:tc>
        <w:tc>
          <w:tcPr>
            <w:tcW w:w="6662" w:type="dxa"/>
          </w:tcPr>
          <w:p w14:paraId="1209E9B3" w14:textId="77777777" w:rsidR="000C6477" w:rsidRDefault="00D2363D">
            <w:pPr>
              <w:pStyle w:val="0Maintext"/>
              <w:spacing w:after="0" w:afterAutospacing="0"/>
              <w:ind w:firstLine="0"/>
            </w:pPr>
            <w:r>
              <w:rPr>
                <w:lang w:eastAsia="ko-KR"/>
              </w:rPr>
              <w:t xml:space="preserve">For multiple TBs, we can add “consecutive candidate single-slot resources or” before the “consecutive candidate multi-slot resources” since all the information will be available at the higher layer, and whether/how to use it is up to higher layer. </w:t>
            </w:r>
          </w:p>
        </w:tc>
      </w:tr>
      <w:tr w:rsidR="000C6477" w14:paraId="53305E7C" w14:textId="77777777">
        <w:tc>
          <w:tcPr>
            <w:tcW w:w="1555" w:type="dxa"/>
          </w:tcPr>
          <w:p w14:paraId="28A85FFA" w14:textId="77777777" w:rsidR="000C6477" w:rsidRDefault="00D2363D">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5E76BB75"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0C0255D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this kind of combination proposal may bring more confusion and ambiguity among companies.</w:t>
            </w:r>
          </w:p>
          <w:p w14:paraId="50A3E6E1" w14:textId="77777777" w:rsidR="000C6477" w:rsidRDefault="00D2363D">
            <w:pPr>
              <w:pStyle w:val="0Maintext"/>
              <w:spacing w:after="0" w:afterAutospacing="0"/>
              <w:ind w:firstLine="0"/>
              <w:rPr>
                <w:rFonts w:asciiTheme="minorHAnsi" w:hAnsiTheme="minorHAnsi" w:cstheme="minorHAnsi"/>
                <w:color w:val="FF0000"/>
                <w:sz w:val="22"/>
                <w:szCs w:val="22"/>
              </w:rPr>
            </w:pPr>
            <w:r>
              <w:rPr>
                <w:rFonts w:eastAsiaTheme="minorEastAsia" w:hint="eastAsia"/>
                <w:lang w:eastAsia="zh-CN"/>
              </w:rPr>
              <w:t xml:space="preserve"> </w:t>
            </w:r>
            <w:r>
              <w:rPr>
                <w:rFonts w:eastAsiaTheme="minorEastAsia"/>
                <w:lang w:eastAsia="zh-CN"/>
              </w:rPr>
              <w:t>If resource selection is triggered independently for each TB and it is up to the higher layer to select consecutive candidate multi-slot resources, why L1 needs to report candidate multi-slot resources in SA, the two operations seems duplicated. In our view, it should be done in physical layer to guarantee enough multi-slots candidate resources.</w:t>
            </w:r>
          </w:p>
          <w:p w14:paraId="3ADD3468" w14:textId="77777777" w:rsidR="000C6477" w:rsidRDefault="00D2363D">
            <w:pPr>
              <w:pStyle w:val="0Maintext"/>
              <w:spacing w:after="0" w:afterAutospacing="0"/>
              <w:ind w:firstLine="0"/>
            </w:pPr>
            <w:r>
              <w:rPr>
                <w:rFonts w:eastAsiaTheme="minorEastAsia" w:hint="eastAsia"/>
                <w:lang w:eastAsia="zh-CN"/>
              </w:rPr>
              <w:t>F</w:t>
            </w:r>
            <w:r>
              <w:rPr>
                <w:rFonts w:eastAsiaTheme="minorEastAsia"/>
                <w:lang w:eastAsia="zh-CN"/>
              </w:rPr>
              <w:t>rom our point of view, considering the condition, we think maybe we can focus the MCSt transmission for single TB in Rel-18, then the original Option 1 and Option A can work without so many complexity.</w:t>
            </w:r>
          </w:p>
        </w:tc>
      </w:tr>
      <w:tr w:rsidR="000C6477" w14:paraId="68E79479" w14:textId="77777777">
        <w:tc>
          <w:tcPr>
            <w:tcW w:w="1555" w:type="dxa"/>
          </w:tcPr>
          <w:p w14:paraId="01A599A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490591D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5B9831B" w14:textId="77777777" w:rsidR="000C6477" w:rsidRDefault="00D2363D">
            <w:pPr>
              <w:pStyle w:val="16"/>
              <w:autoSpaceDE w:val="0"/>
              <w:autoSpaceDN w:val="0"/>
              <w:spacing w:before="0" w:after="60" w:afterAutospacing="0"/>
              <w:ind w:leftChars="0" w:left="0"/>
              <w:rPr>
                <w:rFonts w:ascii="Times New Roman" w:eastAsiaTheme="minorEastAsia" w:hAnsi="Times New Roman" w:cs="바탕"/>
                <w:sz w:val="20"/>
                <w:szCs w:val="20"/>
                <w:lang w:val="en-GB"/>
              </w:rPr>
            </w:pPr>
            <w:r>
              <w:rPr>
                <w:rFonts w:eastAsiaTheme="minorEastAsia" w:hint="eastAsia"/>
              </w:rPr>
              <w:t>W</w:t>
            </w:r>
            <w:r>
              <w:rPr>
                <w:rFonts w:eastAsiaTheme="minorEastAsia"/>
              </w:rPr>
              <w:t xml:space="preserve">e have the same concern with DCM. So we </w:t>
            </w:r>
            <w:r>
              <w:rPr>
                <w:rFonts w:ascii="Times New Roman" w:eastAsiaTheme="minorEastAsia" w:hAnsi="Times New Roman" w:cs="바탕" w:hint="eastAsia"/>
                <w:sz w:val="20"/>
                <w:szCs w:val="20"/>
                <w:lang w:val="en-GB"/>
              </w:rPr>
              <w:t xml:space="preserve">prefer that Option B is selected and </w:t>
            </w:r>
            <w:r>
              <w:rPr>
                <w:rFonts w:ascii="Times New Roman" w:eastAsiaTheme="minorEastAsia" w:hAnsi="Times New Roman" w:cs="바탕"/>
                <w:sz w:val="20"/>
                <w:szCs w:val="20"/>
                <w:lang w:val="en-GB"/>
              </w:rPr>
              <w:t>“</w:t>
            </w:r>
            <w:r>
              <w:rPr>
                <w:rFonts w:ascii="Times New Roman" w:eastAsiaTheme="minorEastAsia" w:hAnsi="Times New Roman" w:cs="바탕" w:hint="eastAsia"/>
                <w:sz w:val="20"/>
                <w:szCs w:val="20"/>
                <w:lang w:val="en-GB"/>
              </w:rPr>
              <w:t>number of slots for MCSt</w:t>
            </w:r>
            <w:r>
              <w:rPr>
                <w:rFonts w:ascii="Times New Roman" w:eastAsiaTheme="minorEastAsia" w:hAnsi="Times New Roman" w:cs="바탕"/>
                <w:sz w:val="20"/>
                <w:szCs w:val="20"/>
                <w:lang w:val="en-GB"/>
              </w:rPr>
              <w:t>”</w:t>
            </w:r>
            <w:r>
              <w:rPr>
                <w:rFonts w:ascii="Times New Roman" w:eastAsiaTheme="minorEastAsia" w:hAnsi="Times New Roman" w:cs="바탕" w:hint="eastAsia"/>
                <w:sz w:val="20"/>
                <w:szCs w:val="20"/>
                <w:lang w:val="en-GB"/>
              </w:rPr>
              <w:t xml:space="preserve"> is not indicated from the higher layer.</w:t>
            </w:r>
          </w:p>
        </w:tc>
      </w:tr>
      <w:tr w:rsidR="000C6477" w14:paraId="36F75975" w14:textId="77777777">
        <w:tc>
          <w:tcPr>
            <w:tcW w:w="1555" w:type="dxa"/>
          </w:tcPr>
          <w:p w14:paraId="1737D4EE" w14:textId="639CFAE1" w:rsidR="000C6477" w:rsidRDefault="00427A2B">
            <w:pPr>
              <w:pStyle w:val="0Maintext"/>
              <w:spacing w:after="0" w:afterAutospacing="0"/>
              <w:ind w:firstLine="0"/>
              <w:rPr>
                <w:rFonts w:eastAsiaTheme="minorEastAsia"/>
                <w:lang w:eastAsia="zh-CN"/>
              </w:rPr>
            </w:pPr>
            <w:r>
              <w:rPr>
                <w:rFonts w:eastAsiaTheme="minorEastAsia"/>
                <w:lang w:eastAsia="zh-CN"/>
              </w:rPr>
              <w:t>V</w:t>
            </w:r>
            <w:r w:rsidR="00D2363D">
              <w:rPr>
                <w:rFonts w:eastAsiaTheme="minorEastAsia"/>
                <w:lang w:eastAsia="zh-CN"/>
              </w:rPr>
              <w:t>ivo</w:t>
            </w:r>
          </w:p>
        </w:tc>
        <w:tc>
          <w:tcPr>
            <w:tcW w:w="1417" w:type="dxa"/>
          </w:tcPr>
          <w:p w14:paraId="53F0624F" w14:textId="77777777" w:rsidR="000C6477" w:rsidRDefault="000C6477">
            <w:pPr>
              <w:pStyle w:val="0Maintext"/>
              <w:spacing w:after="0" w:afterAutospacing="0"/>
              <w:ind w:firstLine="0"/>
            </w:pPr>
          </w:p>
        </w:tc>
        <w:tc>
          <w:tcPr>
            <w:tcW w:w="6662" w:type="dxa"/>
          </w:tcPr>
          <w:p w14:paraId="47F86536" w14:textId="77777777" w:rsidR="000C6477" w:rsidRDefault="00D2363D">
            <w:pPr>
              <w:pStyle w:val="0Maintext"/>
              <w:spacing w:after="0" w:afterAutospacing="0"/>
              <w:ind w:firstLine="0"/>
              <w:rPr>
                <w:rFonts w:eastAsiaTheme="minorEastAsia"/>
                <w:lang w:eastAsia="zh-CN"/>
              </w:rPr>
            </w:pPr>
            <w:r>
              <w:rPr>
                <w:rFonts w:eastAsiaTheme="minorEastAsia"/>
                <w:lang w:eastAsia="zh-CN"/>
              </w:rPr>
              <w:t>1.</w:t>
            </w:r>
            <w:r>
              <w:rPr>
                <w:rFonts w:eastAsiaTheme="minorEastAsia" w:hint="eastAsia"/>
                <w:lang w:eastAsia="zh-CN"/>
              </w:rPr>
              <w:t>M</w:t>
            </w:r>
            <w:r>
              <w:rPr>
                <w:rFonts w:eastAsiaTheme="minorEastAsia"/>
                <w:lang w:eastAsia="zh-CN"/>
              </w:rPr>
              <w:t>AC trigger resource selection when there is data in LCH. We do not need to mention per TB based selection, we just reuse Rel-16 trigger condition.</w:t>
            </w:r>
          </w:p>
          <w:p w14:paraId="1F4FB3C4" w14:textId="77777777" w:rsidR="000C6477" w:rsidRDefault="00D2363D">
            <w:pPr>
              <w:pStyle w:val="af8"/>
              <w:numPr>
                <w:ilvl w:val="1"/>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lastRenderedPageBreak/>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rPr>
              <w:t xml:space="preserve">for each TB </w:t>
            </w:r>
            <w:r>
              <w:rPr>
                <w:rFonts w:asciiTheme="minorHAnsi" w:hAnsiTheme="minorHAnsi" w:cstheme="minorHAnsi"/>
                <w:color w:val="FF0000"/>
                <w:sz w:val="22"/>
                <w:szCs w:val="22"/>
              </w:rPr>
              <w:t>(same as Rel-16)</w:t>
            </w:r>
          </w:p>
          <w:p w14:paraId="4FB0364D" w14:textId="77777777" w:rsidR="000C6477" w:rsidRDefault="00D2363D">
            <w:pPr>
              <w:autoSpaceDE w:val="0"/>
              <w:autoSpaceDN w:val="0"/>
              <w:adjustRightInd w:val="0"/>
              <w:snapToGrid w:val="0"/>
              <w:spacing w:line="276"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xml:space="preserve">.if we limit that the </w:t>
            </w:r>
            <w:proofErr w:type="spellStart"/>
            <w:r>
              <w:rPr>
                <w:rFonts w:asciiTheme="minorHAnsi" w:eastAsiaTheme="minorEastAsia" w:hAnsiTheme="minorHAnsi" w:cstheme="minorHAnsi"/>
                <w:sz w:val="22"/>
                <w:szCs w:val="22"/>
                <w:lang w:eastAsia="zh-CN"/>
              </w:rPr>
              <w:t>consective</w:t>
            </w:r>
            <w:proofErr w:type="spellEnd"/>
            <w:r>
              <w:rPr>
                <w:rFonts w:asciiTheme="minorHAnsi" w:eastAsiaTheme="minorEastAsia" w:hAnsiTheme="minorHAnsi" w:cstheme="minorHAnsi"/>
                <w:sz w:val="22"/>
                <w:szCs w:val="22"/>
                <w:lang w:eastAsia="zh-CN"/>
              </w:rPr>
              <w:t xml:space="preserve"> slots are used for one TB, only blind TB transmission can be mapped on the MCSt. This is really not efficient way. We assume that more than one TB can be mapped on MCSt. </w:t>
            </w:r>
          </w:p>
          <w:p w14:paraId="3620087B" w14:textId="77777777" w:rsidR="000C6477" w:rsidRDefault="00D2363D">
            <w:pPr>
              <w:pStyle w:val="af8"/>
              <w:numPr>
                <w:ilvl w:val="1"/>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14:paraId="05F22EBA" w14:textId="77777777" w:rsidR="000C6477" w:rsidRDefault="00D2363D">
            <w:pPr>
              <w:pStyle w:val="af8"/>
              <w:numPr>
                <w:ilvl w:val="2"/>
                <w:numId w:val="13"/>
              </w:numPr>
              <w:autoSpaceDE w:val="0"/>
              <w:autoSpaceDN w:val="0"/>
              <w:adjustRightInd w:val="0"/>
              <w:snapToGrid w:val="0"/>
              <w:spacing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A reported set of candidate multi-slot resources in </w:t>
            </w:r>
            <w:r>
              <w:rPr>
                <w:rFonts w:asciiTheme="minorHAnsi" w:hAnsiTheme="minorHAnsi" w:cstheme="minorHAnsi"/>
                <w:i/>
                <w:iCs/>
                <w:strike/>
                <w:color w:val="FF0000"/>
                <w:sz w:val="22"/>
                <w:szCs w:val="22"/>
              </w:rPr>
              <w:t>S</w:t>
            </w:r>
            <w:r>
              <w:rPr>
                <w:rFonts w:asciiTheme="minorHAnsi" w:hAnsiTheme="minorHAnsi" w:cstheme="minorHAnsi"/>
                <w:i/>
                <w:iCs/>
                <w:strike/>
                <w:color w:val="FF0000"/>
                <w:sz w:val="22"/>
                <w:szCs w:val="22"/>
                <w:vertAlign w:val="subscript"/>
              </w:rPr>
              <w:t>A</w:t>
            </w:r>
            <w:r>
              <w:rPr>
                <w:rFonts w:asciiTheme="minorHAnsi" w:hAnsiTheme="minorHAnsi" w:cstheme="minorHAnsi"/>
                <w:strike/>
                <w:color w:val="FF0000"/>
                <w:sz w:val="22"/>
                <w:szCs w:val="22"/>
              </w:rPr>
              <w:t xml:space="preserve"> is used for resource selection of one TB.</w:t>
            </w:r>
          </w:p>
        </w:tc>
      </w:tr>
      <w:tr w:rsidR="000C6477" w14:paraId="71B3034D" w14:textId="77777777">
        <w:tc>
          <w:tcPr>
            <w:tcW w:w="1555" w:type="dxa"/>
          </w:tcPr>
          <w:p w14:paraId="4A2FA6B5" w14:textId="77777777" w:rsidR="000C6477" w:rsidRDefault="00D2363D">
            <w:pPr>
              <w:pStyle w:val="0Maintext"/>
              <w:spacing w:after="0" w:afterAutospacing="0"/>
              <w:ind w:firstLine="0"/>
            </w:pPr>
            <w:r>
              <w:lastRenderedPageBreak/>
              <w:t>InterDigital</w:t>
            </w:r>
          </w:p>
        </w:tc>
        <w:tc>
          <w:tcPr>
            <w:tcW w:w="1417" w:type="dxa"/>
          </w:tcPr>
          <w:p w14:paraId="211B595A" w14:textId="77777777" w:rsidR="000C6477" w:rsidRDefault="00D2363D">
            <w:pPr>
              <w:pStyle w:val="0Maintext"/>
              <w:spacing w:after="0" w:afterAutospacing="0"/>
              <w:ind w:firstLine="0"/>
            </w:pPr>
            <w:r>
              <w:t>Yes</w:t>
            </w:r>
          </w:p>
        </w:tc>
        <w:tc>
          <w:tcPr>
            <w:tcW w:w="6662" w:type="dxa"/>
          </w:tcPr>
          <w:p w14:paraId="313FA53E" w14:textId="77777777" w:rsidR="000C6477" w:rsidRDefault="000C6477">
            <w:pPr>
              <w:pStyle w:val="0Maintext"/>
              <w:spacing w:after="0" w:afterAutospacing="0"/>
              <w:ind w:firstLine="0"/>
            </w:pPr>
          </w:p>
        </w:tc>
      </w:tr>
      <w:tr w:rsidR="000C6477" w14:paraId="0F5AC5BF" w14:textId="77777777">
        <w:trPr>
          <w:trHeight w:val="2492"/>
        </w:trPr>
        <w:tc>
          <w:tcPr>
            <w:tcW w:w="1555" w:type="dxa"/>
          </w:tcPr>
          <w:p w14:paraId="7B92A19F" w14:textId="77777777" w:rsidR="000C6477" w:rsidRDefault="00D2363D">
            <w:pPr>
              <w:pStyle w:val="0Maintext"/>
              <w:spacing w:after="0" w:afterAutospacing="0"/>
              <w:ind w:firstLine="0"/>
            </w:pPr>
            <w:r>
              <w:rPr>
                <w:rFonts w:eastAsia="PMingLiU" w:hint="eastAsia"/>
                <w:lang w:eastAsia="zh-TW"/>
              </w:rPr>
              <w:t>M</w:t>
            </w:r>
            <w:r>
              <w:rPr>
                <w:rFonts w:eastAsia="PMingLiU"/>
                <w:lang w:eastAsia="zh-TW"/>
              </w:rPr>
              <w:t>ediaTek</w:t>
            </w:r>
          </w:p>
        </w:tc>
        <w:tc>
          <w:tcPr>
            <w:tcW w:w="1417" w:type="dxa"/>
          </w:tcPr>
          <w:p w14:paraId="434F4C52" w14:textId="77777777" w:rsidR="000C6477" w:rsidRDefault="00D2363D">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542FAD7F" w14:textId="77777777" w:rsidR="000C6477" w:rsidRDefault="00D2363D">
            <w:pPr>
              <w:pStyle w:val="0Maintext"/>
              <w:spacing w:after="0" w:afterAutospacing="0"/>
              <w:ind w:firstLine="0"/>
            </w:pPr>
            <w:r>
              <w:t>We think adding “a reported set of candidate multi-slot resources in SA is used for resource selection of one TB” brings confusion.</w:t>
            </w:r>
          </w:p>
          <w:p w14:paraId="441FB475" w14:textId="77777777" w:rsidR="000C6477" w:rsidRDefault="00D2363D">
            <w:pPr>
              <w:pStyle w:val="0Maintext"/>
              <w:spacing w:after="0" w:afterAutospacing="0"/>
              <w:ind w:firstLine="0"/>
            </w:pPr>
            <w:r>
              <w:t>From our point of view, actually, before we have a detailed design on the MCSt, we had better identify the use cases for MCSt in advance especially like one MCS is used for one TB, or multiple TBs, or both. Before that, it is hard to get consensus on “Whether a candidate multiple slot resource is used for resource selection of one TB”. Instead, from our side, it is obviously unreasonable to restrict a candidate multi-slot resource (e.g., multiple consecutive single-slots) only used for the transmission one TB.</w:t>
            </w:r>
          </w:p>
        </w:tc>
      </w:tr>
      <w:tr w:rsidR="000C6477" w14:paraId="3136E997" w14:textId="77777777">
        <w:tc>
          <w:tcPr>
            <w:tcW w:w="1555" w:type="dxa"/>
          </w:tcPr>
          <w:p w14:paraId="2860F0AD" w14:textId="77777777" w:rsidR="000C6477" w:rsidRDefault="00D2363D">
            <w:pPr>
              <w:pStyle w:val="0Maintext"/>
              <w:spacing w:after="0" w:afterAutospacing="0"/>
              <w:ind w:firstLine="0"/>
              <w:rPr>
                <w:rFonts w:eastAsia="PMingLiU"/>
                <w:lang w:eastAsia="zh-TW"/>
              </w:rPr>
            </w:pPr>
            <w:r>
              <w:t>Intel</w:t>
            </w:r>
          </w:p>
        </w:tc>
        <w:tc>
          <w:tcPr>
            <w:tcW w:w="1417" w:type="dxa"/>
          </w:tcPr>
          <w:p w14:paraId="29FDF0D8" w14:textId="77777777" w:rsidR="000C6477" w:rsidRDefault="00D2363D">
            <w:pPr>
              <w:pStyle w:val="0Maintext"/>
              <w:spacing w:after="0" w:afterAutospacing="0"/>
              <w:ind w:firstLine="0"/>
              <w:rPr>
                <w:rFonts w:eastAsia="PMingLiU"/>
                <w:lang w:eastAsia="zh-TW"/>
              </w:rPr>
            </w:pPr>
            <w:r>
              <w:t>Yes</w:t>
            </w:r>
          </w:p>
        </w:tc>
        <w:tc>
          <w:tcPr>
            <w:tcW w:w="6662" w:type="dxa"/>
          </w:tcPr>
          <w:p w14:paraId="0E0D59B3" w14:textId="77777777" w:rsidR="000C6477" w:rsidRDefault="000C6477">
            <w:pPr>
              <w:pStyle w:val="0Maintext"/>
              <w:spacing w:after="0" w:afterAutospacing="0"/>
              <w:ind w:firstLine="0"/>
            </w:pPr>
          </w:p>
        </w:tc>
      </w:tr>
      <w:tr w:rsidR="000C6477" w14:paraId="072C9364" w14:textId="77777777">
        <w:tc>
          <w:tcPr>
            <w:tcW w:w="1555" w:type="dxa"/>
          </w:tcPr>
          <w:p w14:paraId="22AC1D39" w14:textId="77777777" w:rsidR="000C6477" w:rsidRDefault="00D2363D">
            <w:pPr>
              <w:pStyle w:val="0Maintext"/>
              <w:spacing w:after="0" w:afterAutospacing="0"/>
              <w:ind w:firstLine="0"/>
            </w:pPr>
            <w:r>
              <w:t>OPPO</w:t>
            </w:r>
          </w:p>
        </w:tc>
        <w:tc>
          <w:tcPr>
            <w:tcW w:w="1417" w:type="dxa"/>
          </w:tcPr>
          <w:p w14:paraId="3FE9E59B" w14:textId="77777777" w:rsidR="000C6477" w:rsidRDefault="00D2363D">
            <w:pPr>
              <w:pStyle w:val="0Maintext"/>
              <w:spacing w:after="0" w:afterAutospacing="0"/>
              <w:ind w:firstLine="0"/>
            </w:pPr>
            <w:r>
              <w:t>Support</w:t>
            </w:r>
          </w:p>
        </w:tc>
        <w:tc>
          <w:tcPr>
            <w:tcW w:w="6662" w:type="dxa"/>
          </w:tcPr>
          <w:p w14:paraId="0B1A333E" w14:textId="77777777" w:rsidR="000C6477" w:rsidRDefault="00D2363D">
            <w:pPr>
              <w:pStyle w:val="0Maintext"/>
              <w:spacing w:after="0" w:afterAutospacing="0"/>
              <w:ind w:firstLine="0"/>
            </w:pPr>
            <w:r>
              <w:t>We think the FFS (i.e., FFS how to select a candidate multi-slot resource for a TB with no existing…) is not needed and propose to remove it. If there is no existing SL grant, it means that no other TBs are transmitted by the UE.</w:t>
            </w:r>
          </w:p>
        </w:tc>
      </w:tr>
      <w:tr w:rsidR="000C6477" w14:paraId="7DD16A8B" w14:textId="77777777">
        <w:tc>
          <w:tcPr>
            <w:tcW w:w="1555" w:type="dxa"/>
          </w:tcPr>
          <w:p w14:paraId="541F09D7"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45C964E2" w14:textId="77777777" w:rsidR="000C6477" w:rsidRDefault="00D2363D">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5A2FFB88" w14:textId="77777777" w:rsidR="000C6477" w:rsidRDefault="00D2363D">
            <w:pPr>
              <w:pStyle w:val="0Maintext"/>
              <w:spacing w:after="0" w:afterAutospacing="0"/>
              <w:ind w:firstLine="0"/>
            </w:pPr>
            <w:r>
              <w:rPr>
                <w:rFonts w:eastAsia="MS Mincho" w:hint="eastAsia"/>
                <w:lang w:eastAsia="ja-JP"/>
              </w:rPr>
              <w:t>W</w:t>
            </w:r>
            <w:r>
              <w:rPr>
                <w:rFonts w:eastAsia="MS Mincho"/>
                <w:lang w:eastAsia="ja-JP"/>
              </w:rPr>
              <w:t xml:space="preserve">e preferred </w:t>
            </w:r>
            <w:r>
              <w:rPr>
                <w:lang w:eastAsia="ja-JP"/>
              </w:rPr>
              <w:t>the set of parameters could be common for multiple TB in option 1. However, for progress, we can accept modified proposal.</w:t>
            </w:r>
          </w:p>
        </w:tc>
      </w:tr>
      <w:tr w:rsidR="000C6477" w14:paraId="607B9689" w14:textId="77777777">
        <w:tc>
          <w:tcPr>
            <w:tcW w:w="1555" w:type="dxa"/>
          </w:tcPr>
          <w:p w14:paraId="65F1440A"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73CC230C" w14:textId="77777777" w:rsidR="000C6477" w:rsidRDefault="00D2363D">
            <w:pPr>
              <w:pStyle w:val="0Maintext"/>
              <w:spacing w:after="0" w:afterAutospacing="0"/>
              <w:ind w:firstLine="0"/>
              <w:rPr>
                <w:rFonts w:eastAsia="MS Mincho"/>
                <w:lang w:eastAsia="ja-JP"/>
              </w:rPr>
            </w:pPr>
            <w:r>
              <w:rPr>
                <w:rFonts w:eastAsiaTheme="minorEastAsia"/>
                <w:lang w:eastAsia="zh-CN"/>
              </w:rPr>
              <w:t>No</w:t>
            </w:r>
          </w:p>
        </w:tc>
        <w:tc>
          <w:tcPr>
            <w:tcW w:w="6662" w:type="dxa"/>
          </w:tcPr>
          <w:p w14:paraId="79698761" w14:textId="77777777" w:rsidR="000C6477" w:rsidRDefault="00D2363D">
            <w:pPr>
              <w:pStyle w:val="0Maintext"/>
              <w:spacing w:after="0" w:afterAutospacing="0"/>
              <w:ind w:firstLine="0"/>
              <w:rPr>
                <w:rFonts w:eastAsia="MS Mincho"/>
                <w:lang w:eastAsia="ja-JP"/>
              </w:rPr>
            </w:pPr>
            <w:r>
              <w:rPr>
                <w:rFonts w:eastAsiaTheme="minorEastAsia"/>
                <w:lang w:eastAsia="zh-CN"/>
              </w:rPr>
              <w:t>The intention of MCSt becomes more unclear after adding the updates. Under the first bullet, if resource selection is triggered independently for each TB, then how could MCSt work for multi-TB if each TB choose candidate resources non-contiguous with other TB (that means high layers are not able to choose consecutive candidate multi-slots at all)? We think current proposal have no principal different with not supporting MCSt-based multi-TB transmission and it make MCSt becoming a meaningless manner. We cannot support the current version.</w:t>
            </w:r>
          </w:p>
        </w:tc>
      </w:tr>
      <w:tr w:rsidR="000C6477" w14:paraId="2F03660A" w14:textId="77777777">
        <w:tc>
          <w:tcPr>
            <w:tcW w:w="1555" w:type="dxa"/>
          </w:tcPr>
          <w:p w14:paraId="004B012E" w14:textId="77777777" w:rsidR="000C6477" w:rsidRDefault="00D2363D">
            <w:pPr>
              <w:pStyle w:val="0Maintext"/>
              <w:spacing w:after="0" w:afterAutospacing="0"/>
              <w:ind w:firstLine="0"/>
              <w:rPr>
                <w:rFonts w:eastAsiaTheme="minorEastAsia"/>
                <w:lang w:eastAsia="zh-CN"/>
              </w:rPr>
            </w:pPr>
            <w:r>
              <w:rPr>
                <w:rFonts w:asciiTheme="minorHAnsi" w:hAnsiTheme="minorHAnsi" w:cstheme="minorHAnsi" w:hint="eastAsia"/>
                <w:sz w:val="22"/>
                <w:szCs w:val="22"/>
              </w:rPr>
              <w:t>Spreadtrum</w:t>
            </w:r>
          </w:p>
        </w:tc>
        <w:tc>
          <w:tcPr>
            <w:tcW w:w="1417" w:type="dxa"/>
          </w:tcPr>
          <w:p w14:paraId="5878FB6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4519961" w14:textId="77777777" w:rsidR="000C6477" w:rsidRDefault="00D2363D" w:rsidP="00C633C7">
            <w:pPr>
              <w:pStyle w:val="0Maintext"/>
              <w:spacing w:after="0" w:afterAutospacing="0"/>
              <w:ind w:firstLine="0"/>
              <w:rPr>
                <w:rFonts w:eastAsiaTheme="minorEastAsia"/>
                <w:lang w:eastAsia="zh-CN"/>
              </w:rPr>
            </w:pPr>
            <w:r>
              <w:rPr>
                <w:rFonts w:eastAsiaTheme="minorEastAsia"/>
                <w:lang w:eastAsia="zh-CN"/>
              </w:rPr>
              <w:t>For the current proposal, s</w:t>
            </w:r>
            <w:r>
              <w:rPr>
                <w:rFonts w:eastAsiaTheme="minorEastAsia" w:hint="eastAsia"/>
                <w:lang w:eastAsia="zh-CN"/>
              </w:rPr>
              <w:t>ome</w:t>
            </w:r>
            <w:r>
              <w:rPr>
                <w:rFonts w:eastAsiaTheme="minorEastAsia"/>
                <w:lang w:eastAsia="zh-CN"/>
              </w:rPr>
              <w:t xml:space="preserve"> issues should be clarified.</w:t>
            </w:r>
          </w:p>
          <w:p w14:paraId="3975E2E0" w14:textId="77777777" w:rsidR="000C6477" w:rsidRDefault="00D2363D" w:rsidP="00C633C7">
            <w:pPr>
              <w:pStyle w:val="0Maintext"/>
              <w:numPr>
                <w:ilvl w:val="0"/>
                <w:numId w:val="35"/>
              </w:numPr>
              <w:spacing w:after="0" w:afterAutospacing="0"/>
              <w:rPr>
                <w:rFonts w:eastAsiaTheme="minorEastAsia"/>
                <w:lang w:eastAsia="zh-CN"/>
              </w:rPr>
            </w:pPr>
            <w:r>
              <w:rPr>
                <w:rFonts w:eastAsiaTheme="minorEastAsia"/>
                <w:lang w:eastAsia="zh-CN"/>
              </w:rPr>
              <w:t>Firstly, MCSt can be applicable for transmission of a single TB only when HARQ is disabled. When HARQ is enabled, MCSt cannot meet the requirements of HARQ RTT unless we support a hybrid method of blind retransmission and HARQ-based retransmission in SL-U firstly. But this is a new feature that requires additional workload for RAN1 and RAN2.</w:t>
            </w:r>
          </w:p>
          <w:p w14:paraId="7A8D6D89" w14:textId="700E6C62" w:rsidR="000C6477" w:rsidRDefault="00D2363D" w:rsidP="00C633C7">
            <w:pPr>
              <w:pStyle w:val="0Maintext"/>
              <w:numPr>
                <w:ilvl w:val="0"/>
                <w:numId w:val="35"/>
              </w:numPr>
              <w:spacing w:after="0" w:afterAutospacing="0"/>
              <w:rPr>
                <w:rFonts w:eastAsiaTheme="minorEastAsia"/>
                <w:lang w:eastAsia="zh-CN"/>
              </w:rPr>
            </w:pPr>
            <w:r>
              <w:rPr>
                <w:rFonts w:eastAsiaTheme="minorEastAsia"/>
                <w:lang w:eastAsia="zh-CN"/>
              </w:rPr>
              <w:t xml:space="preserve">Secondly, </w:t>
            </w:r>
            <w:proofErr w:type="gramStart"/>
            <w:r>
              <w:rPr>
                <w:rFonts w:eastAsiaTheme="minorEastAsia"/>
                <w:lang w:eastAsia="zh-CN"/>
              </w:rPr>
              <w:t>It</w:t>
            </w:r>
            <w:proofErr w:type="gramEnd"/>
            <w:r>
              <w:rPr>
                <w:rFonts w:eastAsiaTheme="minorEastAsia"/>
                <w:lang w:eastAsia="zh-CN"/>
              </w:rPr>
              <w:t xml:space="preserve"> should be clarified that the parameter </w:t>
            </w:r>
            <w:r w:rsidR="00427A2B">
              <w:rPr>
                <w:rFonts w:eastAsiaTheme="minorEastAsia"/>
                <w:lang w:eastAsia="zh-CN"/>
              </w:rPr>
              <w:t>“</w:t>
            </w:r>
            <w:r>
              <w:rPr>
                <w:rFonts w:eastAsiaTheme="minorEastAsia"/>
                <w:lang w:eastAsia="zh-CN"/>
              </w:rPr>
              <w:t xml:space="preserve">number of slots for </w:t>
            </w:r>
            <w:proofErr w:type="spellStart"/>
            <w:r>
              <w:rPr>
                <w:rFonts w:eastAsiaTheme="minorEastAsia"/>
                <w:lang w:eastAsia="zh-CN"/>
              </w:rPr>
              <w:t>MCSt</w:t>
            </w:r>
            <w:proofErr w:type="spellEnd"/>
            <w:r w:rsidR="00427A2B">
              <w:rPr>
                <w:rFonts w:eastAsiaTheme="minorEastAsia"/>
                <w:lang w:eastAsia="zh-CN"/>
              </w:rPr>
              <w:t>”</w:t>
            </w:r>
            <w:r>
              <w:rPr>
                <w:rFonts w:eastAsiaTheme="minorEastAsia"/>
                <w:lang w:eastAsia="zh-CN"/>
              </w:rPr>
              <w:t xml:space="preserve"> provided by higher layer refer to the number of slots for a TB not multiple </w:t>
            </w:r>
            <w:proofErr w:type="spellStart"/>
            <w:r>
              <w:rPr>
                <w:rFonts w:eastAsiaTheme="minorEastAsia"/>
                <w:lang w:eastAsia="zh-CN"/>
              </w:rPr>
              <w:t>TBs.</w:t>
            </w:r>
            <w:proofErr w:type="spellEnd"/>
            <w:r>
              <w:rPr>
                <w:rFonts w:eastAsiaTheme="minorEastAsia"/>
                <w:lang w:eastAsia="zh-CN"/>
              </w:rPr>
              <w:t xml:space="preserve"> If it’s for the multiple TBs, and the MCSt resources for multiple TBs are determined by the MAC layer, how is the number of slots determined for a TB in L1 resource exclusion procedure.</w:t>
            </w:r>
          </w:p>
          <w:p w14:paraId="1EB00986" w14:textId="77777777" w:rsidR="000C6477" w:rsidRDefault="00D2363D" w:rsidP="00C633C7">
            <w:pPr>
              <w:autoSpaceDE w:val="0"/>
              <w:autoSpaceDN w:val="0"/>
              <w:spacing w:before="120" w:after="0"/>
              <w:rPr>
                <w:rFonts w:ascii="Calibri" w:hAnsi="Calibri" w:cs="Calibri"/>
                <w:sz w:val="22"/>
              </w:rPr>
            </w:pPr>
            <w:r>
              <w:rPr>
                <w:rFonts w:ascii="Calibri" w:hAnsi="Calibri" w:cs="Calibri"/>
                <w:b/>
                <w:bCs/>
                <w:sz w:val="22"/>
                <w:highlight w:val="yellow"/>
              </w:rPr>
              <w:t>Proposal 7 (II):</w:t>
            </w:r>
            <w:r>
              <w:rPr>
                <w:rFonts w:ascii="Calibri" w:hAnsi="Calibri" w:cs="Calibri"/>
                <w:sz w:val="22"/>
              </w:rPr>
              <w:t xml:space="preserve"> </w:t>
            </w:r>
          </w:p>
          <w:p w14:paraId="626A0AC2" w14:textId="77777777" w:rsidR="000C6477" w:rsidRDefault="00D2363D" w:rsidP="00C633C7">
            <w:pPr>
              <w:pStyle w:val="af8"/>
              <w:numPr>
                <w:ilvl w:val="0"/>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lastRenderedPageBreak/>
              <w:t>When L1 is triggered for reporting a subset of candidate resources for MCSt,</w:t>
            </w:r>
          </w:p>
          <w:p w14:paraId="192B8D58" w14:textId="77777777" w:rsidR="000C6477" w:rsidRDefault="00D2363D" w:rsidP="00C633C7">
            <w:pPr>
              <w:pStyle w:val="af8"/>
              <w:numPr>
                <w:ilvl w:val="1"/>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14:paraId="36DA2CC8" w14:textId="77777777" w:rsidR="000C6477" w:rsidRDefault="00D2363D" w:rsidP="00C633C7">
            <w:pPr>
              <w:pStyle w:val="af8"/>
              <w:numPr>
                <w:ilvl w:val="2"/>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14:paraId="6AF4B6E4" w14:textId="77777777" w:rsidR="000C6477" w:rsidRDefault="00D2363D" w:rsidP="00C633C7">
            <w:pPr>
              <w:pStyle w:val="af8"/>
              <w:numPr>
                <w:ilvl w:val="2"/>
                <w:numId w:val="13"/>
              </w:numPr>
              <w:autoSpaceDE w:val="0"/>
              <w:autoSpaceDN w:val="0"/>
              <w:adjustRightInd w:val="0"/>
              <w:snapToGrid w:val="0"/>
              <w:spacing w:after="0" w:line="276" w:lineRule="auto"/>
              <w:ind w:leftChars="0"/>
              <w:rPr>
                <w:rFonts w:asciiTheme="minorHAnsi" w:hAnsiTheme="minorHAnsi" w:cstheme="minorHAnsi"/>
                <w:color w:val="5B9BD5" w:themeColor="accent1"/>
                <w:sz w:val="22"/>
                <w:szCs w:val="22"/>
              </w:rPr>
            </w:pPr>
            <w:r>
              <w:rPr>
                <w:rFonts w:asciiTheme="minorHAnsi" w:hAnsiTheme="minorHAnsi" w:cstheme="minorHAnsi"/>
                <w:color w:val="5B9BD5" w:themeColor="accent1"/>
                <w:sz w:val="22"/>
                <w:szCs w:val="22"/>
              </w:rPr>
              <w:t>Note, this is applicable for transmission of a single TB only when HARQ is disabled.</w:t>
            </w:r>
          </w:p>
          <w:p w14:paraId="4919388C" w14:textId="77777777" w:rsidR="000C6477" w:rsidRDefault="00D2363D" w:rsidP="00C633C7">
            <w:pPr>
              <w:pStyle w:val="af8"/>
              <w:numPr>
                <w:ilvl w:val="2"/>
                <w:numId w:val="13"/>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14:paraId="4611AC14" w14:textId="7E6CEBF5" w:rsidR="000C6477" w:rsidRPr="00C633C7" w:rsidRDefault="00D2363D" w:rsidP="00C633C7">
            <w:pPr>
              <w:pStyle w:val="af8"/>
              <w:numPr>
                <w:ilvl w:val="1"/>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Additional information needed from the higher layer is “number of slots for MCSt </w:t>
            </w:r>
            <w:r>
              <w:rPr>
                <w:rFonts w:asciiTheme="minorHAnsi" w:hAnsiTheme="minorHAnsi" w:cstheme="minorHAnsi"/>
                <w:color w:val="5B9BD5" w:themeColor="accent1"/>
                <w:sz w:val="22"/>
                <w:szCs w:val="22"/>
              </w:rPr>
              <w:t>of one TB</w:t>
            </w:r>
            <w:r>
              <w:rPr>
                <w:rFonts w:asciiTheme="minorHAnsi" w:hAnsiTheme="minorHAnsi" w:cstheme="minorHAnsi"/>
                <w:color w:val="FF0000"/>
                <w:sz w:val="22"/>
                <w:szCs w:val="22"/>
              </w:rPr>
              <w:t>”.</w:t>
            </w:r>
          </w:p>
        </w:tc>
      </w:tr>
      <w:tr w:rsidR="000C6477" w14:paraId="6C28C822" w14:textId="77777777">
        <w:tc>
          <w:tcPr>
            <w:tcW w:w="1555" w:type="dxa"/>
          </w:tcPr>
          <w:p w14:paraId="306E6141" w14:textId="77777777" w:rsidR="000C6477" w:rsidRDefault="00D2363D">
            <w:pPr>
              <w:pStyle w:val="0Maintext"/>
              <w:spacing w:after="0" w:afterAutospacing="0"/>
              <w:ind w:firstLine="0"/>
              <w:rPr>
                <w:rFonts w:asciiTheme="minorHAnsi" w:hAnsiTheme="minorHAnsi" w:cstheme="minorHAnsi"/>
                <w:sz w:val="22"/>
                <w:szCs w:val="22"/>
              </w:rPr>
            </w:pPr>
            <w:r>
              <w:rPr>
                <w:rFonts w:eastAsiaTheme="minorEastAsia" w:hint="eastAsia"/>
                <w:lang w:eastAsia="zh-CN"/>
              </w:rPr>
              <w:lastRenderedPageBreak/>
              <w:t>C</w:t>
            </w:r>
            <w:r>
              <w:rPr>
                <w:rFonts w:eastAsiaTheme="minorEastAsia"/>
                <w:lang w:eastAsia="zh-CN"/>
              </w:rPr>
              <w:t>ATT/GH</w:t>
            </w:r>
          </w:p>
        </w:tc>
        <w:tc>
          <w:tcPr>
            <w:tcW w:w="1417" w:type="dxa"/>
          </w:tcPr>
          <w:p w14:paraId="1595C95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2E5ACAF4" w14:textId="77777777" w:rsidR="000C6477" w:rsidRDefault="000C6477">
            <w:pPr>
              <w:pStyle w:val="0Maintext"/>
              <w:spacing w:after="0" w:afterAutospacing="0"/>
              <w:ind w:firstLine="0"/>
              <w:rPr>
                <w:rFonts w:eastAsiaTheme="minorEastAsia"/>
                <w:lang w:eastAsia="zh-CN"/>
              </w:rPr>
            </w:pPr>
          </w:p>
        </w:tc>
      </w:tr>
      <w:tr w:rsidR="000C6477" w14:paraId="2C5AD096" w14:textId="77777777">
        <w:tc>
          <w:tcPr>
            <w:tcW w:w="1555" w:type="dxa"/>
          </w:tcPr>
          <w:p w14:paraId="7392A3DA" w14:textId="77777777" w:rsidR="000C6477" w:rsidRDefault="00D2363D">
            <w:pPr>
              <w:pStyle w:val="0Maintext"/>
              <w:spacing w:after="0" w:afterAutospacing="0"/>
              <w:ind w:firstLine="0"/>
              <w:rPr>
                <w:rFonts w:eastAsiaTheme="minorEastAsia"/>
                <w:lang w:eastAsia="zh-CN"/>
              </w:rPr>
            </w:pPr>
            <w:proofErr w:type="spellStart"/>
            <w:r>
              <w:rPr>
                <w:rFonts w:eastAsia="SimSun" w:hint="eastAsia"/>
                <w:lang w:val="en-US" w:eastAsia="zh-CN"/>
              </w:rPr>
              <w:t>Transsion</w:t>
            </w:r>
            <w:proofErr w:type="spellEnd"/>
          </w:p>
        </w:tc>
        <w:tc>
          <w:tcPr>
            <w:tcW w:w="1417" w:type="dxa"/>
          </w:tcPr>
          <w:p w14:paraId="5BA4EACA"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60D02651" w14:textId="77777777" w:rsidR="000C6477" w:rsidRDefault="000C6477">
            <w:pPr>
              <w:pStyle w:val="0Maintext"/>
              <w:spacing w:after="0" w:afterAutospacing="0"/>
              <w:ind w:firstLine="0"/>
              <w:rPr>
                <w:rFonts w:eastAsiaTheme="minorEastAsia"/>
                <w:lang w:eastAsia="zh-CN"/>
              </w:rPr>
            </w:pPr>
          </w:p>
        </w:tc>
      </w:tr>
      <w:tr w:rsidR="002833EA" w14:paraId="1F58586A" w14:textId="77777777">
        <w:tc>
          <w:tcPr>
            <w:tcW w:w="1555" w:type="dxa"/>
          </w:tcPr>
          <w:p w14:paraId="3300D832" w14:textId="77777777" w:rsidR="002833EA" w:rsidRDefault="002833EA">
            <w:pPr>
              <w:pStyle w:val="0Maintext"/>
              <w:spacing w:after="0" w:afterAutospacing="0"/>
              <w:ind w:firstLine="0"/>
              <w:rPr>
                <w:rFonts w:eastAsia="SimSun"/>
                <w:lang w:val="en-US" w:eastAsia="zh-CN"/>
              </w:rPr>
            </w:pPr>
            <w:r w:rsidRPr="002833EA">
              <w:rPr>
                <w:rFonts w:eastAsia="SimSun" w:hint="eastAsia"/>
                <w:lang w:val="en-US" w:eastAsia="zh-CN"/>
              </w:rPr>
              <w:t>ETRI</w:t>
            </w:r>
          </w:p>
        </w:tc>
        <w:tc>
          <w:tcPr>
            <w:tcW w:w="1417" w:type="dxa"/>
          </w:tcPr>
          <w:p w14:paraId="4272B780" w14:textId="77777777" w:rsidR="002833EA" w:rsidRDefault="002833EA">
            <w:pPr>
              <w:pStyle w:val="0Maintext"/>
              <w:spacing w:after="0" w:afterAutospacing="0"/>
              <w:ind w:firstLine="0"/>
              <w:rPr>
                <w:rFonts w:eastAsia="SimSun"/>
                <w:lang w:val="en-US" w:eastAsia="zh-CN"/>
              </w:rPr>
            </w:pPr>
            <w:r w:rsidRPr="002833EA">
              <w:rPr>
                <w:rFonts w:eastAsia="SimSun" w:hint="eastAsia"/>
                <w:lang w:val="en-US" w:eastAsia="zh-CN"/>
              </w:rPr>
              <w:t>Yes</w:t>
            </w:r>
          </w:p>
        </w:tc>
        <w:tc>
          <w:tcPr>
            <w:tcW w:w="6662" w:type="dxa"/>
          </w:tcPr>
          <w:p w14:paraId="45F69253" w14:textId="77777777" w:rsidR="002833EA" w:rsidRDefault="002833EA">
            <w:pPr>
              <w:pStyle w:val="0Maintext"/>
              <w:spacing w:after="0" w:afterAutospacing="0"/>
              <w:ind w:firstLine="0"/>
              <w:rPr>
                <w:rFonts w:eastAsiaTheme="minorEastAsia"/>
                <w:lang w:eastAsia="zh-CN"/>
              </w:rPr>
            </w:pPr>
          </w:p>
        </w:tc>
      </w:tr>
      <w:tr w:rsidR="003D44D7" w14:paraId="170DB5D7" w14:textId="77777777">
        <w:tc>
          <w:tcPr>
            <w:tcW w:w="1555" w:type="dxa"/>
          </w:tcPr>
          <w:p w14:paraId="1B44A151" w14:textId="77777777" w:rsidR="003D44D7" w:rsidRPr="002833EA" w:rsidRDefault="003D44D7">
            <w:pPr>
              <w:pStyle w:val="0Maintext"/>
              <w:spacing w:after="0" w:afterAutospacing="0"/>
              <w:ind w:firstLine="0"/>
              <w:rPr>
                <w:rFonts w:eastAsia="SimSun"/>
                <w:lang w:val="en-US" w:eastAsia="zh-CN"/>
              </w:rPr>
            </w:pPr>
            <w:proofErr w:type="spellStart"/>
            <w:r>
              <w:rPr>
                <w:rFonts w:eastAsia="SimSun" w:hint="eastAsia"/>
                <w:lang w:val="en-US" w:eastAsia="zh-CN"/>
              </w:rPr>
              <w:t>x</w:t>
            </w:r>
            <w:r>
              <w:rPr>
                <w:rFonts w:eastAsia="SimSun"/>
                <w:lang w:val="en-US" w:eastAsia="zh-CN"/>
              </w:rPr>
              <w:t>iaomi</w:t>
            </w:r>
            <w:proofErr w:type="spellEnd"/>
          </w:p>
        </w:tc>
        <w:tc>
          <w:tcPr>
            <w:tcW w:w="1417" w:type="dxa"/>
          </w:tcPr>
          <w:p w14:paraId="32ED6CDB" w14:textId="77777777" w:rsidR="003D44D7" w:rsidRPr="002833EA" w:rsidRDefault="003D44D7">
            <w:pPr>
              <w:pStyle w:val="0Maintext"/>
              <w:spacing w:after="0" w:afterAutospacing="0"/>
              <w:ind w:firstLine="0"/>
              <w:rPr>
                <w:rFonts w:eastAsia="SimSun"/>
                <w:lang w:val="en-US" w:eastAsia="zh-CN"/>
              </w:rPr>
            </w:pPr>
            <w:r>
              <w:rPr>
                <w:rFonts w:eastAsia="SimSun" w:hint="eastAsia"/>
                <w:lang w:val="en-US" w:eastAsia="zh-CN"/>
              </w:rPr>
              <w:t>Y</w:t>
            </w:r>
            <w:r>
              <w:rPr>
                <w:rFonts w:eastAsia="SimSun"/>
                <w:lang w:val="en-US" w:eastAsia="zh-CN"/>
              </w:rPr>
              <w:t>es</w:t>
            </w:r>
          </w:p>
        </w:tc>
        <w:tc>
          <w:tcPr>
            <w:tcW w:w="6662" w:type="dxa"/>
          </w:tcPr>
          <w:p w14:paraId="5975CB86" w14:textId="77777777" w:rsidR="003D44D7" w:rsidRDefault="003D44D7">
            <w:pPr>
              <w:pStyle w:val="0Maintext"/>
              <w:spacing w:after="0" w:afterAutospacing="0"/>
              <w:ind w:firstLine="0"/>
              <w:rPr>
                <w:rFonts w:eastAsiaTheme="minorEastAsia"/>
                <w:lang w:eastAsia="zh-CN"/>
              </w:rPr>
            </w:pPr>
          </w:p>
        </w:tc>
      </w:tr>
      <w:tr w:rsidR="001440D2" w14:paraId="02585999" w14:textId="77777777">
        <w:tc>
          <w:tcPr>
            <w:tcW w:w="1555" w:type="dxa"/>
          </w:tcPr>
          <w:p w14:paraId="73944D7F" w14:textId="78BE6AF9" w:rsidR="001440D2" w:rsidRDefault="001440D2" w:rsidP="001440D2">
            <w:pPr>
              <w:pStyle w:val="0Maintext"/>
              <w:spacing w:after="0" w:afterAutospacing="0"/>
              <w:ind w:firstLine="0"/>
              <w:rPr>
                <w:rFonts w:eastAsia="SimSun"/>
                <w:lang w:val="en-US" w:eastAsia="zh-CN"/>
              </w:rPr>
            </w:pPr>
            <w:r>
              <w:t>QC</w:t>
            </w:r>
          </w:p>
        </w:tc>
        <w:tc>
          <w:tcPr>
            <w:tcW w:w="1417" w:type="dxa"/>
          </w:tcPr>
          <w:p w14:paraId="1B6DFCC5" w14:textId="3C1ACA92" w:rsidR="001440D2" w:rsidRDefault="001440D2" w:rsidP="001440D2">
            <w:pPr>
              <w:pStyle w:val="0Maintext"/>
              <w:spacing w:after="0" w:afterAutospacing="0"/>
              <w:ind w:firstLine="0"/>
              <w:rPr>
                <w:rFonts w:eastAsia="SimSun"/>
                <w:lang w:val="en-US" w:eastAsia="zh-CN"/>
              </w:rPr>
            </w:pPr>
            <w:r>
              <w:t>Comments</w:t>
            </w:r>
          </w:p>
        </w:tc>
        <w:tc>
          <w:tcPr>
            <w:tcW w:w="6662" w:type="dxa"/>
          </w:tcPr>
          <w:p w14:paraId="6ADA08A5" w14:textId="77777777" w:rsidR="001440D2" w:rsidRDefault="001440D2" w:rsidP="001440D2">
            <w:pPr>
              <w:pStyle w:val="0Maintext"/>
              <w:spacing w:after="0" w:afterAutospacing="0"/>
              <w:ind w:firstLine="0"/>
            </w:pPr>
            <w:r>
              <w:t>We understand that with this proposal the following behaviour would be supported:</w:t>
            </w:r>
          </w:p>
          <w:p w14:paraId="498A9854" w14:textId="77777777" w:rsidR="001440D2" w:rsidRDefault="001440D2" w:rsidP="001440D2">
            <w:pPr>
              <w:pStyle w:val="0Maintext"/>
              <w:numPr>
                <w:ilvl w:val="0"/>
                <w:numId w:val="12"/>
              </w:numPr>
              <w:spacing w:after="0" w:afterAutospacing="0"/>
            </w:pPr>
            <w:r>
              <w:t>Across multiple TBs: trigger sequentially the resource selection and allow final selection of one candidate in MAC that is consecutive to other previously selected candidates (in another RS trigger)</w:t>
            </w:r>
          </w:p>
          <w:p w14:paraId="6502A80E" w14:textId="77777777" w:rsidR="001440D2" w:rsidRDefault="001440D2" w:rsidP="001440D2">
            <w:pPr>
              <w:pStyle w:val="0Maintext"/>
              <w:numPr>
                <w:ilvl w:val="0"/>
                <w:numId w:val="12"/>
              </w:numPr>
              <w:spacing w:after="0" w:afterAutospacing="0"/>
            </w:pPr>
            <w:r>
              <w:t>Within each trigger (for single TB): enhance PHY procedure to allow selection of a multi-slot candidate</w:t>
            </w:r>
          </w:p>
          <w:p w14:paraId="31F5FD40" w14:textId="77777777" w:rsidR="001440D2" w:rsidRDefault="001440D2" w:rsidP="001440D2">
            <w:pPr>
              <w:pStyle w:val="0Maintext"/>
              <w:spacing w:after="0" w:afterAutospacing="0"/>
            </w:pPr>
          </w:p>
          <w:p w14:paraId="450143C3" w14:textId="77777777" w:rsidR="001440D2" w:rsidRDefault="001440D2" w:rsidP="001440D2">
            <w:pPr>
              <w:pStyle w:val="0Maintext"/>
              <w:spacing w:after="0" w:afterAutospacing="0"/>
              <w:ind w:firstLine="0"/>
            </w:pPr>
            <w:r>
              <w:t xml:space="preserve">We are open to discuss this approach, although in our view it is unclear what is the benefit of enhancing PHY procedure if this does not guarantee a selection of a multi-slot candidate (guarantee MCSt) for multiple TBs (in practice under this proposal MCSt is guaranteed only for blind </w:t>
            </w:r>
            <w:proofErr w:type="spellStart"/>
            <w:r>
              <w:t>reTX</w:t>
            </w:r>
            <w:proofErr w:type="spellEnd"/>
            <w:r>
              <w:t xml:space="preserve"> of a single TB). </w:t>
            </w:r>
          </w:p>
          <w:p w14:paraId="5C915C91" w14:textId="77777777" w:rsidR="001440D2" w:rsidRDefault="001440D2" w:rsidP="001440D2">
            <w:pPr>
              <w:pStyle w:val="0Maintext"/>
              <w:spacing w:after="0" w:afterAutospacing="0"/>
              <w:ind w:firstLine="0"/>
            </w:pPr>
          </w:p>
          <w:p w14:paraId="4F990084" w14:textId="77777777" w:rsidR="001440D2" w:rsidRDefault="001440D2" w:rsidP="001440D2">
            <w:pPr>
              <w:pStyle w:val="0Maintext"/>
              <w:spacing w:after="0" w:afterAutospacing="0"/>
              <w:ind w:firstLine="0"/>
            </w:pPr>
            <w:r>
              <w:t>To make a decision on a procedure it might be better to clarify first what is the approach to follow: For this reason we propose the following decision point first on how to deal with MCSt for multiple TBs:</w:t>
            </w:r>
          </w:p>
          <w:p w14:paraId="3BB599A0" w14:textId="77777777" w:rsidR="001440D2" w:rsidRDefault="001440D2" w:rsidP="001440D2">
            <w:pPr>
              <w:pStyle w:val="0Maintext"/>
              <w:numPr>
                <w:ilvl w:val="0"/>
                <w:numId w:val="43"/>
              </w:numPr>
              <w:spacing w:after="0" w:afterAutospacing="0"/>
            </w:pPr>
            <w:r>
              <w:t>If RAN1 decides to go with the approach of enhancing PHY procedure for selecting a multi-slot candidate, then RAN 1 could go all the way through and allow selection of multi-slot candidates for multiple TBs (multiple TBs – single trigger – multi-slot resource).</w:t>
            </w:r>
          </w:p>
          <w:p w14:paraId="6586E050" w14:textId="35991FC1" w:rsidR="001440D2" w:rsidRPr="00C633C7" w:rsidRDefault="001440D2" w:rsidP="00C633C7">
            <w:pPr>
              <w:pStyle w:val="0Maintext"/>
              <w:numPr>
                <w:ilvl w:val="0"/>
                <w:numId w:val="43"/>
              </w:numPr>
              <w:spacing w:after="0" w:afterAutospacing="0"/>
            </w:pPr>
            <w:r>
              <w:t>If RAN1 decides that a “best-effort” solution for MCSt in case of multiple-TBs is sufficient, then we could just leave unmodified the PHY procedure, and enhance only the MAC layer (final selection in MAC allow to select consecutively to a previously selected resource). In this case RS for single-slot resource will be triggered for each TB, and allow to concatenate across triggers (across TBs). This in our understanding is aligned with DCM view.</w:t>
            </w:r>
          </w:p>
        </w:tc>
      </w:tr>
      <w:tr w:rsidR="00130CE9" w14:paraId="1D33E9E1" w14:textId="77777777" w:rsidTr="00130CE9">
        <w:tc>
          <w:tcPr>
            <w:tcW w:w="1555" w:type="dxa"/>
          </w:tcPr>
          <w:p w14:paraId="552F5392" w14:textId="77777777" w:rsidR="00130CE9" w:rsidRDefault="00130CE9" w:rsidP="000C6B42">
            <w:pPr>
              <w:pStyle w:val="0Maintext"/>
              <w:spacing w:after="0" w:afterAutospacing="0"/>
              <w:ind w:firstLine="0"/>
              <w:rPr>
                <w:rFonts w:eastAsia="MS Mincho"/>
                <w:lang w:eastAsia="ja-JP"/>
              </w:rPr>
            </w:pPr>
            <w:r>
              <w:rPr>
                <w:rFonts w:eastAsiaTheme="minorEastAsia"/>
                <w:lang w:eastAsia="zh-CN"/>
              </w:rPr>
              <w:t>Huawei, HiSilicon</w:t>
            </w:r>
          </w:p>
        </w:tc>
        <w:tc>
          <w:tcPr>
            <w:tcW w:w="1417" w:type="dxa"/>
          </w:tcPr>
          <w:p w14:paraId="13A5F19E" w14:textId="77777777" w:rsidR="00130CE9" w:rsidRDefault="00130CE9" w:rsidP="000C6B42">
            <w:pPr>
              <w:pStyle w:val="0Maintext"/>
              <w:spacing w:after="0" w:afterAutospacing="0"/>
              <w:ind w:firstLine="0"/>
            </w:pPr>
            <w:r>
              <w:rPr>
                <w:rFonts w:eastAsiaTheme="minorEastAsia"/>
                <w:lang w:eastAsia="zh-CN"/>
              </w:rPr>
              <w:t>NO</w:t>
            </w:r>
          </w:p>
        </w:tc>
        <w:tc>
          <w:tcPr>
            <w:tcW w:w="6662" w:type="dxa"/>
          </w:tcPr>
          <w:p w14:paraId="6032EB40" w14:textId="77777777" w:rsidR="00130CE9" w:rsidRDefault="00130CE9" w:rsidP="000C6B42">
            <w:pPr>
              <w:pStyle w:val="0Maintext"/>
              <w:spacing w:after="0" w:afterAutospacing="0"/>
              <w:ind w:firstLine="0"/>
              <w:rPr>
                <w:rFonts w:eastAsia="MS Mincho"/>
                <w:lang w:eastAsia="ja-JP"/>
              </w:rPr>
            </w:pPr>
            <w:r>
              <w:rPr>
                <w:rFonts w:eastAsia="MS Mincho"/>
                <w:lang w:eastAsia="ja-JP"/>
              </w:rPr>
              <w:t xml:space="preserve">For the part to generate candidate resource set with </w:t>
            </w:r>
            <w:r w:rsidRPr="00A577C5">
              <w:rPr>
                <w:rFonts w:eastAsia="MS Mincho"/>
                <w:lang w:eastAsia="ja-JP"/>
              </w:rPr>
              <w:t>multi-slot resources</w:t>
            </w:r>
            <w:r>
              <w:rPr>
                <w:rFonts w:eastAsia="MS Mincho"/>
                <w:lang w:eastAsia="ja-JP"/>
              </w:rPr>
              <w:t xml:space="preserve">, does it mean one single TB candidate resource would occupy multiple consecutive slots? If yes, how to understand the UE behaviour here, UE transmits one repetition in each slot, or UE transmit on transmission spans over multiple slots? Further clarification is needed. On the top of that, we think the motivation to support </w:t>
            </w:r>
            <w:r>
              <w:rPr>
                <w:rFonts w:eastAsia="MS Mincho"/>
                <w:lang w:eastAsia="ja-JP"/>
              </w:rPr>
              <w:lastRenderedPageBreak/>
              <w:t>single TB MCSt still needs to be justified, if it only intends to support blind retransmissions, Rel-16 spec already supported that.</w:t>
            </w:r>
          </w:p>
          <w:p w14:paraId="1C77E093" w14:textId="77777777" w:rsidR="00130CE9" w:rsidRDefault="00130CE9" w:rsidP="000C6B42">
            <w:pPr>
              <w:pStyle w:val="0Maintext"/>
              <w:spacing w:after="0" w:afterAutospacing="0"/>
              <w:ind w:firstLine="0"/>
              <w:rPr>
                <w:rFonts w:eastAsia="MS Mincho"/>
                <w:lang w:eastAsia="ja-JP"/>
              </w:rPr>
            </w:pPr>
          </w:p>
          <w:p w14:paraId="3DEF3793" w14:textId="77777777" w:rsidR="00130CE9" w:rsidRDefault="00130CE9" w:rsidP="000C6B42">
            <w:pPr>
              <w:pStyle w:val="0Maintext"/>
              <w:spacing w:after="0" w:afterAutospacing="0"/>
              <w:ind w:firstLine="0"/>
              <w:rPr>
                <w:rFonts w:eastAsia="MS Mincho"/>
                <w:lang w:eastAsia="ja-JP"/>
              </w:rPr>
            </w:pPr>
            <w:r>
              <w:rPr>
                <w:rFonts w:eastAsiaTheme="minorEastAsia"/>
                <w:lang w:eastAsia="zh-CN"/>
              </w:rPr>
              <w:t>Beside the comments of DCM, we think “</w:t>
            </w:r>
            <w:r w:rsidRPr="001C6CA8">
              <w:rPr>
                <w:rFonts w:eastAsiaTheme="minorEastAsia"/>
                <w:lang w:eastAsia="zh-CN"/>
              </w:rPr>
              <w:t>number of slots for MCSt”</w:t>
            </w:r>
            <w:r>
              <w:rPr>
                <w:rFonts w:eastAsiaTheme="minorEastAsia"/>
                <w:lang w:eastAsia="zh-CN"/>
              </w:rPr>
              <w:t xml:space="preserve"> is indicated by MAC layer is still unfeasible in RAN2, RAN1 should figure out whether it can work or not and LS can be sent to RAN2 to check, if necessary.</w:t>
            </w:r>
          </w:p>
        </w:tc>
      </w:tr>
    </w:tbl>
    <w:p w14:paraId="0405AAA3" w14:textId="77777777" w:rsidR="000C6477" w:rsidRDefault="000C6477">
      <w:pPr>
        <w:autoSpaceDE w:val="0"/>
        <w:autoSpaceDN w:val="0"/>
        <w:rPr>
          <w:rFonts w:asciiTheme="minorHAnsi" w:hAnsiTheme="minorHAnsi" w:cstheme="minorHAnsi"/>
          <w:color w:val="FF0000"/>
          <w:sz w:val="24"/>
          <w:szCs w:val="28"/>
        </w:rPr>
      </w:pPr>
    </w:p>
    <w:p w14:paraId="4784AF8A" w14:textId="77777777" w:rsidR="005F39D6" w:rsidRDefault="005F39D6">
      <w:pPr>
        <w:autoSpaceDE w:val="0"/>
        <w:autoSpaceDN w:val="0"/>
        <w:rPr>
          <w:rFonts w:asciiTheme="minorHAnsi" w:hAnsiTheme="minorHAnsi" w:cstheme="minorHAnsi"/>
          <w:color w:val="FF0000"/>
          <w:sz w:val="24"/>
          <w:szCs w:val="28"/>
        </w:rPr>
      </w:pPr>
    </w:p>
    <w:p w14:paraId="44FE5B12" w14:textId="3B005830" w:rsidR="005F39D6" w:rsidRDefault="005F39D6" w:rsidP="005F39D6">
      <w:pPr>
        <w:pStyle w:val="3"/>
        <w:spacing w:after="0"/>
      </w:pPr>
      <w:r>
        <w:t>FL summary, comments and proposals for round 3 discussion</w:t>
      </w:r>
    </w:p>
    <w:p w14:paraId="6CF8AAD0" w14:textId="28863DB9" w:rsidR="005F39D6" w:rsidRDefault="005F39D6" w:rsidP="005F39D6">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1ABDCF46" w14:textId="2CE1B5C2" w:rsidR="005F39D6" w:rsidRDefault="005F39D6" w:rsidP="005F39D6">
      <w:pPr>
        <w:pStyle w:val="af8"/>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7 (II), </w:t>
      </w:r>
      <w:r w:rsidR="00100DCB">
        <w:rPr>
          <w:rFonts w:ascii="Calibri" w:hAnsi="Calibri" w:cs="Calibri"/>
          <w:color w:val="000000" w:themeColor="text1"/>
          <w:sz w:val="22"/>
          <w:lang w:val="en-US"/>
        </w:rPr>
        <w:t xml:space="preserve">after two rounds of discussions (plus my explanation at the end of the first round), it is clear not everyone has the same understanding about the proposal and/or even how R16 RS trigger and selection work (maybe including also me). From what I can gather, MCSt for multiple TBs can be achieved using one of the following 3 RS trigger and selection approaches. </w:t>
      </w:r>
    </w:p>
    <w:p w14:paraId="242C74BB" w14:textId="654E9546" w:rsidR="005F39D6" w:rsidRDefault="00100DCB" w:rsidP="005F39D6">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1: “best effort</w:t>
      </w:r>
      <w:r w:rsidR="00316B57">
        <w:rPr>
          <w:rFonts w:ascii="Calibri" w:hAnsi="Calibri" w:cs="Calibri"/>
          <w:color w:val="000000" w:themeColor="text1"/>
          <w:sz w:val="22"/>
          <w:lang w:val="en-US"/>
        </w:rPr>
        <w:t xml:space="preserve"> for multiple TBs</w:t>
      </w:r>
      <w:r>
        <w:rPr>
          <w:rFonts w:ascii="Calibri" w:hAnsi="Calibri" w:cs="Calibri"/>
          <w:color w:val="000000" w:themeColor="text1"/>
          <w:sz w:val="22"/>
          <w:lang w:val="en-US"/>
        </w:rPr>
        <w:t>”</w:t>
      </w:r>
    </w:p>
    <w:p w14:paraId="1AC80448" w14:textId="2BB214DB" w:rsidR="00100DCB" w:rsidRDefault="00316B57" w:rsidP="00100DCB">
      <w:pPr>
        <w:pStyle w:val="af8"/>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1: </w:t>
      </w:r>
      <w:r w:rsidR="00100DCB">
        <w:rPr>
          <w:rFonts w:ascii="Calibri" w:hAnsi="Calibri" w:cs="Calibri"/>
          <w:color w:val="000000" w:themeColor="text1"/>
          <w:sz w:val="22"/>
          <w:lang w:val="en-US"/>
        </w:rPr>
        <w:t>Higher layer triggers L1 resource selection for one TB with one set of parameters (R16</w:t>
      </w:r>
      <w:r>
        <w:rPr>
          <w:rFonts w:ascii="Calibri" w:hAnsi="Calibri" w:cs="Calibri"/>
          <w:color w:val="000000" w:themeColor="text1"/>
          <w:sz w:val="22"/>
          <w:lang w:val="en-US"/>
        </w:rPr>
        <w:t>/17</w:t>
      </w:r>
      <w:r w:rsidR="00100DCB">
        <w:rPr>
          <w:rFonts w:ascii="Calibri" w:hAnsi="Calibri" w:cs="Calibri"/>
          <w:color w:val="000000" w:themeColor="text1"/>
          <w:sz w:val="22"/>
          <w:lang w:val="en-US"/>
        </w:rPr>
        <w:t xml:space="preserve"> be</w:t>
      </w:r>
      <w:r>
        <w:rPr>
          <w:rFonts w:ascii="Calibri" w:hAnsi="Calibri" w:cs="Calibri"/>
          <w:color w:val="000000" w:themeColor="text1"/>
          <w:sz w:val="22"/>
          <w:lang w:val="en-US"/>
        </w:rPr>
        <w:t>havior</w:t>
      </w:r>
      <w:r w:rsidR="00100DCB">
        <w:rPr>
          <w:rFonts w:ascii="Calibri" w:hAnsi="Calibri" w:cs="Calibri"/>
          <w:color w:val="000000" w:themeColor="text1"/>
          <w:sz w:val="22"/>
          <w:lang w:val="en-US"/>
        </w:rPr>
        <w:t>)</w:t>
      </w:r>
      <w:r>
        <w:rPr>
          <w:rFonts w:ascii="Calibri" w:hAnsi="Calibri" w:cs="Calibri"/>
          <w:color w:val="000000" w:themeColor="text1"/>
          <w:sz w:val="22"/>
          <w:lang w:val="en-US"/>
        </w:rPr>
        <w:t>.</w:t>
      </w:r>
    </w:p>
    <w:p w14:paraId="66841A3E" w14:textId="12D9DC49" w:rsidR="00316B57" w:rsidRDefault="00316B57" w:rsidP="00100DCB">
      <w:pPr>
        <w:pStyle w:val="af8"/>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2: L1 report a set of candidate </w:t>
      </w:r>
      <w:r w:rsidRPr="00316B57">
        <w:rPr>
          <w:rFonts w:ascii="Calibri" w:hAnsi="Calibri" w:cs="Calibri"/>
          <w:color w:val="000000" w:themeColor="text1"/>
          <w:sz w:val="22"/>
          <w:u w:val="single"/>
          <w:lang w:val="en-US"/>
        </w:rPr>
        <w:t>single-slot</w:t>
      </w:r>
      <w:r>
        <w:rPr>
          <w:rFonts w:ascii="Calibri" w:hAnsi="Calibri" w:cs="Calibri"/>
          <w:color w:val="000000" w:themeColor="text1"/>
          <w:sz w:val="22"/>
          <w:lang w:val="en-US"/>
        </w:rPr>
        <w:t xml:space="preserve"> resource (</w:t>
      </w:r>
      <w:r w:rsidRPr="00316B57">
        <w:rPr>
          <w:rFonts w:ascii="Calibri" w:hAnsi="Calibri" w:cs="Calibri"/>
          <w:i/>
          <w:iCs/>
          <w:color w:val="000000" w:themeColor="text1"/>
          <w:sz w:val="22"/>
          <w:lang w:val="en-US"/>
        </w:rPr>
        <w:t>S</w:t>
      </w:r>
      <w:r w:rsidRPr="00316B57">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existing L1 resource allocation procedure (R16/17 behavior).</w:t>
      </w:r>
    </w:p>
    <w:p w14:paraId="3C1EEAB3" w14:textId="761B38F7" w:rsidR="00316B57" w:rsidRDefault="00316B57" w:rsidP="00100DCB">
      <w:pPr>
        <w:pStyle w:val="af8"/>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3: Higher layer selects a set of resources either randomly (R16/17 behavior) or </w:t>
      </w:r>
      <w:r w:rsidR="007C3692">
        <w:rPr>
          <w:rFonts w:ascii="Calibri" w:hAnsi="Calibri" w:cs="Calibri"/>
          <w:color w:val="000000" w:themeColor="text1"/>
          <w:sz w:val="22"/>
          <w:lang w:val="en-US"/>
        </w:rPr>
        <w:t>according to</w:t>
      </w:r>
      <w:r>
        <w:rPr>
          <w:rFonts w:ascii="Calibri" w:hAnsi="Calibri" w:cs="Calibri"/>
          <w:color w:val="000000" w:themeColor="text1"/>
          <w:sz w:val="22"/>
          <w:lang w:val="en-US"/>
        </w:rPr>
        <w:t xml:space="preserve"> a consecutive-slots criterion (new behavior) to achieve MCSt.</w:t>
      </w:r>
    </w:p>
    <w:p w14:paraId="0018AD6B" w14:textId="7340D9BE" w:rsidR="00316B57" w:rsidRDefault="00316B57" w:rsidP="00100DCB">
      <w:pPr>
        <w:pStyle w:val="af8"/>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4: Repeat Step 1-3 for different TB.</w:t>
      </w:r>
    </w:p>
    <w:p w14:paraId="47B44369" w14:textId="02917CB9" w:rsidR="00316B57" w:rsidRDefault="00316B57" w:rsidP="00316B57">
      <w:pPr>
        <w:pStyle w:val="af8"/>
        <w:numPr>
          <w:ilvl w:val="3"/>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When </w:t>
      </w:r>
      <w:r w:rsidR="007C3692">
        <w:rPr>
          <w:rFonts w:ascii="Calibri" w:hAnsi="Calibri" w:cs="Calibri"/>
          <w:color w:val="000000" w:themeColor="text1"/>
          <w:sz w:val="22"/>
          <w:lang w:val="en-US"/>
        </w:rPr>
        <w:t xml:space="preserve">MAC </w:t>
      </w:r>
      <w:r>
        <w:rPr>
          <w:rFonts w:ascii="Calibri" w:hAnsi="Calibri" w:cs="Calibri"/>
          <w:color w:val="000000" w:themeColor="text1"/>
          <w:sz w:val="22"/>
          <w:lang w:val="en-US"/>
        </w:rPr>
        <w:t>select</w:t>
      </w:r>
      <w:r w:rsidR="007C3692">
        <w:rPr>
          <w:rFonts w:ascii="Calibri" w:hAnsi="Calibri" w:cs="Calibri"/>
          <w:color w:val="000000" w:themeColor="text1"/>
          <w:sz w:val="22"/>
          <w:lang w:val="en-US"/>
        </w:rPr>
        <w:t>s</w:t>
      </w:r>
      <w:r>
        <w:rPr>
          <w:rFonts w:ascii="Calibri" w:hAnsi="Calibri" w:cs="Calibri"/>
          <w:color w:val="000000" w:themeColor="text1"/>
          <w:sz w:val="22"/>
          <w:lang w:val="en-US"/>
        </w:rPr>
        <w:t xml:space="preserve"> randomly</w:t>
      </w:r>
      <w:r w:rsidR="007C3692">
        <w:rPr>
          <w:rFonts w:ascii="Calibri" w:hAnsi="Calibri" w:cs="Calibri"/>
          <w:color w:val="000000" w:themeColor="text1"/>
          <w:sz w:val="22"/>
          <w:lang w:val="en-US"/>
        </w:rPr>
        <w:t xml:space="preserve"> in Step 3</w:t>
      </w:r>
      <w:r>
        <w:rPr>
          <w:rFonts w:ascii="Calibri" w:hAnsi="Calibri" w:cs="Calibri"/>
          <w:color w:val="000000" w:themeColor="text1"/>
          <w:sz w:val="22"/>
          <w:lang w:val="en-US"/>
        </w:rPr>
        <w:t>, MCSt</w:t>
      </w:r>
      <w:r w:rsidR="00E63D32" w:rsidRPr="00E63D32">
        <w:rPr>
          <w:rFonts w:ascii="Calibri" w:hAnsi="Calibri" w:cs="Calibri"/>
          <w:color w:val="000000" w:themeColor="text1"/>
          <w:sz w:val="22"/>
          <w:lang w:val="en-US"/>
        </w:rPr>
        <w:t xml:space="preserve"> </w:t>
      </w:r>
      <w:r w:rsidR="00E63D32">
        <w:rPr>
          <w:rFonts w:ascii="Calibri" w:hAnsi="Calibri" w:cs="Calibri"/>
          <w:color w:val="000000" w:themeColor="text1"/>
          <w:sz w:val="22"/>
          <w:lang w:val="en-US"/>
        </w:rPr>
        <w:t>for multiple TBs</w:t>
      </w:r>
      <w:r>
        <w:rPr>
          <w:rFonts w:ascii="Calibri" w:hAnsi="Calibri" w:cs="Calibri"/>
          <w:color w:val="000000" w:themeColor="text1"/>
          <w:sz w:val="22"/>
          <w:lang w:val="en-US"/>
        </w:rPr>
        <w:t xml:space="preserve"> is achieve by chance / probability could be low.</w:t>
      </w:r>
    </w:p>
    <w:p w14:paraId="220F336C" w14:textId="3409CE0B" w:rsidR="00316B57" w:rsidRPr="00316B57" w:rsidRDefault="00316B57" w:rsidP="00316B57">
      <w:pPr>
        <w:pStyle w:val="af8"/>
        <w:numPr>
          <w:ilvl w:val="3"/>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When </w:t>
      </w:r>
      <w:r w:rsidR="007C3692">
        <w:rPr>
          <w:rFonts w:ascii="Calibri" w:hAnsi="Calibri" w:cs="Calibri"/>
          <w:color w:val="000000" w:themeColor="text1"/>
          <w:sz w:val="22"/>
          <w:lang w:val="en-US"/>
        </w:rPr>
        <w:t xml:space="preserve">MAC </w:t>
      </w:r>
      <w:r>
        <w:rPr>
          <w:rFonts w:ascii="Calibri" w:hAnsi="Calibri" w:cs="Calibri"/>
          <w:color w:val="000000" w:themeColor="text1"/>
          <w:sz w:val="22"/>
          <w:lang w:val="en-US"/>
        </w:rPr>
        <w:t>select</w:t>
      </w:r>
      <w:r w:rsidR="007C3692">
        <w:rPr>
          <w:rFonts w:ascii="Calibri" w:hAnsi="Calibri" w:cs="Calibri"/>
          <w:color w:val="000000" w:themeColor="text1"/>
          <w:sz w:val="22"/>
          <w:lang w:val="en-US"/>
        </w:rPr>
        <w:t>s</w:t>
      </w:r>
      <w:r>
        <w:rPr>
          <w:rFonts w:ascii="Calibri" w:hAnsi="Calibri" w:cs="Calibri"/>
          <w:color w:val="000000" w:themeColor="text1"/>
          <w:sz w:val="22"/>
          <w:lang w:val="en-US"/>
        </w:rPr>
        <w:t xml:space="preserve"> according to a consecutive-slots criterion</w:t>
      </w:r>
      <w:r w:rsidR="007C3692">
        <w:rPr>
          <w:rFonts w:ascii="Calibri" w:hAnsi="Calibri" w:cs="Calibri"/>
          <w:color w:val="000000" w:themeColor="text1"/>
          <w:sz w:val="22"/>
          <w:lang w:val="en-US"/>
        </w:rPr>
        <w:t xml:space="preserve"> in Step 3</w:t>
      </w:r>
      <w:r>
        <w:rPr>
          <w:rFonts w:ascii="Calibri" w:hAnsi="Calibri" w:cs="Calibri"/>
          <w:color w:val="000000" w:themeColor="text1"/>
          <w:sz w:val="22"/>
          <w:lang w:val="en-US"/>
        </w:rPr>
        <w:t xml:space="preserve">, </w:t>
      </w:r>
      <w:r w:rsidR="00E63D32">
        <w:rPr>
          <w:rFonts w:ascii="Calibri" w:hAnsi="Calibri" w:cs="Calibri"/>
          <w:color w:val="000000" w:themeColor="text1"/>
          <w:sz w:val="22"/>
          <w:lang w:val="en-US"/>
        </w:rPr>
        <w:t>MCSt</w:t>
      </w:r>
      <w:r w:rsidR="00E63D32" w:rsidRPr="00E63D32">
        <w:rPr>
          <w:rFonts w:ascii="Calibri" w:hAnsi="Calibri" w:cs="Calibri"/>
          <w:color w:val="000000" w:themeColor="text1"/>
          <w:sz w:val="22"/>
          <w:lang w:val="en-US"/>
        </w:rPr>
        <w:t xml:space="preserve"> </w:t>
      </w:r>
      <w:r w:rsidR="00E63D32">
        <w:rPr>
          <w:rFonts w:ascii="Calibri" w:hAnsi="Calibri" w:cs="Calibri"/>
          <w:color w:val="000000" w:themeColor="text1"/>
          <w:sz w:val="22"/>
          <w:lang w:val="en-US"/>
        </w:rPr>
        <w:t>for multiple TBs</w:t>
      </w:r>
      <w:r>
        <w:rPr>
          <w:rFonts w:ascii="Calibri" w:hAnsi="Calibri" w:cs="Calibri"/>
          <w:color w:val="000000" w:themeColor="text1"/>
          <w:sz w:val="22"/>
          <w:lang w:val="en-US"/>
        </w:rPr>
        <w:t xml:space="preserve"> is </w:t>
      </w:r>
      <w:r w:rsidR="00E63D32">
        <w:rPr>
          <w:rFonts w:ascii="Calibri" w:hAnsi="Calibri" w:cs="Calibri"/>
          <w:color w:val="000000" w:themeColor="text1"/>
          <w:sz w:val="22"/>
          <w:lang w:val="en-US"/>
        </w:rPr>
        <w:t xml:space="preserve">achieved based on </w:t>
      </w:r>
      <w:r>
        <w:rPr>
          <w:rFonts w:ascii="Calibri" w:hAnsi="Calibri" w:cs="Calibri"/>
          <w:color w:val="000000" w:themeColor="text1"/>
          <w:sz w:val="22"/>
          <w:lang w:val="en-US"/>
        </w:rPr>
        <w:t xml:space="preserve">a “best effort” manner. There is no guarantee that the higher layer can achieve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for multiple </w:t>
      </w:r>
      <w:proofErr w:type="spellStart"/>
      <w:r>
        <w:rPr>
          <w:rFonts w:ascii="Calibri" w:hAnsi="Calibri" w:cs="Calibri"/>
          <w:color w:val="000000" w:themeColor="text1"/>
          <w:sz w:val="22"/>
          <w:lang w:val="en-US"/>
        </w:rPr>
        <w:t>TBs.</w:t>
      </w:r>
      <w:proofErr w:type="spellEnd"/>
    </w:p>
    <w:p w14:paraId="567D6536" w14:textId="36E6A6FE" w:rsidR="005F39D6" w:rsidRDefault="00100DCB" w:rsidP="005F39D6">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Approach 2</w:t>
      </w:r>
      <w:r w:rsidR="005F39D6">
        <w:rPr>
          <w:rFonts w:ascii="Calibri" w:hAnsi="Calibri" w:cs="Calibri"/>
          <w:color w:val="000000" w:themeColor="text1"/>
          <w:sz w:val="22"/>
          <w:lang w:val="en-US"/>
        </w:rPr>
        <w:t>:</w:t>
      </w:r>
      <w:r w:rsidR="007C3692">
        <w:rPr>
          <w:rFonts w:ascii="Calibri" w:hAnsi="Calibri" w:cs="Calibri"/>
          <w:color w:val="000000" w:themeColor="text1"/>
          <w:sz w:val="22"/>
          <w:lang w:val="en-US"/>
        </w:rPr>
        <w:t xml:space="preserve"> “guarantee MCSt for single TB and best effort for multiple TBs”</w:t>
      </w:r>
    </w:p>
    <w:p w14:paraId="376043A2" w14:textId="2F9BF199" w:rsidR="00316B57" w:rsidRDefault="00316B57" w:rsidP="00316B57">
      <w:pPr>
        <w:pStyle w:val="af8"/>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1: </w:t>
      </w:r>
      <w:r w:rsidR="007C3692">
        <w:rPr>
          <w:rFonts w:ascii="Calibri" w:hAnsi="Calibri" w:cs="Calibri"/>
          <w:color w:val="000000" w:themeColor="text1"/>
          <w:sz w:val="22"/>
          <w:lang w:val="en-US"/>
        </w:rPr>
        <w:t>Higher layer triggers L1 resource selection for one TB with one set of parameters + “number of slots for MCSt” which can be derived based on CAPC of the logical channel/TB.</w:t>
      </w:r>
    </w:p>
    <w:p w14:paraId="64A978C1" w14:textId="51E3B80B" w:rsidR="007C3692" w:rsidRDefault="007C3692" w:rsidP="00316B57">
      <w:pPr>
        <w:pStyle w:val="af8"/>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2: L1 report a set of candidate </w:t>
      </w:r>
      <w:r>
        <w:rPr>
          <w:rFonts w:ascii="Calibri" w:hAnsi="Calibri" w:cs="Calibri"/>
          <w:color w:val="000000" w:themeColor="text1"/>
          <w:sz w:val="22"/>
          <w:u w:val="single"/>
          <w:lang w:val="en-US"/>
        </w:rPr>
        <w:t>multi</w:t>
      </w:r>
      <w:r w:rsidRPr="00316B57">
        <w:rPr>
          <w:rFonts w:ascii="Calibri" w:hAnsi="Calibri" w:cs="Calibri"/>
          <w:color w:val="000000" w:themeColor="text1"/>
          <w:sz w:val="22"/>
          <w:u w:val="single"/>
          <w:lang w:val="en-US"/>
        </w:rPr>
        <w:t>-slot</w:t>
      </w:r>
      <w:r>
        <w:rPr>
          <w:rFonts w:ascii="Calibri" w:hAnsi="Calibri" w:cs="Calibri"/>
          <w:color w:val="000000" w:themeColor="text1"/>
          <w:sz w:val="22"/>
          <w:lang w:val="en-US"/>
        </w:rPr>
        <w:t xml:space="preserve"> resource (</w:t>
      </w:r>
      <w:r w:rsidRPr="00316B57">
        <w:rPr>
          <w:rFonts w:ascii="Calibri" w:hAnsi="Calibri" w:cs="Calibri"/>
          <w:i/>
          <w:iCs/>
          <w:color w:val="000000" w:themeColor="text1"/>
          <w:sz w:val="22"/>
          <w:lang w:val="en-US"/>
        </w:rPr>
        <w:t>S</w:t>
      </w:r>
      <w:r w:rsidRPr="00316B57">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most of the existing L1 resource allocation procedure (FFS: RSRP calculation / threshold may need to change)</w:t>
      </w:r>
    </w:p>
    <w:p w14:paraId="47E8EA2F" w14:textId="68F32AFD" w:rsidR="007C3692" w:rsidRDefault="007C3692" w:rsidP="00316B57">
      <w:pPr>
        <w:pStyle w:val="af8"/>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3: Higher layer selects a candidate multi-slot resource either randomly (R16/17 behavior) or according to a consecutive-slots criterion (new behavior).</w:t>
      </w:r>
    </w:p>
    <w:p w14:paraId="4DCCEB1F" w14:textId="34626EF0" w:rsidR="007C3692" w:rsidRDefault="007C3692" w:rsidP="00316B57">
      <w:pPr>
        <w:pStyle w:val="af8"/>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4: </w:t>
      </w:r>
      <w:r w:rsidR="00E63D32">
        <w:rPr>
          <w:rFonts w:ascii="Calibri" w:hAnsi="Calibri" w:cs="Calibri"/>
          <w:color w:val="000000" w:themeColor="text1"/>
          <w:sz w:val="22"/>
          <w:lang w:val="en-US"/>
        </w:rPr>
        <w:t>Repeat Step 1-3 for different TB.</w:t>
      </w:r>
    </w:p>
    <w:p w14:paraId="16C76651" w14:textId="5B3534D6" w:rsidR="00E63D32" w:rsidRDefault="00E63D32" w:rsidP="00E63D32">
      <w:pPr>
        <w:pStyle w:val="af8"/>
        <w:numPr>
          <w:ilvl w:val="3"/>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When MAC selects randomly in Step 3, MCSt is always achieved for a single TB. MCSt</w:t>
      </w:r>
      <w:r w:rsidRPr="00E63D32">
        <w:rPr>
          <w:rFonts w:ascii="Calibri" w:hAnsi="Calibri" w:cs="Calibri"/>
          <w:color w:val="000000" w:themeColor="text1"/>
          <w:sz w:val="22"/>
          <w:lang w:val="en-US"/>
        </w:rPr>
        <w:t xml:space="preserve"> </w:t>
      </w:r>
      <w:r>
        <w:rPr>
          <w:rFonts w:ascii="Calibri" w:hAnsi="Calibri" w:cs="Calibri"/>
          <w:color w:val="000000" w:themeColor="text1"/>
          <w:sz w:val="22"/>
          <w:lang w:val="en-US"/>
        </w:rPr>
        <w:t>for multiple TBs is achieved by chance / probability could be low.</w:t>
      </w:r>
    </w:p>
    <w:p w14:paraId="55FEE244" w14:textId="6B890B59" w:rsidR="00E63D32" w:rsidRPr="00E63D32" w:rsidRDefault="00E63D32" w:rsidP="00E63D32">
      <w:pPr>
        <w:pStyle w:val="af8"/>
        <w:numPr>
          <w:ilvl w:val="3"/>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When MAC selects according to a consecutive-slots criterion in Step 3, MCSt</w:t>
      </w:r>
      <w:r w:rsidRPr="00E63D32">
        <w:rPr>
          <w:rFonts w:ascii="Calibri" w:hAnsi="Calibri" w:cs="Calibri"/>
          <w:color w:val="000000" w:themeColor="text1"/>
          <w:sz w:val="22"/>
          <w:lang w:val="en-US"/>
        </w:rPr>
        <w:t xml:space="preserve"> </w:t>
      </w:r>
      <w:r>
        <w:rPr>
          <w:rFonts w:ascii="Calibri" w:hAnsi="Calibri" w:cs="Calibri"/>
          <w:color w:val="000000" w:themeColor="text1"/>
          <w:sz w:val="22"/>
          <w:lang w:val="en-US"/>
        </w:rPr>
        <w:t xml:space="preserve">for multiple TBs is achieved based on a “best effort” manner. There is no guarantee that the higher layer can achieve </w:t>
      </w:r>
      <w:proofErr w:type="spellStart"/>
      <w:r>
        <w:rPr>
          <w:rFonts w:ascii="Calibri" w:hAnsi="Calibri" w:cs="Calibri"/>
          <w:color w:val="000000" w:themeColor="text1"/>
          <w:sz w:val="22"/>
          <w:lang w:val="en-US"/>
        </w:rPr>
        <w:t>MCSt</w:t>
      </w:r>
      <w:proofErr w:type="spellEnd"/>
      <w:r>
        <w:rPr>
          <w:rFonts w:ascii="Calibri" w:hAnsi="Calibri" w:cs="Calibri"/>
          <w:color w:val="000000" w:themeColor="text1"/>
          <w:sz w:val="22"/>
          <w:lang w:val="en-US"/>
        </w:rPr>
        <w:t xml:space="preserve"> for multiple </w:t>
      </w:r>
      <w:proofErr w:type="spellStart"/>
      <w:r>
        <w:rPr>
          <w:rFonts w:ascii="Calibri" w:hAnsi="Calibri" w:cs="Calibri"/>
          <w:color w:val="000000" w:themeColor="text1"/>
          <w:sz w:val="22"/>
          <w:lang w:val="en-US"/>
        </w:rPr>
        <w:t>TBs.</w:t>
      </w:r>
      <w:proofErr w:type="spellEnd"/>
    </w:p>
    <w:p w14:paraId="4B447BA8" w14:textId="6333D6C0" w:rsidR="005F39D6" w:rsidRDefault="00100DCB" w:rsidP="005F39D6">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Approach 3: </w:t>
      </w:r>
      <w:r w:rsidR="00E63D32">
        <w:rPr>
          <w:rFonts w:ascii="Calibri" w:hAnsi="Calibri" w:cs="Calibri"/>
          <w:color w:val="000000" w:themeColor="text1"/>
          <w:sz w:val="22"/>
          <w:lang w:val="en-US"/>
        </w:rPr>
        <w:t>“guarantee MCSt for multiple TBs”</w:t>
      </w:r>
    </w:p>
    <w:p w14:paraId="0154F0A5" w14:textId="2EA9A207" w:rsidR="00E63D32" w:rsidRDefault="00E63D32" w:rsidP="00E63D32">
      <w:pPr>
        <w:pStyle w:val="af8"/>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Step 1: Higher layer triggers L1 resource selection </w:t>
      </w:r>
      <w:r w:rsidRPr="00E63D32">
        <w:rPr>
          <w:rFonts w:ascii="Calibri" w:hAnsi="Calibri" w:cs="Calibri"/>
          <w:color w:val="000000" w:themeColor="text1"/>
          <w:sz w:val="22"/>
          <w:u w:val="single"/>
          <w:lang w:val="en-US"/>
        </w:rPr>
        <w:t>one time for multiple TBs</w:t>
      </w:r>
      <w:r>
        <w:rPr>
          <w:rFonts w:ascii="Calibri" w:hAnsi="Calibri" w:cs="Calibri"/>
          <w:color w:val="000000" w:themeColor="text1"/>
          <w:sz w:val="22"/>
          <w:lang w:val="en-US"/>
        </w:rPr>
        <w:t xml:space="preserve"> with one set of parameters + “number of slots for MCSt” which can be derived based on CAPC of the multiple </w:t>
      </w:r>
      <w:proofErr w:type="spellStart"/>
      <w:r>
        <w:rPr>
          <w:rFonts w:ascii="Calibri" w:hAnsi="Calibri" w:cs="Calibri"/>
          <w:color w:val="000000" w:themeColor="text1"/>
          <w:sz w:val="22"/>
          <w:lang w:val="en-US"/>
        </w:rPr>
        <w:t>TBs.</w:t>
      </w:r>
      <w:proofErr w:type="spellEnd"/>
    </w:p>
    <w:p w14:paraId="32A09840" w14:textId="77777777" w:rsidR="00E63D32" w:rsidRDefault="00E63D32" w:rsidP="00E63D32">
      <w:pPr>
        <w:pStyle w:val="af8"/>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 xml:space="preserve">Step 2: L1 report a set of candidate </w:t>
      </w:r>
      <w:r>
        <w:rPr>
          <w:rFonts w:ascii="Calibri" w:hAnsi="Calibri" w:cs="Calibri"/>
          <w:color w:val="000000" w:themeColor="text1"/>
          <w:sz w:val="22"/>
          <w:u w:val="single"/>
          <w:lang w:val="en-US"/>
        </w:rPr>
        <w:t>multi</w:t>
      </w:r>
      <w:r w:rsidRPr="00316B57">
        <w:rPr>
          <w:rFonts w:ascii="Calibri" w:hAnsi="Calibri" w:cs="Calibri"/>
          <w:color w:val="000000" w:themeColor="text1"/>
          <w:sz w:val="22"/>
          <w:u w:val="single"/>
          <w:lang w:val="en-US"/>
        </w:rPr>
        <w:t>-slot</w:t>
      </w:r>
      <w:r>
        <w:rPr>
          <w:rFonts w:ascii="Calibri" w:hAnsi="Calibri" w:cs="Calibri"/>
          <w:color w:val="000000" w:themeColor="text1"/>
          <w:sz w:val="22"/>
          <w:lang w:val="en-US"/>
        </w:rPr>
        <w:t xml:space="preserve"> resource (</w:t>
      </w:r>
      <w:r w:rsidRPr="00316B57">
        <w:rPr>
          <w:rFonts w:ascii="Calibri" w:hAnsi="Calibri" w:cs="Calibri"/>
          <w:i/>
          <w:iCs/>
          <w:color w:val="000000" w:themeColor="text1"/>
          <w:sz w:val="22"/>
          <w:lang w:val="en-US"/>
        </w:rPr>
        <w:t>S</w:t>
      </w:r>
      <w:r w:rsidRPr="00316B57">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according to most of the existing L1 resource allocation procedure (FFS: RSRP calculation / threshold may need to change)</w:t>
      </w:r>
    </w:p>
    <w:p w14:paraId="55FD8C77" w14:textId="7C1A5DEA" w:rsidR="00E63D32" w:rsidRDefault="00E63D32" w:rsidP="00E63D32">
      <w:pPr>
        <w:pStyle w:val="af8"/>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Step 3: Higher layer selects a candidate multi-slot resource randomly (R16/17 behavior)</w:t>
      </w:r>
      <w:r w:rsidR="00EA08A2">
        <w:rPr>
          <w:rFonts w:ascii="Calibri" w:hAnsi="Calibri" w:cs="Calibri"/>
          <w:color w:val="000000" w:themeColor="text1"/>
          <w:sz w:val="22"/>
          <w:lang w:val="en-US"/>
        </w:rPr>
        <w:t xml:space="preserve"> for the multiple </w:t>
      </w:r>
      <w:proofErr w:type="spellStart"/>
      <w:r w:rsidR="00EA08A2">
        <w:rPr>
          <w:rFonts w:ascii="Calibri" w:hAnsi="Calibri" w:cs="Calibri"/>
          <w:color w:val="000000" w:themeColor="text1"/>
          <w:sz w:val="22"/>
          <w:lang w:val="en-US"/>
        </w:rPr>
        <w:t>TBs</w:t>
      </w:r>
      <w:r>
        <w:rPr>
          <w:rFonts w:ascii="Calibri" w:hAnsi="Calibri" w:cs="Calibri"/>
          <w:color w:val="000000" w:themeColor="text1"/>
          <w:sz w:val="22"/>
          <w:lang w:val="en-US"/>
        </w:rPr>
        <w:t>.</w:t>
      </w:r>
      <w:proofErr w:type="spellEnd"/>
    </w:p>
    <w:p w14:paraId="7D2F1669" w14:textId="6E6AEB86" w:rsidR="007C3692" w:rsidRPr="00E63D32" w:rsidRDefault="00EA08A2" w:rsidP="00E63D32">
      <w:pPr>
        <w:pStyle w:val="af8"/>
        <w:numPr>
          <w:ilvl w:val="3"/>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MCSt</w:t>
      </w:r>
      <w:r w:rsidRPr="00E63D32">
        <w:rPr>
          <w:rFonts w:ascii="Calibri" w:hAnsi="Calibri" w:cs="Calibri"/>
          <w:color w:val="000000" w:themeColor="text1"/>
          <w:sz w:val="22"/>
          <w:lang w:val="en-US"/>
        </w:rPr>
        <w:t xml:space="preserve"> </w:t>
      </w:r>
      <w:r>
        <w:rPr>
          <w:rFonts w:ascii="Calibri" w:hAnsi="Calibri" w:cs="Calibri"/>
          <w:color w:val="000000" w:themeColor="text1"/>
          <w:sz w:val="22"/>
          <w:lang w:val="en-US"/>
        </w:rPr>
        <w:t>for multiple TBs is always guaranteed.</w:t>
      </w:r>
    </w:p>
    <w:p w14:paraId="248FC3AB" w14:textId="627C7CBC" w:rsidR="007C3692" w:rsidRDefault="0099628C" w:rsidP="00100DCB">
      <w:pPr>
        <w:pStyle w:val="af8"/>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According to FL’s understanding and assessment</w:t>
      </w:r>
      <w:r w:rsidR="007C3692">
        <w:rPr>
          <w:rFonts w:ascii="Calibri" w:hAnsi="Calibri" w:cs="Calibri"/>
          <w:color w:val="000000" w:themeColor="text1"/>
          <w:sz w:val="22"/>
          <w:lang w:val="en-US"/>
        </w:rPr>
        <w:t xml:space="preserve">, </w:t>
      </w:r>
    </w:p>
    <w:p w14:paraId="5A8D9E20" w14:textId="41EF25B2" w:rsidR="00100DCB" w:rsidRDefault="007C3692" w:rsidP="007C3692">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Approach 1 has the least specification impact to MAC layer </w:t>
      </w:r>
      <w:r w:rsidR="0099628C">
        <w:rPr>
          <w:rFonts w:ascii="Calibri" w:hAnsi="Calibri" w:cs="Calibri"/>
          <w:color w:val="000000" w:themeColor="text1"/>
          <w:sz w:val="22"/>
          <w:lang w:val="en-US"/>
        </w:rPr>
        <w:t xml:space="preserve">selecting resources according to a consecutive-slots criterion </w:t>
      </w:r>
      <w:r w:rsidR="00EA08A2">
        <w:rPr>
          <w:rFonts w:ascii="Calibri" w:hAnsi="Calibri" w:cs="Calibri"/>
          <w:color w:val="000000" w:themeColor="text1"/>
          <w:sz w:val="22"/>
          <w:lang w:val="en-US"/>
        </w:rPr>
        <w:t xml:space="preserve">(compare to approach 2 and 3) </w:t>
      </w:r>
      <w:r>
        <w:rPr>
          <w:rFonts w:ascii="Calibri" w:hAnsi="Calibri" w:cs="Calibri"/>
          <w:color w:val="000000" w:themeColor="text1"/>
          <w:sz w:val="22"/>
          <w:lang w:val="en-US"/>
        </w:rPr>
        <w:t xml:space="preserve">and no change to L1 procedure. But relies on a best effort manner. </w:t>
      </w:r>
    </w:p>
    <w:p w14:paraId="72D42743" w14:textId="1E7CD18D" w:rsidR="007C3692" w:rsidRDefault="00EA08A2" w:rsidP="007C3692">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Approach 2 has </w:t>
      </w:r>
      <w:r w:rsidR="0099628C">
        <w:rPr>
          <w:rFonts w:ascii="Calibri" w:hAnsi="Calibri" w:cs="Calibri"/>
          <w:color w:val="000000" w:themeColor="text1"/>
          <w:sz w:val="22"/>
          <w:lang w:val="en-US"/>
        </w:rPr>
        <w:t xml:space="preserve">a slightly more </w:t>
      </w:r>
      <w:r>
        <w:rPr>
          <w:rFonts w:ascii="Calibri" w:hAnsi="Calibri" w:cs="Calibri"/>
          <w:color w:val="000000" w:themeColor="text1"/>
          <w:sz w:val="22"/>
          <w:lang w:val="en-US"/>
        </w:rPr>
        <w:t>specification impact to determine “number of slots for MCSt” based on CAPC value and selecting candidate resources according to a consecutive-slots criterion in Step 3</w:t>
      </w:r>
      <w:r w:rsidR="0099628C">
        <w:rPr>
          <w:rFonts w:ascii="Calibri" w:hAnsi="Calibri" w:cs="Calibri"/>
          <w:color w:val="000000" w:themeColor="text1"/>
          <w:sz w:val="22"/>
          <w:lang w:val="en-US"/>
        </w:rPr>
        <w:t>. L1 specification changes on updating to candidate multi-slot resources in step 4, SL-RSRP calculation and threshold determination (if necessary).</w:t>
      </w:r>
    </w:p>
    <w:p w14:paraId="03CF772E" w14:textId="51539780" w:rsidR="009E12F6" w:rsidRDefault="009E12F6" w:rsidP="009E12F6">
      <w:pPr>
        <w:pStyle w:val="af8"/>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In my understanding, I have not seen proposal to perform a single TX of one TB across the multiple slots of one MCSt.</w:t>
      </w:r>
    </w:p>
    <w:p w14:paraId="40BAC501" w14:textId="1754B40E" w:rsidR="0099628C" w:rsidRDefault="0099628C" w:rsidP="007C3692">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Approach 3 has a significant specification impact to MAC layer resource selection and re-selection trigger procedure. The current spec is structured based on a per-process framework. To change this to support multi-process framework will require spec structure change in my understanding. In addition, “number of slots for MCSt” based on CAPC values among the multiple </w:t>
      </w:r>
      <w:proofErr w:type="spellStart"/>
      <w:r>
        <w:rPr>
          <w:rFonts w:ascii="Calibri" w:hAnsi="Calibri" w:cs="Calibri"/>
          <w:color w:val="000000" w:themeColor="text1"/>
          <w:sz w:val="22"/>
          <w:lang w:val="en-US"/>
        </w:rPr>
        <w:t>TBs.</w:t>
      </w:r>
      <w:proofErr w:type="spellEnd"/>
    </w:p>
    <w:p w14:paraId="4858142C" w14:textId="456975F6" w:rsidR="0099628C" w:rsidRDefault="0099628C" w:rsidP="007C3692">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In my understanding, to go with approach 3 (or maybe approach 2 as well) will best require some assessment and confirmation from RAN2. But firstly, we can discuss these approaches </w:t>
      </w:r>
      <w:r w:rsidR="009E12F6">
        <w:rPr>
          <w:rFonts w:ascii="Calibri" w:hAnsi="Calibri" w:cs="Calibri"/>
          <w:color w:val="000000" w:themeColor="text1"/>
          <w:sz w:val="22"/>
          <w:lang w:val="en-US"/>
        </w:rPr>
        <w:t>in RAN1, then if necessary send an LS to RAN2 for their confirmation.</w:t>
      </w:r>
    </w:p>
    <w:p w14:paraId="72ACFF65" w14:textId="256BB139" w:rsidR="009E12F6" w:rsidRDefault="009E12F6" w:rsidP="009E12F6">
      <w:pPr>
        <w:pStyle w:val="af8"/>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Round 3 discussion, FL suggests that we discuss about these 3 approaches and determine what is the majority preference. Then if necessary, we can send an LS to RAN2 for confirmation.</w:t>
      </w:r>
    </w:p>
    <w:p w14:paraId="10815EF7" w14:textId="77777777" w:rsidR="009E12F6" w:rsidRPr="009E12F6" w:rsidRDefault="009E12F6" w:rsidP="009E12F6">
      <w:pPr>
        <w:autoSpaceDE w:val="0"/>
        <w:autoSpaceDN w:val="0"/>
        <w:spacing w:after="0"/>
        <w:rPr>
          <w:rFonts w:ascii="Calibri" w:hAnsi="Calibri" w:cs="Calibri"/>
          <w:color w:val="000000" w:themeColor="text1"/>
          <w:sz w:val="22"/>
          <w:lang w:val="en-US"/>
        </w:rPr>
      </w:pPr>
    </w:p>
    <w:p w14:paraId="259D69A7" w14:textId="2AA71BC6" w:rsidR="009E12F6" w:rsidRDefault="009E12F6" w:rsidP="009E12F6">
      <w:pPr>
        <w:autoSpaceDE w:val="0"/>
        <w:autoSpaceDN w:val="0"/>
        <w:spacing w:before="120" w:after="0"/>
        <w:rPr>
          <w:rFonts w:ascii="Calibri" w:hAnsi="Calibri" w:cs="Calibri"/>
          <w:sz w:val="22"/>
        </w:rPr>
      </w:pPr>
      <w:r>
        <w:rPr>
          <w:rFonts w:ascii="Calibri" w:hAnsi="Calibri" w:cs="Calibri"/>
          <w:b/>
          <w:bCs/>
          <w:sz w:val="22"/>
          <w:highlight w:val="yellow"/>
        </w:rPr>
        <w:t>Proposal 7 (III):</w:t>
      </w:r>
      <w:r>
        <w:rPr>
          <w:rFonts w:ascii="Calibri" w:hAnsi="Calibri" w:cs="Calibri"/>
          <w:sz w:val="22"/>
        </w:rPr>
        <w:t xml:space="preserve"> </w:t>
      </w:r>
    </w:p>
    <w:p w14:paraId="22EAF433" w14:textId="7782D335" w:rsidR="009E12F6" w:rsidRDefault="009E12F6" w:rsidP="009E12F6">
      <w:pPr>
        <w:pStyle w:val="af8"/>
        <w:numPr>
          <w:ilvl w:val="0"/>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Based on the above description of 3 approaches of designing a MCSt for single TB and multiple </w:t>
      </w:r>
      <w:proofErr w:type="spellStart"/>
      <w:r>
        <w:rPr>
          <w:rFonts w:asciiTheme="minorHAnsi" w:hAnsiTheme="minorHAnsi" w:cstheme="minorHAnsi"/>
          <w:sz w:val="22"/>
          <w:szCs w:val="22"/>
        </w:rPr>
        <w:t>TBs.</w:t>
      </w:r>
      <w:proofErr w:type="spellEnd"/>
      <w:r>
        <w:rPr>
          <w:rFonts w:asciiTheme="minorHAnsi" w:hAnsiTheme="minorHAnsi" w:cstheme="minorHAnsi"/>
          <w:sz w:val="22"/>
          <w:szCs w:val="22"/>
        </w:rPr>
        <w:t xml:space="preserve"> Please indicate which approach(s) is your preference. Or indicate if you have a different approach in mind.</w:t>
      </w:r>
    </w:p>
    <w:p w14:paraId="63806EF6" w14:textId="77777777" w:rsidR="009E12F6" w:rsidRPr="009E12F6" w:rsidRDefault="009E12F6" w:rsidP="009E12F6">
      <w:pPr>
        <w:autoSpaceDE w:val="0"/>
        <w:autoSpaceDN w:val="0"/>
        <w:adjustRightInd w:val="0"/>
        <w:snapToGrid w:val="0"/>
        <w:spacing w:after="0" w:line="276" w:lineRule="auto"/>
        <w:rPr>
          <w:rFonts w:asciiTheme="minorHAnsi" w:hAnsiTheme="minorHAnsi" w:cstheme="minorHAnsi"/>
          <w:sz w:val="22"/>
          <w:szCs w:val="22"/>
        </w:rPr>
      </w:pPr>
    </w:p>
    <w:tbl>
      <w:tblPr>
        <w:tblStyle w:val="af2"/>
        <w:tblW w:w="9634" w:type="dxa"/>
        <w:tblLayout w:type="fixed"/>
        <w:tblLook w:val="04A0" w:firstRow="1" w:lastRow="0" w:firstColumn="1" w:lastColumn="0" w:noHBand="0" w:noVBand="1"/>
      </w:tblPr>
      <w:tblGrid>
        <w:gridCol w:w="1555"/>
        <w:gridCol w:w="1275"/>
        <w:gridCol w:w="6804"/>
      </w:tblGrid>
      <w:tr w:rsidR="009E12F6" w14:paraId="5DC7EC29" w14:textId="77777777" w:rsidTr="000C6B42">
        <w:tc>
          <w:tcPr>
            <w:tcW w:w="1555" w:type="dxa"/>
          </w:tcPr>
          <w:p w14:paraId="31623996" w14:textId="77777777" w:rsidR="009E12F6" w:rsidRDefault="009E12F6"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047F1A8" w14:textId="6992FF9F" w:rsidR="009E12F6" w:rsidRDefault="009E12F6" w:rsidP="000C6B42">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Approach?</w:t>
            </w:r>
          </w:p>
        </w:tc>
        <w:tc>
          <w:tcPr>
            <w:tcW w:w="6804" w:type="dxa"/>
          </w:tcPr>
          <w:p w14:paraId="030E7C6C" w14:textId="77777777" w:rsidR="009E12F6" w:rsidRDefault="009E12F6"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E12F6" w14:paraId="406DCD2C" w14:textId="77777777" w:rsidTr="000C6B42">
        <w:tc>
          <w:tcPr>
            <w:tcW w:w="1555" w:type="dxa"/>
          </w:tcPr>
          <w:p w14:paraId="59BBD230" w14:textId="471BA2F4" w:rsidR="009E12F6" w:rsidRPr="00C86741" w:rsidRDefault="0054628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QC</w:t>
            </w:r>
          </w:p>
        </w:tc>
        <w:tc>
          <w:tcPr>
            <w:tcW w:w="1275" w:type="dxa"/>
          </w:tcPr>
          <w:p w14:paraId="157B5E7F" w14:textId="1D5AE004" w:rsidR="009E12F6" w:rsidRPr="00C86741" w:rsidRDefault="0054628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3 best, 1 for compromise</w:t>
            </w:r>
          </w:p>
        </w:tc>
        <w:tc>
          <w:tcPr>
            <w:tcW w:w="6804" w:type="dxa"/>
          </w:tcPr>
          <w:p w14:paraId="29D9BB93" w14:textId="2E7F5BAF" w:rsidR="009E12F6" w:rsidRDefault="0054628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see 1 as a low cost solution that can to some extent allow the main target, that is MCSt for multiple TBs, while 3 is the guaranteed version for the main target.</w:t>
            </w:r>
          </w:p>
          <w:p w14:paraId="4219C3FE" w14:textId="77777777" w:rsidR="00546289" w:rsidRDefault="00546289" w:rsidP="000C6B42">
            <w:pPr>
              <w:pStyle w:val="0Maintext"/>
              <w:spacing w:after="0" w:afterAutospacing="0"/>
              <w:ind w:firstLine="0"/>
              <w:rPr>
                <w:rFonts w:asciiTheme="minorHAnsi" w:hAnsiTheme="minorHAnsi" w:cstheme="minorHAnsi"/>
                <w:sz w:val="22"/>
                <w:szCs w:val="22"/>
              </w:rPr>
            </w:pPr>
          </w:p>
          <w:p w14:paraId="38E4E68F" w14:textId="67D69954" w:rsidR="00546289" w:rsidRPr="00C86741" w:rsidRDefault="00546289" w:rsidP="000C6B42">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Approach 2 instead, is the in between approach that has the workload burden of approach 3, but the more work is towards a case with unclear benefits (blind </w:t>
            </w:r>
            <w:proofErr w:type="spellStart"/>
            <w:r>
              <w:rPr>
                <w:rFonts w:asciiTheme="minorHAnsi" w:hAnsiTheme="minorHAnsi" w:cstheme="minorHAnsi"/>
                <w:sz w:val="22"/>
                <w:szCs w:val="22"/>
              </w:rPr>
              <w:t>ReTx</w:t>
            </w:r>
            <w:proofErr w:type="spellEnd"/>
            <w:r>
              <w:rPr>
                <w:rFonts w:asciiTheme="minorHAnsi" w:hAnsiTheme="minorHAnsi" w:cstheme="minorHAnsi"/>
                <w:sz w:val="22"/>
                <w:szCs w:val="22"/>
              </w:rPr>
              <w:t xml:space="preserve">). We can discuss under approach 3 if the N slots for the multi-slot resource can be used to “map on the fly” different, or same TBs as needed. With this less-rigid coupling between a slot and a TB/HARQ ID, the blind </w:t>
            </w:r>
            <w:proofErr w:type="spellStart"/>
            <w:r>
              <w:rPr>
                <w:rFonts w:asciiTheme="minorHAnsi" w:hAnsiTheme="minorHAnsi" w:cstheme="minorHAnsi"/>
                <w:sz w:val="22"/>
                <w:szCs w:val="22"/>
              </w:rPr>
              <w:t>reTX</w:t>
            </w:r>
            <w:proofErr w:type="spellEnd"/>
            <w:r>
              <w:rPr>
                <w:rFonts w:asciiTheme="minorHAnsi" w:hAnsiTheme="minorHAnsi" w:cstheme="minorHAnsi"/>
                <w:sz w:val="22"/>
                <w:szCs w:val="22"/>
              </w:rPr>
              <w:t xml:space="preserve"> case (i.e., MCSt of same TB) can be captured.</w:t>
            </w:r>
          </w:p>
        </w:tc>
      </w:tr>
      <w:tr w:rsidR="00334A06" w:rsidRPr="004F3EC5" w14:paraId="7F035F40" w14:textId="77777777" w:rsidTr="000C6B42">
        <w:tc>
          <w:tcPr>
            <w:tcW w:w="1555" w:type="dxa"/>
          </w:tcPr>
          <w:p w14:paraId="4F64E6ED" w14:textId="19A64525" w:rsidR="00334A06" w:rsidRPr="00C86741" w:rsidRDefault="00334A06" w:rsidP="00334A06">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hint="eastAsia"/>
                <w:sz w:val="22"/>
                <w:szCs w:val="22"/>
                <w:lang w:eastAsia="ko-KR"/>
              </w:rPr>
              <w:t>LGE</w:t>
            </w:r>
          </w:p>
        </w:tc>
        <w:tc>
          <w:tcPr>
            <w:tcW w:w="1275" w:type="dxa"/>
          </w:tcPr>
          <w:p w14:paraId="6CFBF90C" w14:textId="1AB760DB" w:rsidR="00334A06" w:rsidRPr="00C86741" w:rsidRDefault="00334A06" w:rsidP="00334A06">
            <w:pPr>
              <w:pStyle w:val="0Maintext"/>
              <w:spacing w:after="0" w:afterAutospacing="0"/>
              <w:ind w:firstLine="0"/>
              <w:rPr>
                <w:rFonts w:asciiTheme="minorHAnsi" w:hAnsiTheme="minorHAnsi" w:cstheme="minorHAnsi"/>
                <w:sz w:val="22"/>
                <w:szCs w:val="22"/>
              </w:rPr>
            </w:pPr>
            <w:r>
              <w:rPr>
                <w:rFonts w:asciiTheme="minorHAnsi" w:hAnsiTheme="minorHAnsi" w:cstheme="minorHAnsi" w:hint="eastAsia"/>
                <w:sz w:val="22"/>
                <w:szCs w:val="22"/>
                <w:lang w:eastAsia="ko-KR"/>
              </w:rPr>
              <w:t xml:space="preserve">1, </w:t>
            </w:r>
            <w:r>
              <w:rPr>
                <w:rFonts w:asciiTheme="minorHAnsi" w:hAnsiTheme="minorHAnsi" w:cstheme="minorHAnsi"/>
                <w:sz w:val="22"/>
                <w:szCs w:val="22"/>
                <w:lang w:eastAsia="ko-KR"/>
              </w:rPr>
              <w:t>2</w:t>
            </w:r>
          </w:p>
        </w:tc>
        <w:tc>
          <w:tcPr>
            <w:tcW w:w="6804" w:type="dxa"/>
          </w:tcPr>
          <w:p w14:paraId="080B5ED2" w14:textId="77777777" w:rsidR="00334A06" w:rsidRDefault="00334A06" w:rsidP="00334A06">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hint="eastAsia"/>
                <w:sz w:val="22"/>
                <w:szCs w:val="22"/>
                <w:lang w:eastAsia="ko-KR"/>
              </w:rPr>
              <w:t xml:space="preserve">To be honest, </w:t>
            </w:r>
            <w:r>
              <w:rPr>
                <w:rFonts w:asciiTheme="minorHAnsi" w:hAnsiTheme="minorHAnsi" w:cstheme="minorHAnsi"/>
                <w:sz w:val="22"/>
                <w:szCs w:val="22"/>
                <w:lang w:eastAsia="ko-KR"/>
              </w:rPr>
              <w:t xml:space="preserve">we think that it is optimization, and even though we go with Alt 1, system is not broken. </w:t>
            </w:r>
          </w:p>
          <w:p w14:paraId="198E313B" w14:textId="374146AD" w:rsidR="00334A06" w:rsidRPr="00C86741" w:rsidRDefault="00334A06" w:rsidP="00334A06">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lang w:eastAsia="ko-KR"/>
              </w:rPr>
              <w:lastRenderedPageBreak/>
              <w:t xml:space="preserve">If possible, we prefer to use IUC-preferred resource-like approach, that is MAC layer prioritize some resources to make MCSt for the same TB or multiple </w:t>
            </w:r>
            <w:proofErr w:type="spellStart"/>
            <w:r>
              <w:rPr>
                <w:rFonts w:asciiTheme="minorHAnsi" w:hAnsiTheme="minorHAnsi" w:cstheme="minorHAnsi"/>
                <w:sz w:val="22"/>
                <w:szCs w:val="22"/>
                <w:lang w:eastAsia="ko-KR"/>
              </w:rPr>
              <w:t>TBs.</w:t>
            </w:r>
            <w:proofErr w:type="spellEnd"/>
            <w:r>
              <w:rPr>
                <w:rFonts w:asciiTheme="minorHAnsi" w:hAnsiTheme="minorHAnsi" w:cstheme="minorHAnsi"/>
                <w:sz w:val="22"/>
                <w:szCs w:val="22"/>
                <w:lang w:eastAsia="ko-KR"/>
              </w:rPr>
              <w:t xml:space="preserve"> </w:t>
            </w:r>
          </w:p>
        </w:tc>
      </w:tr>
      <w:tr w:rsidR="004E72A9" w:rsidRPr="004F3EC5" w14:paraId="7DA04514" w14:textId="77777777" w:rsidTr="000C6B42">
        <w:tc>
          <w:tcPr>
            <w:tcW w:w="1555" w:type="dxa"/>
          </w:tcPr>
          <w:p w14:paraId="3F6A0AA5" w14:textId="500310CF" w:rsidR="004E72A9" w:rsidRPr="00C86741" w:rsidRDefault="004E72A9" w:rsidP="004E72A9">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ATT/GH</w:t>
            </w:r>
          </w:p>
        </w:tc>
        <w:tc>
          <w:tcPr>
            <w:tcW w:w="1275" w:type="dxa"/>
          </w:tcPr>
          <w:p w14:paraId="62272119" w14:textId="20A8C837" w:rsidR="004E72A9" w:rsidRPr="00C86741" w:rsidRDefault="004E72A9" w:rsidP="004E72A9">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2</w:t>
            </w:r>
          </w:p>
        </w:tc>
        <w:tc>
          <w:tcPr>
            <w:tcW w:w="6804" w:type="dxa"/>
          </w:tcPr>
          <w:p w14:paraId="0615B8DB" w14:textId="77777777" w:rsidR="004E72A9" w:rsidRDefault="004E72A9" w:rsidP="004E72A9">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At least our original thinking of supporting Option1 +Option A is similar to what Approach 2 intends. That is, multi-consecutive s</w:t>
            </w:r>
            <w:r w:rsidRPr="009E4DEA">
              <w:rPr>
                <w:rFonts w:asciiTheme="minorHAnsi" w:eastAsiaTheme="minorEastAsia" w:hAnsiTheme="minorHAnsi" w:cstheme="minorHAnsi"/>
                <w:sz w:val="22"/>
                <w:szCs w:val="22"/>
                <w:lang w:eastAsia="zh-CN"/>
              </w:rPr>
              <w:t>lots</w:t>
            </w:r>
            <w:r>
              <w:rPr>
                <w:rFonts w:asciiTheme="minorHAnsi" w:eastAsiaTheme="minorEastAsia" w:hAnsiTheme="minorHAnsi" w:cstheme="minorHAnsi"/>
                <w:sz w:val="22"/>
                <w:szCs w:val="22"/>
                <w:lang w:eastAsia="zh-CN"/>
              </w:rPr>
              <w:t xml:space="preserve"> are selected for one TB. For other TB(s), different L1 procedures should be triggered (as in R16).</w:t>
            </w:r>
          </w:p>
          <w:p w14:paraId="0A6158FE" w14:textId="77777777" w:rsidR="004E72A9" w:rsidRDefault="004E72A9" w:rsidP="004E72A9">
            <w:pPr>
              <w:pStyle w:val="0Maintext"/>
              <w:spacing w:after="0" w:afterAutospacing="0"/>
              <w:ind w:firstLine="0"/>
              <w:rPr>
                <w:rFonts w:asciiTheme="minorHAnsi" w:eastAsiaTheme="minorEastAsia" w:hAnsiTheme="minorHAnsi" w:cstheme="minorHAnsi"/>
                <w:sz w:val="22"/>
                <w:szCs w:val="22"/>
                <w:lang w:eastAsia="zh-CN"/>
              </w:rPr>
            </w:pPr>
          </w:p>
          <w:p w14:paraId="539FBAED" w14:textId="77777777" w:rsidR="004E72A9" w:rsidRDefault="004E72A9" w:rsidP="004E72A9">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Approach 1 may not actually implement MCSt, from our perspective, since PHY always perform resource exclusion based on single slot and MAC may find there is not any consecutive </w:t>
            </w:r>
            <w:r w:rsidRPr="00A03B2B">
              <w:rPr>
                <w:rFonts w:asciiTheme="minorHAnsi" w:eastAsiaTheme="minorEastAsia" w:hAnsiTheme="minorHAnsi" w:cstheme="minorHAnsi"/>
                <w:sz w:val="22"/>
                <w:szCs w:val="22"/>
                <w:lang w:eastAsia="zh-CN"/>
              </w:rPr>
              <w:t>slot</w:t>
            </w:r>
            <w:r>
              <w:rPr>
                <w:rFonts w:asciiTheme="minorHAnsi" w:eastAsiaTheme="minorEastAsia" w:hAnsiTheme="minorHAnsi" w:cstheme="minorHAnsi"/>
                <w:sz w:val="22"/>
                <w:szCs w:val="22"/>
                <w:lang w:eastAsia="zh-CN"/>
              </w:rPr>
              <w:t xml:space="preserve"> that can be selected in S</w:t>
            </w:r>
            <w:r w:rsidRPr="00A03B2B">
              <w:rPr>
                <w:rFonts w:asciiTheme="minorHAnsi" w:eastAsiaTheme="minorEastAsia" w:hAnsiTheme="minorHAnsi" w:cstheme="minorHAnsi"/>
                <w:sz w:val="22"/>
                <w:szCs w:val="22"/>
                <w:vertAlign w:val="subscript"/>
                <w:lang w:eastAsia="zh-CN"/>
              </w:rPr>
              <w:t>A</w:t>
            </w:r>
            <w:r>
              <w:rPr>
                <w:rFonts w:asciiTheme="minorHAnsi" w:eastAsiaTheme="minorEastAsia" w:hAnsiTheme="minorHAnsi" w:cstheme="minorHAnsi"/>
                <w:sz w:val="22"/>
                <w:szCs w:val="22"/>
                <w:lang w:eastAsia="zh-CN"/>
              </w:rPr>
              <w:t>.</w:t>
            </w:r>
          </w:p>
          <w:p w14:paraId="31D2E7D8" w14:textId="77777777" w:rsidR="004E72A9" w:rsidRDefault="004E72A9" w:rsidP="004E72A9">
            <w:pPr>
              <w:pStyle w:val="0Maintext"/>
              <w:spacing w:after="0" w:afterAutospacing="0"/>
              <w:ind w:firstLine="0"/>
              <w:rPr>
                <w:rFonts w:asciiTheme="minorHAnsi" w:eastAsiaTheme="minorEastAsia" w:hAnsiTheme="minorHAnsi" w:cstheme="minorHAnsi"/>
                <w:sz w:val="22"/>
                <w:szCs w:val="22"/>
                <w:lang w:eastAsia="zh-CN"/>
              </w:rPr>
            </w:pPr>
          </w:p>
          <w:p w14:paraId="122DAF06" w14:textId="031529D5" w:rsidR="004E72A9" w:rsidRPr="00C86741" w:rsidRDefault="004E72A9" w:rsidP="004E72A9">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 xml:space="preserve">Regarding Approach 3, we share the similar view with FL that </w:t>
            </w:r>
            <w:r w:rsidRPr="00A03B2B">
              <w:rPr>
                <w:rFonts w:asciiTheme="minorHAnsi" w:eastAsiaTheme="minorEastAsia" w:hAnsiTheme="minorHAnsi" w:cstheme="minorHAnsi"/>
                <w:sz w:val="22"/>
                <w:szCs w:val="22"/>
                <w:lang w:eastAsia="zh-CN"/>
              </w:rPr>
              <w:t>multi-process</w:t>
            </w:r>
            <w:r>
              <w:rPr>
                <w:rFonts w:asciiTheme="minorHAnsi" w:eastAsiaTheme="minorEastAsia" w:hAnsiTheme="minorHAnsi" w:cstheme="minorHAnsi"/>
                <w:sz w:val="22"/>
                <w:szCs w:val="22"/>
                <w:lang w:eastAsia="zh-CN"/>
              </w:rPr>
              <w:t xml:space="preserve"> resource selection may have significant impacts on MAC spec which is not preferred.</w:t>
            </w:r>
          </w:p>
        </w:tc>
      </w:tr>
      <w:tr w:rsidR="0082253F" w14:paraId="3BE29E26" w14:textId="77777777" w:rsidTr="000C6B42">
        <w:tc>
          <w:tcPr>
            <w:tcW w:w="1555" w:type="dxa"/>
          </w:tcPr>
          <w:p w14:paraId="0887108C" w14:textId="045E2C90" w:rsidR="0082253F" w:rsidRPr="00C86741" w:rsidRDefault="0082253F" w:rsidP="0082253F">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Intel</w:t>
            </w:r>
          </w:p>
        </w:tc>
        <w:tc>
          <w:tcPr>
            <w:tcW w:w="1275" w:type="dxa"/>
          </w:tcPr>
          <w:p w14:paraId="40927D23" w14:textId="2BE052ED" w:rsidR="0082253F" w:rsidRPr="00C86741" w:rsidRDefault="0082253F" w:rsidP="0082253F">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Approach 3</w:t>
            </w:r>
          </w:p>
        </w:tc>
        <w:tc>
          <w:tcPr>
            <w:tcW w:w="6804" w:type="dxa"/>
          </w:tcPr>
          <w:p w14:paraId="4ED77CFC" w14:textId="77777777" w:rsidR="0082253F" w:rsidRPr="00C86741" w:rsidRDefault="0082253F" w:rsidP="0082253F">
            <w:pPr>
              <w:pStyle w:val="0Maintext"/>
              <w:spacing w:after="0" w:afterAutospacing="0"/>
              <w:ind w:firstLine="0"/>
              <w:rPr>
                <w:rFonts w:asciiTheme="minorHAnsi" w:hAnsiTheme="minorHAnsi" w:cstheme="minorHAnsi"/>
                <w:sz w:val="22"/>
                <w:szCs w:val="22"/>
              </w:rPr>
            </w:pPr>
          </w:p>
        </w:tc>
      </w:tr>
      <w:tr w:rsidR="0061365D" w14:paraId="7A2C1C0A" w14:textId="77777777" w:rsidTr="000C6B42">
        <w:tc>
          <w:tcPr>
            <w:tcW w:w="1555" w:type="dxa"/>
          </w:tcPr>
          <w:p w14:paraId="7FD9E008" w14:textId="444E53B3" w:rsidR="0061365D" w:rsidRPr="00C86741" w:rsidRDefault="0061365D" w:rsidP="0061365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64749701" w14:textId="7116D0D6" w:rsidR="0061365D" w:rsidRPr="00C86741" w:rsidRDefault="00D96168" w:rsidP="0061365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Approach</w:t>
            </w:r>
            <w:r w:rsidR="0061365D">
              <w:rPr>
                <w:rFonts w:asciiTheme="minorHAnsi" w:eastAsiaTheme="minorEastAsia" w:hAnsiTheme="minorHAnsi" w:cstheme="minorHAnsi"/>
                <w:sz w:val="22"/>
                <w:szCs w:val="22"/>
                <w:lang w:eastAsia="zh-CN"/>
              </w:rPr>
              <w:t xml:space="preserve"> 3 </w:t>
            </w:r>
          </w:p>
        </w:tc>
        <w:tc>
          <w:tcPr>
            <w:tcW w:w="6804" w:type="dxa"/>
          </w:tcPr>
          <w:p w14:paraId="3C562F4C" w14:textId="76BBEBF2" w:rsidR="0061365D" w:rsidRDefault="0061365D" w:rsidP="0061365D">
            <w:pPr>
              <w:pStyle w:val="0Maintext"/>
              <w:spacing w:after="0" w:afterAutospacing="0"/>
              <w:ind w:firstLine="0"/>
              <w:rPr>
                <w:rFonts w:asciiTheme="minorHAnsi" w:eastAsiaTheme="minorEastAsia" w:hAnsiTheme="minorHAnsi" w:cstheme="minorHAnsi"/>
                <w:sz w:val="22"/>
                <w:szCs w:val="22"/>
                <w:lang w:val="en-US" w:eastAsia="zh-CN"/>
              </w:rPr>
            </w:pPr>
            <w:r>
              <w:rPr>
                <w:rFonts w:ascii="Calibri" w:hAnsi="Calibri" w:cs="Calibri"/>
                <w:color w:val="000000" w:themeColor="text1"/>
                <w:sz w:val="22"/>
                <w:lang w:val="en-US"/>
              </w:rPr>
              <w:t xml:space="preserve">In step 3 of option 3, it is also possible for the MAC layer to pick some single-slot resource from MCSt for one TB firstly and if there are multiple TBs, MAC selects resource for </w:t>
            </w:r>
            <w:proofErr w:type="spellStart"/>
            <w:r>
              <w:rPr>
                <w:rFonts w:ascii="Calibri" w:hAnsi="Calibri" w:cs="Calibri"/>
                <w:color w:val="000000" w:themeColor="text1"/>
                <w:sz w:val="22"/>
                <w:lang w:val="en-US"/>
              </w:rPr>
              <w:t>othe</w:t>
            </w:r>
            <w:proofErr w:type="spellEnd"/>
            <w:r>
              <w:rPr>
                <w:rFonts w:ascii="Calibri" w:hAnsi="Calibri" w:cs="Calibri"/>
                <w:color w:val="000000" w:themeColor="text1"/>
                <w:sz w:val="22"/>
                <w:lang w:val="en-US"/>
              </w:rPr>
              <w:t xml:space="preserve"> TB(s</w:t>
            </w:r>
            <w:proofErr w:type="gramStart"/>
            <w:r w:rsidR="00D96168">
              <w:rPr>
                <w:rFonts w:ascii="Calibri" w:hAnsi="Calibri" w:cs="Calibri"/>
                <w:color w:val="000000" w:themeColor="text1"/>
                <w:sz w:val="22"/>
                <w:lang w:val="en-US"/>
              </w:rPr>
              <w:t>),similar</w:t>
            </w:r>
            <w:proofErr w:type="gramEnd"/>
            <w:r w:rsidR="00D96168">
              <w:rPr>
                <w:rFonts w:ascii="Calibri" w:hAnsi="Calibri" w:cs="Calibri"/>
                <w:color w:val="000000" w:themeColor="text1"/>
                <w:sz w:val="22"/>
                <w:lang w:val="en-US"/>
              </w:rPr>
              <w:t xml:space="preserve"> as approach 1/2.</w:t>
            </w:r>
          </w:p>
          <w:p w14:paraId="67D1E431" w14:textId="77777777" w:rsidR="0061365D" w:rsidRPr="00C86741" w:rsidRDefault="0061365D" w:rsidP="0061365D">
            <w:pPr>
              <w:pStyle w:val="0Maintext"/>
              <w:spacing w:after="0" w:afterAutospacing="0"/>
              <w:ind w:firstLine="0"/>
              <w:rPr>
                <w:rFonts w:asciiTheme="minorHAnsi" w:hAnsiTheme="minorHAnsi" w:cstheme="minorHAnsi"/>
                <w:sz w:val="22"/>
                <w:szCs w:val="22"/>
              </w:rPr>
            </w:pPr>
          </w:p>
        </w:tc>
      </w:tr>
      <w:tr w:rsidR="002065E2" w14:paraId="3BE3AFAC" w14:textId="77777777" w:rsidTr="000C6B42">
        <w:tc>
          <w:tcPr>
            <w:tcW w:w="1555" w:type="dxa"/>
          </w:tcPr>
          <w:p w14:paraId="4637A530" w14:textId="256EECB5" w:rsidR="002065E2" w:rsidRDefault="002065E2" w:rsidP="002065E2">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PPO</w:t>
            </w:r>
          </w:p>
        </w:tc>
        <w:tc>
          <w:tcPr>
            <w:tcW w:w="1275" w:type="dxa"/>
          </w:tcPr>
          <w:p w14:paraId="5FC90318" w14:textId="2B7BA602" w:rsidR="002065E2" w:rsidRDefault="002065E2" w:rsidP="002065E2">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Approach</w:t>
            </w:r>
            <w:r>
              <w:rPr>
                <w:rFonts w:asciiTheme="minorHAnsi" w:eastAsiaTheme="minorEastAsia" w:hAnsiTheme="minorHAnsi" w:cstheme="minorHAnsi"/>
                <w:sz w:val="22"/>
                <w:szCs w:val="22"/>
                <w:lang w:eastAsia="zh-CN"/>
              </w:rPr>
              <w:t xml:space="preserve"> 2</w:t>
            </w:r>
          </w:p>
        </w:tc>
        <w:tc>
          <w:tcPr>
            <w:tcW w:w="6804" w:type="dxa"/>
          </w:tcPr>
          <w:p w14:paraId="3D8895B2" w14:textId="419C74CA" w:rsidR="002065E2" w:rsidRDefault="002065E2" w:rsidP="002065E2">
            <w:pPr>
              <w:pStyle w:val="0Maintext"/>
              <w:spacing w:after="0" w:afterAutospacing="0"/>
              <w:ind w:firstLine="0"/>
              <w:rPr>
                <w:rFonts w:ascii="Calibri" w:hAnsi="Calibri" w:cs="Calibri"/>
                <w:color w:val="000000" w:themeColor="text1"/>
                <w:sz w:val="22"/>
                <w:lang w:val="en-US"/>
              </w:rPr>
            </w:pPr>
            <w:r>
              <w:rPr>
                <w:rFonts w:asciiTheme="minorHAnsi" w:eastAsiaTheme="minorEastAsia" w:hAnsiTheme="minorHAnsi" w:cstheme="minorHAnsi" w:hint="eastAsia"/>
                <w:sz w:val="22"/>
                <w:szCs w:val="22"/>
                <w:lang w:eastAsia="zh-CN"/>
              </w:rPr>
              <w:t>In</w:t>
            </w:r>
            <w:r>
              <w:rPr>
                <w:rFonts w:asciiTheme="minorHAnsi" w:eastAsiaTheme="minorEastAsia" w:hAnsiTheme="minorHAnsi" w:cstheme="minorHAnsi"/>
                <w:sz w:val="22"/>
                <w:szCs w:val="22"/>
                <w:lang w:eastAsia="zh-CN"/>
              </w:rPr>
              <w:t xml:space="preserve"> our understanding, the approach 2 achieves the benefit of MCSt by ensuring the contiguous transmissions for single TB and restricts the specification impact of both PHY and MAC layer. Simultaneously, we can also accept the above approach 1 as a compromise to minimize the changes for current specification. In addition, we have a strong concern for the approach 3 which is not aligned with current framework and procedure of Mode 2 RA and will result in the large effort for standardization work of several WGs.</w:t>
            </w:r>
          </w:p>
        </w:tc>
      </w:tr>
      <w:tr w:rsidR="00B075E6" w14:paraId="57B860B0" w14:textId="77777777" w:rsidTr="00B075E6">
        <w:tc>
          <w:tcPr>
            <w:tcW w:w="1555" w:type="dxa"/>
          </w:tcPr>
          <w:p w14:paraId="41E2BC8A" w14:textId="77777777" w:rsidR="00B075E6" w:rsidRDefault="00B075E6" w:rsidP="00112390">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Futurewei</w:t>
            </w:r>
          </w:p>
        </w:tc>
        <w:tc>
          <w:tcPr>
            <w:tcW w:w="1275" w:type="dxa"/>
          </w:tcPr>
          <w:p w14:paraId="3267CE47" w14:textId="77777777" w:rsidR="00B075E6" w:rsidRDefault="00B075E6" w:rsidP="00112390">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2,1</w:t>
            </w:r>
          </w:p>
        </w:tc>
        <w:tc>
          <w:tcPr>
            <w:tcW w:w="6804" w:type="dxa"/>
          </w:tcPr>
          <w:p w14:paraId="536152F5" w14:textId="77777777" w:rsidR="00B075E6" w:rsidRDefault="00B075E6" w:rsidP="00112390">
            <w:pPr>
              <w:pStyle w:val="0Maintext"/>
              <w:spacing w:after="0" w:afterAutospacing="0"/>
              <w:ind w:firstLine="0"/>
              <w:rPr>
                <w:rFonts w:ascii="Calibri" w:hAnsi="Calibri" w:cs="Calibri"/>
                <w:color w:val="000000" w:themeColor="text1"/>
                <w:sz w:val="22"/>
                <w:lang w:val="en-US"/>
              </w:rPr>
            </w:pPr>
          </w:p>
        </w:tc>
      </w:tr>
      <w:tr w:rsidR="00427A2B" w14:paraId="1F5389BA" w14:textId="77777777" w:rsidTr="00B075E6">
        <w:tc>
          <w:tcPr>
            <w:tcW w:w="1555" w:type="dxa"/>
          </w:tcPr>
          <w:p w14:paraId="6F9E0391" w14:textId="3401E42B" w:rsidR="00427A2B" w:rsidRPr="00427A2B" w:rsidRDefault="00427A2B" w:rsidP="00112390">
            <w:pPr>
              <w:pStyle w:val="0Maintext"/>
              <w:spacing w:after="0" w:afterAutospacing="0"/>
              <w:ind w:firstLine="0"/>
              <w:rPr>
                <w:rFonts w:asciiTheme="minorHAnsi" w:hAnsiTheme="minorHAnsi" w:cstheme="minorHAnsi" w:hint="eastAsia"/>
                <w:sz w:val="22"/>
                <w:szCs w:val="22"/>
                <w:lang w:eastAsia="ko-KR"/>
              </w:rPr>
            </w:pPr>
            <w:r>
              <w:rPr>
                <w:rFonts w:asciiTheme="minorHAnsi" w:hAnsiTheme="minorHAnsi" w:cstheme="minorHAnsi" w:hint="eastAsia"/>
                <w:sz w:val="22"/>
                <w:szCs w:val="22"/>
                <w:lang w:eastAsia="ko-KR"/>
              </w:rPr>
              <w:t>E</w:t>
            </w:r>
            <w:r>
              <w:rPr>
                <w:rFonts w:asciiTheme="minorHAnsi" w:hAnsiTheme="minorHAnsi" w:cstheme="minorHAnsi"/>
                <w:sz w:val="22"/>
                <w:szCs w:val="22"/>
                <w:lang w:eastAsia="ko-KR"/>
              </w:rPr>
              <w:t>TRI</w:t>
            </w:r>
          </w:p>
        </w:tc>
        <w:tc>
          <w:tcPr>
            <w:tcW w:w="1275" w:type="dxa"/>
          </w:tcPr>
          <w:p w14:paraId="1BFBB914" w14:textId="4D93D9A1" w:rsidR="00427A2B" w:rsidRDefault="00427A2B" w:rsidP="00112390">
            <w:pPr>
              <w:pStyle w:val="0Maintext"/>
              <w:spacing w:after="0" w:afterAutospacing="0"/>
              <w:ind w:firstLine="0"/>
              <w:rPr>
                <w:rFonts w:asciiTheme="minorHAnsi" w:hAnsiTheme="minorHAnsi" w:cstheme="minorHAnsi" w:hint="eastAsia"/>
                <w:sz w:val="22"/>
                <w:szCs w:val="22"/>
                <w:lang w:eastAsia="ko-KR"/>
              </w:rPr>
            </w:pPr>
            <w:r>
              <w:rPr>
                <w:rFonts w:asciiTheme="minorHAnsi" w:hAnsiTheme="minorHAnsi" w:cstheme="minorHAnsi" w:hint="eastAsia"/>
                <w:sz w:val="22"/>
                <w:szCs w:val="22"/>
                <w:lang w:eastAsia="ko-KR"/>
              </w:rPr>
              <w:t>1</w:t>
            </w:r>
            <w:r>
              <w:rPr>
                <w:rFonts w:asciiTheme="minorHAnsi" w:hAnsiTheme="minorHAnsi" w:cstheme="minorHAnsi"/>
                <w:sz w:val="22"/>
                <w:szCs w:val="22"/>
                <w:lang w:eastAsia="ko-KR"/>
              </w:rPr>
              <w:t>, 2 (as a compromise)</w:t>
            </w:r>
          </w:p>
        </w:tc>
        <w:tc>
          <w:tcPr>
            <w:tcW w:w="6804" w:type="dxa"/>
          </w:tcPr>
          <w:p w14:paraId="22F80138" w14:textId="77777777" w:rsidR="00427A2B" w:rsidRDefault="00427A2B" w:rsidP="00112390">
            <w:pPr>
              <w:pStyle w:val="0Maintext"/>
              <w:spacing w:after="0" w:afterAutospacing="0"/>
              <w:ind w:firstLine="0"/>
              <w:rPr>
                <w:rFonts w:ascii="Calibri" w:hAnsi="Calibri" w:cs="Calibri"/>
                <w:color w:val="000000" w:themeColor="text1"/>
                <w:sz w:val="22"/>
                <w:lang w:val="en-US"/>
              </w:rPr>
            </w:pPr>
          </w:p>
        </w:tc>
      </w:tr>
    </w:tbl>
    <w:p w14:paraId="1B271286" w14:textId="77777777" w:rsidR="005F39D6" w:rsidRDefault="005F39D6">
      <w:pPr>
        <w:autoSpaceDE w:val="0"/>
        <w:autoSpaceDN w:val="0"/>
        <w:rPr>
          <w:rFonts w:asciiTheme="minorHAnsi" w:hAnsiTheme="minorHAnsi" w:cstheme="minorHAnsi"/>
          <w:color w:val="FF0000"/>
          <w:sz w:val="24"/>
          <w:szCs w:val="28"/>
        </w:rPr>
      </w:pPr>
    </w:p>
    <w:p w14:paraId="18ABE943" w14:textId="77777777" w:rsidR="009E12F6" w:rsidRDefault="009E12F6">
      <w:pPr>
        <w:autoSpaceDE w:val="0"/>
        <w:autoSpaceDN w:val="0"/>
        <w:rPr>
          <w:rFonts w:asciiTheme="minorHAnsi" w:hAnsiTheme="minorHAnsi" w:cstheme="minorHAnsi"/>
          <w:color w:val="FF0000"/>
          <w:sz w:val="24"/>
          <w:szCs w:val="28"/>
        </w:rPr>
      </w:pPr>
    </w:p>
    <w:p w14:paraId="686FE529" w14:textId="77777777" w:rsidR="000C6477" w:rsidRDefault="00D2363D">
      <w:pPr>
        <w:pStyle w:val="2"/>
        <w:rPr>
          <w:color w:val="000000" w:themeColor="text1"/>
        </w:rPr>
      </w:pPr>
      <w:r>
        <w:rPr>
          <w:color w:val="000000" w:themeColor="text1"/>
        </w:rPr>
        <w:t>[ACTIVE] Topic #8: Type 1 LBT blocking issue</w:t>
      </w:r>
    </w:p>
    <w:p w14:paraId="27B74DB5" w14:textId="77777777" w:rsidR="000C6477" w:rsidRDefault="00D2363D" w:rsidP="003F39B5">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3E2CDD3D"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On the problem of one UE performing a Type 1 LBT procedure for using its own selected/reserved resource(s) is blocked by another UE’s SL transmission at least in a slot preceding to the selected/reserved resource and causing the LBT to fail, we have discussed this topic in the last RAN1 meeting but without any conclusion/progress. In this meeting, besides numerous contributions discussing this topic/issue again, RAN1 also received an LS from RAN2 [44] informing RAN1 the following RAN2 agreements:</w:t>
      </w:r>
    </w:p>
    <w:p w14:paraId="5A3047BF" w14:textId="77777777" w:rsidR="000C6477" w:rsidRDefault="00D2363D" w:rsidP="003F39B5">
      <w:pPr>
        <w:pStyle w:val="af8"/>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093D5B62" w14:textId="77777777" w:rsidR="000C6477" w:rsidRDefault="00D2363D" w:rsidP="003F39B5">
      <w:pPr>
        <w:pStyle w:val="af8"/>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lastRenderedPageBreak/>
        <w:t>RAN2 will study how MAC performs resource (re)selection with the consideration of LBT impact to its own candidate resource (intra-UE case).</w:t>
      </w:r>
    </w:p>
    <w:p w14:paraId="11E76EC9"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7691C0A0" w14:textId="77777777" w:rsidR="000C6477" w:rsidRDefault="00D2363D" w:rsidP="003F39B5">
      <w:pPr>
        <w:pStyle w:val="3"/>
        <w:spacing w:after="0"/>
      </w:pPr>
      <w:r>
        <w:t>FL Proposal for round 1 discussion</w:t>
      </w:r>
    </w:p>
    <w:p w14:paraId="5097AF63"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Proposal 8 (I):</w:t>
      </w:r>
    </w:p>
    <w:p w14:paraId="66304D24" w14:textId="77777777" w:rsidR="000C6477" w:rsidRDefault="00D2363D" w:rsidP="003F39B5">
      <w:pPr>
        <w:numPr>
          <w:ilvl w:val="0"/>
          <w:numId w:val="27"/>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please provide comments and indicate any additional option(s) should be added to the list (for the first round of discussion).</w:t>
      </w:r>
    </w:p>
    <w:p w14:paraId="660C58A9" w14:textId="77777777" w:rsidR="000C6477" w:rsidRDefault="00D2363D" w:rsidP="003F39B5">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02B22B88" w14:textId="77777777" w:rsidR="000C6477" w:rsidRDefault="00D2363D" w:rsidP="003F39B5">
      <w:pPr>
        <w:numPr>
          <w:ilvl w:val="2"/>
          <w:numId w:val="27"/>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083CB59C"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1C0FD3CE"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263D3DCD"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1678A001" w14:textId="77777777" w:rsidR="000C6477" w:rsidRDefault="00D2363D" w:rsidP="003F39B5">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2C9EFCE0"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6A57E98A"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49A73241"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2E3FC4FA"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3: UE selects extra / more resources than required for transmitting a TB (i.e., overbooking) to accommodate potential Type 1 LBT failures.</w:t>
      </w:r>
    </w:p>
    <w:p w14:paraId="5F746ABC"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4: LBT duration is determined firstly, then resource selection takes into account of the LBT duration is performed.</w:t>
      </w:r>
    </w:p>
    <w:p w14:paraId="102F85D1"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5: At MAC layer, selection of resource(s) among the reported set of candidate resources from L1 is up to UE implementation in mode 2 for SL-U, instead of random selection.</w:t>
      </w:r>
    </w:p>
    <w:p w14:paraId="0A2D5C66" w14:textId="49445CEB"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 xml:space="preserve">Option 6: UE excludes frequency resources (if any) previously reserved via SCI by other SL </w:t>
      </w:r>
      <w:proofErr w:type="spellStart"/>
      <w:r>
        <w:rPr>
          <w:rFonts w:ascii="Calibri" w:hAnsi="Calibri" w:cs="Calibri"/>
          <w:sz w:val="22"/>
          <w:lang w:val="en-US"/>
        </w:rPr>
        <w:t>U</w:t>
      </w:r>
      <w:r w:rsidR="00427A2B">
        <w:rPr>
          <w:rFonts w:ascii="Calibri" w:hAnsi="Calibri" w:cs="Calibri"/>
          <w:sz w:val="22"/>
          <w:lang w:val="en-US"/>
        </w:rPr>
        <w:t>e</w:t>
      </w:r>
      <w:r>
        <w:rPr>
          <w:rFonts w:ascii="Calibri" w:hAnsi="Calibri" w:cs="Calibri"/>
          <w:sz w:val="22"/>
          <w:lang w:val="en-US"/>
        </w:rPr>
        <w:t>s</w:t>
      </w:r>
      <w:proofErr w:type="spellEnd"/>
      <w:r>
        <w:rPr>
          <w:rFonts w:ascii="Calibri" w:hAnsi="Calibri" w:cs="Calibri"/>
          <w:sz w:val="22"/>
          <w:lang w:val="en-US"/>
        </w:rPr>
        <w:t xml:space="preserve"> in the corresponding slot, when estimating the detected power within a sensing slot duration in Type 1 channel access.</w:t>
      </w:r>
    </w:p>
    <w:p w14:paraId="093E74BF"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3C118600"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lastRenderedPageBreak/>
        <w:t>Option X: No solution is needed. To avoid inter-UE blocking from performing Type 1 LBT can be handled based on UE implementation (e.g., as the start timing to perform LBT sensing is determined by each UE).</w:t>
      </w:r>
    </w:p>
    <w:p w14:paraId="074E73D6" w14:textId="77777777" w:rsidR="000C6477" w:rsidRDefault="000C6477" w:rsidP="003F39B5">
      <w:pPr>
        <w:autoSpaceDE w:val="0"/>
        <w:autoSpaceDN w:val="0"/>
        <w:spacing w:after="0"/>
        <w:rPr>
          <w:rFonts w:ascii="Calibri" w:hAnsi="Calibri" w:cs="Calibri"/>
          <w:sz w:val="22"/>
          <w:lang w:val="en-US"/>
        </w:rPr>
      </w:pPr>
    </w:p>
    <w:tbl>
      <w:tblPr>
        <w:tblStyle w:val="af2"/>
        <w:tblW w:w="9634" w:type="dxa"/>
        <w:tblLayout w:type="fixed"/>
        <w:tblLook w:val="04A0" w:firstRow="1" w:lastRow="0" w:firstColumn="1" w:lastColumn="0" w:noHBand="0" w:noVBand="1"/>
      </w:tblPr>
      <w:tblGrid>
        <w:gridCol w:w="1555"/>
        <w:gridCol w:w="1559"/>
        <w:gridCol w:w="6520"/>
      </w:tblGrid>
      <w:tr w:rsidR="000C6477" w14:paraId="54B816B4" w14:textId="77777777">
        <w:tc>
          <w:tcPr>
            <w:tcW w:w="1555" w:type="dxa"/>
          </w:tcPr>
          <w:p w14:paraId="67BE974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15BF7EE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option(s)</w:t>
            </w:r>
          </w:p>
        </w:tc>
        <w:tc>
          <w:tcPr>
            <w:tcW w:w="6520" w:type="dxa"/>
          </w:tcPr>
          <w:p w14:paraId="6E7334A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22E6EE9F" w14:textId="77777777">
        <w:tc>
          <w:tcPr>
            <w:tcW w:w="1555" w:type="dxa"/>
          </w:tcPr>
          <w:p w14:paraId="354BD307" w14:textId="77777777" w:rsidR="000C6477" w:rsidRDefault="00D2363D">
            <w:pPr>
              <w:pStyle w:val="0Maintext"/>
              <w:spacing w:after="0" w:afterAutospacing="0"/>
              <w:ind w:firstLine="0"/>
            </w:pPr>
            <w:r>
              <w:t>OPPO</w:t>
            </w:r>
          </w:p>
        </w:tc>
        <w:tc>
          <w:tcPr>
            <w:tcW w:w="1559" w:type="dxa"/>
          </w:tcPr>
          <w:p w14:paraId="38EB9301" w14:textId="77777777" w:rsidR="000C6477" w:rsidRDefault="00D2363D">
            <w:pPr>
              <w:pStyle w:val="0Maintext"/>
              <w:spacing w:after="0" w:afterAutospacing="0"/>
              <w:ind w:firstLine="0"/>
            </w:pPr>
            <w:r>
              <w:t>Option 2 and X</w:t>
            </w:r>
          </w:p>
        </w:tc>
        <w:tc>
          <w:tcPr>
            <w:tcW w:w="6520" w:type="dxa"/>
          </w:tcPr>
          <w:p w14:paraId="40735093" w14:textId="77777777" w:rsidR="000C6477" w:rsidRDefault="00D2363D">
            <w:pPr>
              <w:pStyle w:val="0Maintext"/>
              <w:spacing w:after="0" w:afterAutospacing="0"/>
              <w:ind w:firstLine="0"/>
            </w:pPr>
            <w:r>
              <w:t xml:space="preserve">We do not support and have strong concern on Option 1. If UE avoids selection of a resource just </w:t>
            </w:r>
            <w:r>
              <w:rPr>
                <w:u w:val="single"/>
              </w:rPr>
              <w:t>one</w:t>
            </w:r>
            <w:r>
              <w:t xml:space="preserve"> slot before a reserved resource and one slot after the reserved resource, this means 50% of the slots in SL are unusable. If UE avoids two slots before and after a reserved resource, then 66.67% of slots are unusable in the system.</w:t>
            </w:r>
          </w:p>
        </w:tc>
      </w:tr>
      <w:tr w:rsidR="000C6477" w14:paraId="38B1C267" w14:textId="77777777">
        <w:tc>
          <w:tcPr>
            <w:tcW w:w="1555" w:type="dxa"/>
          </w:tcPr>
          <w:p w14:paraId="105D0DB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5CE44261" w14:textId="77777777" w:rsidR="000C6477" w:rsidRDefault="00D2363D">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14:paraId="3BD36AB7" w14:textId="77777777" w:rsidR="000C6477" w:rsidRDefault="000C6477">
            <w:pPr>
              <w:pStyle w:val="0Maintext"/>
              <w:spacing w:after="0" w:afterAutospacing="0"/>
              <w:ind w:firstLine="0"/>
            </w:pPr>
          </w:p>
        </w:tc>
      </w:tr>
      <w:tr w:rsidR="000C6477" w14:paraId="1724EC0E" w14:textId="77777777">
        <w:tc>
          <w:tcPr>
            <w:tcW w:w="1555" w:type="dxa"/>
          </w:tcPr>
          <w:p w14:paraId="167BADAE" w14:textId="77777777" w:rsidR="000C6477" w:rsidRDefault="00D2363D">
            <w:pPr>
              <w:pStyle w:val="0Maintext"/>
              <w:spacing w:after="0" w:afterAutospacing="0"/>
              <w:ind w:firstLine="0"/>
            </w:pPr>
            <w:r>
              <w:rPr>
                <w:rFonts w:hint="eastAsia"/>
                <w:lang w:eastAsia="ko-KR"/>
              </w:rPr>
              <w:t>LGE</w:t>
            </w:r>
          </w:p>
        </w:tc>
        <w:tc>
          <w:tcPr>
            <w:tcW w:w="1559" w:type="dxa"/>
          </w:tcPr>
          <w:p w14:paraId="21C2B1E5" w14:textId="77777777" w:rsidR="000C6477" w:rsidRDefault="00D2363D">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452F752F" w14:textId="77777777" w:rsidR="000C6477" w:rsidRDefault="00D2363D">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14:paraId="48AF617E" w14:textId="77777777" w:rsidR="000C6477" w:rsidRDefault="000C6477">
            <w:pPr>
              <w:pStyle w:val="0Maintext"/>
              <w:spacing w:after="0" w:afterAutospacing="0"/>
              <w:ind w:firstLine="0"/>
              <w:rPr>
                <w:lang w:eastAsia="ko-KR"/>
              </w:rPr>
            </w:pPr>
          </w:p>
          <w:p w14:paraId="0B3BFB50" w14:textId="77777777" w:rsidR="000C6477" w:rsidRDefault="00D2363D">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0C6477" w14:paraId="548BD2FC" w14:textId="77777777">
        <w:tc>
          <w:tcPr>
            <w:tcW w:w="1555" w:type="dxa"/>
          </w:tcPr>
          <w:p w14:paraId="7E808D34" w14:textId="77777777" w:rsidR="000C6477" w:rsidRDefault="00D2363D">
            <w:pPr>
              <w:pStyle w:val="0Maintext"/>
              <w:spacing w:after="0" w:afterAutospacing="0"/>
              <w:ind w:firstLine="0"/>
            </w:pPr>
            <w:r>
              <w:t>InterDigital</w:t>
            </w:r>
          </w:p>
        </w:tc>
        <w:tc>
          <w:tcPr>
            <w:tcW w:w="1559" w:type="dxa"/>
          </w:tcPr>
          <w:p w14:paraId="24B605F8" w14:textId="77777777" w:rsidR="000C6477" w:rsidRDefault="00D2363D">
            <w:pPr>
              <w:pStyle w:val="0Maintext"/>
              <w:spacing w:after="0" w:afterAutospacing="0"/>
              <w:ind w:firstLine="0"/>
            </w:pPr>
            <w:r>
              <w:t>Option 1 and 3</w:t>
            </w:r>
          </w:p>
        </w:tc>
        <w:tc>
          <w:tcPr>
            <w:tcW w:w="6520" w:type="dxa"/>
          </w:tcPr>
          <w:p w14:paraId="760FBB28" w14:textId="77777777" w:rsidR="000C6477" w:rsidRDefault="000C6477">
            <w:pPr>
              <w:pStyle w:val="0Maintext"/>
              <w:spacing w:after="0" w:afterAutospacing="0"/>
              <w:ind w:firstLine="0"/>
            </w:pPr>
          </w:p>
        </w:tc>
      </w:tr>
      <w:tr w:rsidR="000C6477" w14:paraId="3B17EC76" w14:textId="77777777">
        <w:tc>
          <w:tcPr>
            <w:tcW w:w="1555" w:type="dxa"/>
          </w:tcPr>
          <w:p w14:paraId="1329E54A" w14:textId="77777777" w:rsidR="000C6477" w:rsidRDefault="00D2363D">
            <w:pPr>
              <w:pStyle w:val="0Maintext"/>
              <w:spacing w:after="0" w:afterAutospacing="0"/>
              <w:ind w:firstLine="0"/>
            </w:pPr>
            <w:r>
              <w:t>NOKIA, Nokia Shanghai Bell</w:t>
            </w:r>
          </w:p>
        </w:tc>
        <w:tc>
          <w:tcPr>
            <w:tcW w:w="1559" w:type="dxa"/>
          </w:tcPr>
          <w:p w14:paraId="494E1642" w14:textId="77777777" w:rsidR="000C6477" w:rsidRDefault="00D2363D">
            <w:pPr>
              <w:pStyle w:val="0Maintext"/>
              <w:spacing w:after="0" w:afterAutospacing="0"/>
              <w:ind w:firstLine="0"/>
            </w:pPr>
            <w:r>
              <w:t>Option 1 and/or Option 2</w:t>
            </w:r>
          </w:p>
        </w:tc>
        <w:tc>
          <w:tcPr>
            <w:tcW w:w="6520" w:type="dxa"/>
          </w:tcPr>
          <w:p w14:paraId="53B8BBAA" w14:textId="77777777" w:rsidR="000C6477" w:rsidRDefault="00D2363D">
            <w:pPr>
              <w:pStyle w:val="0Maintext"/>
              <w:spacing w:after="0" w:afterAutospacing="0"/>
              <w:ind w:firstLine="0"/>
            </w:pPr>
            <w:r>
              <w:t xml:space="preserve">Option 1 should be preferable, as well as Option 2 which can also be supported together. </w:t>
            </w:r>
          </w:p>
          <w:p w14:paraId="710452DB" w14:textId="3FA97DCD" w:rsidR="000C6477" w:rsidRDefault="00D2363D">
            <w:pPr>
              <w:pStyle w:val="0Maintext"/>
              <w:spacing w:after="0" w:afterAutospacing="0"/>
              <w:ind w:firstLine="0"/>
            </w:pPr>
            <w:r>
              <w:t xml:space="preserve">Option 3 should not be supported as it arises resource efficiency issues while it is not clear what benefits it has compared to existing repetition and retransmission mechanisms. Option 4 should be up to implementation if supported, and finally, Option 5 alone may not be sufficient to avoid inter-UE blocking because MAC layer does not know of other </w:t>
            </w:r>
            <w:proofErr w:type="spellStart"/>
            <w:r>
              <w:t>U</w:t>
            </w:r>
            <w:r w:rsidR="00427A2B">
              <w:t>e</w:t>
            </w:r>
            <w:r>
              <w:t>s</w:t>
            </w:r>
            <w:proofErr w:type="spellEnd"/>
            <w:r>
              <w:t xml:space="preserve"> reservations.</w:t>
            </w:r>
          </w:p>
          <w:p w14:paraId="4DEB7D31" w14:textId="77777777" w:rsidR="000C6477" w:rsidRDefault="00D2363D">
            <w:pPr>
              <w:pStyle w:val="0Maintext"/>
              <w:spacing w:after="0" w:afterAutospacing="0"/>
              <w:ind w:firstLine="0"/>
            </w:pPr>
            <w:r>
              <w:t>Option 6 is not clear, seems not so different than Option 1.</w:t>
            </w:r>
          </w:p>
          <w:p w14:paraId="5E2E8E5A" w14:textId="77777777" w:rsidR="000C6477" w:rsidRDefault="00D2363D">
            <w:pPr>
              <w:pStyle w:val="0Maintext"/>
              <w:spacing w:after="0" w:afterAutospacing="0"/>
              <w:ind w:firstLine="0"/>
            </w:pPr>
            <w:r>
              <w:t>Option 7 should not be allowed by regulatory requirements.</w:t>
            </w:r>
          </w:p>
        </w:tc>
      </w:tr>
      <w:tr w:rsidR="000C6477" w14:paraId="7570B178" w14:textId="77777777">
        <w:tc>
          <w:tcPr>
            <w:tcW w:w="1555" w:type="dxa"/>
          </w:tcPr>
          <w:p w14:paraId="1FD73593" w14:textId="77777777" w:rsidR="000C6477" w:rsidRDefault="00D2363D">
            <w:pPr>
              <w:pStyle w:val="0Maintext"/>
              <w:spacing w:after="0" w:afterAutospacing="0"/>
              <w:ind w:firstLine="0"/>
            </w:pPr>
            <w:r>
              <w:t>Ericsson</w:t>
            </w:r>
          </w:p>
        </w:tc>
        <w:tc>
          <w:tcPr>
            <w:tcW w:w="1559" w:type="dxa"/>
          </w:tcPr>
          <w:p w14:paraId="1E2EFF8D" w14:textId="77777777" w:rsidR="000C6477" w:rsidRDefault="00D2363D">
            <w:pPr>
              <w:pStyle w:val="0Maintext"/>
              <w:spacing w:after="0" w:afterAutospacing="0"/>
              <w:ind w:firstLine="0"/>
            </w:pPr>
            <w:r>
              <w:t>Avoid fragmentation in time. See comments.</w:t>
            </w:r>
          </w:p>
        </w:tc>
        <w:tc>
          <w:tcPr>
            <w:tcW w:w="6520" w:type="dxa"/>
          </w:tcPr>
          <w:p w14:paraId="0C0E9214" w14:textId="77777777" w:rsidR="000C6477" w:rsidRDefault="00D2363D">
            <w:pPr>
              <w:pStyle w:val="0Maintext"/>
              <w:spacing w:after="0" w:afterAutospacing="0"/>
              <w:ind w:firstLine="0"/>
            </w:pPr>
            <w:r>
              <w:t>We think that:</w:t>
            </w:r>
          </w:p>
          <w:p w14:paraId="2606B22E" w14:textId="77777777" w:rsidR="000C6477" w:rsidRDefault="00D2363D">
            <w:pPr>
              <w:pStyle w:val="0Maintext"/>
              <w:numPr>
                <w:ilvl w:val="0"/>
                <w:numId w:val="36"/>
              </w:numPr>
              <w:spacing w:after="0" w:afterAutospacing="0"/>
            </w:pPr>
            <w:r>
              <w:t>Selecting resources with a frequency-first approach is the best way to minimize this issue.</w:t>
            </w:r>
          </w:p>
          <w:p w14:paraId="69EE48EE" w14:textId="4F5CFB9C" w:rsidR="000C6477" w:rsidRDefault="00D2363D">
            <w:pPr>
              <w:pStyle w:val="0Maintext"/>
              <w:numPr>
                <w:ilvl w:val="0"/>
                <w:numId w:val="36"/>
              </w:numPr>
              <w:spacing w:after="0" w:afterAutospacing="0"/>
            </w:pPr>
            <w:r>
              <w:t xml:space="preserve">The GP should be respected when the UE intends to finish a transmission in one slot. That should give some chance to other </w:t>
            </w:r>
            <w:proofErr w:type="spellStart"/>
            <w:r>
              <w:t>U</w:t>
            </w:r>
            <w:r w:rsidR="00427A2B">
              <w:t>e</w:t>
            </w:r>
            <w:r>
              <w:t>s</w:t>
            </w:r>
            <w:proofErr w:type="spellEnd"/>
            <w:r>
              <w:t xml:space="preserve"> to clear LBT.</w:t>
            </w:r>
          </w:p>
        </w:tc>
      </w:tr>
      <w:tr w:rsidR="000C6477" w14:paraId="49CAD64B" w14:textId="77777777">
        <w:tc>
          <w:tcPr>
            <w:tcW w:w="1555" w:type="dxa"/>
          </w:tcPr>
          <w:p w14:paraId="7F552EB8" w14:textId="77777777" w:rsidR="000C6477" w:rsidRDefault="00D2363D">
            <w:pPr>
              <w:pStyle w:val="0Maintext"/>
              <w:spacing w:after="0" w:afterAutospacing="0"/>
              <w:ind w:firstLine="0"/>
            </w:pPr>
            <w:r>
              <w:t>Lenovo</w:t>
            </w:r>
          </w:p>
        </w:tc>
        <w:tc>
          <w:tcPr>
            <w:tcW w:w="1559" w:type="dxa"/>
          </w:tcPr>
          <w:p w14:paraId="01EE38DE" w14:textId="77777777" w:rsidR="000C6477" w:rsidRDefault="000C6477">
            <w:pPr>
              <w:pStyle w:val="0Maintext"/>
              <w:spacing w:after="0" w:afterAutospacing="0"/>
              <w:ind w:firstLine="0"/>
            </w:pPr>
          </w:p>
        </w:tc>
        <w:tc>
          <w:tcPr>
            <w:tcW w:w="6520" w:type="dxa"/>
          </w:tcPr>
          <w:p w14:paraId="2B083F0B" w14:textId="77777777" w:rsidR="000C6477" w:rsidRDefault="00D2363D">
            <w:pPr>
              <w:pStyle w:val="0Maintext"/>
              <w:spacing w:after="0" w:afterAutospacing="0"/>
              <w:ind w:firstLine="0"/>
            </w:pPr>
            <w:r>
              <w:t xml:space="preserve">The motivation is clear to us. </w:t>
            </w:r>
          </w:p>
          <w:p w14:paraId="76674AC8" w14:textId="77777777" w:rsidR="000C6477" w:rsidRDefault="00D2363D">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14:paraId="73ACDDEE" w14:textId="77777777" w:rsidR="000C6477" w:rsidRDefault="00D2363D">
            <w:pPr>
              <w:pStyle w:val="0Maintext"/>
              <w:spacing w:after="0" w:afterAutospacing="0"/>
              <w:ind w:firstLine="0"/>
            </w:pPr>
            <w:r>
              <w:t xml:space="preserve">It is necessary for a UE to have a rough estimation on the possible LBT duration. </w:t>
            </w:r>
          </w:p>
        </w:tc>
      </w:tr>
      <w:tr w:rsidR="000C6477" w14:paraId="2690FA35" w14:textId="77777777">
        <w:tc>
          <w:tcPr>
            <w:tcW w:w="1555" w:type="dxa"/>
          </w:tcPr>
          <w:p w14:paraId="058BC534" w14:textId="77777777" w:rsidR="000C6477" w:rsidRDefault="00D2363D">
            <w:pPr>
              <w:pStyle w:val="0Maintext"/>
              <w:spacing w:after="0" w:afterAutospacing="0"/>
              <w:ind w:firstLine="0"/>
            </w:pPr>
            <w:r>
              <w:t>Apple</w:t>
            </w:r>
          </w:p>
        </w:tc>
        <w:tc>
          <w:tcPr>
            <w:tcW w:w="1559" w:type="dxa"/>
          </w:tcPr>
          <w:p w14:paraId="5E191A14" w14:textId="77777777" w:rsidR="000C6477" w:rsidRDefault="00D2363D">
            <w:pPr>
              <w:pStyle w:val="0Maintext"/>
              <w:spacing w:after="0" w:afterAutospacing="0"/>
              <w:ind w:firstLine="0"/>
            </w:pPr>
            <w:r>
              <w:t>Option 4 (with comments)</w:t>
            </w:r>
          </w:p>
        </w:tc>
        <w:tc>
          <w:tcPr>
            <w:tcW w:w="6520" w:type="dxa"/>
          </w:tcPr>
          <w:p w14:paraId="040A6855" w14:textId="77777777" w:rsidR="000C6477" w:rsidRDefault="00D2363D">
            <w:pPr>
              <w:pStyle w:val="0Maintext"/>
              <w:spacing w:after="0" w:afterAutospacing="0"/>
              <w:ind w:firstLine="0"/>
            </w:pPr>
            <w:r>
              <w:t xml:space="preserve">Start of CCA time is up to UE implementation. Therefore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Therefore we do not see the linkage of the slot before/after made key difference. Therefore option 1 and option 2 are not preferred. </w:t>
            </w:r>
          </w:p>
          <w:p w14:paraId="1E512A0C" w14:textId="77777777" w:rsidR="000C6477" w:rsidRDefault="000C6477">
            <w:pPr>
              <w:pStyle w:val="0Maintext"/>
              <w:spacing w:after="0" w:afterAutospacing="0"/>
              <w:ind w:firstLine="0"/>
            </w:pPr>
          </w:p>
          <w:p w14:paraId="2AC6C56F" w14:textId="77777777" w:rsidR="000C6477" w:rsidRDefault="00D2363D">
            <w:pPr>
              <w:pStyle w:val="0Maintext"/>
              <w:spacing w:after="0" w:afterAutospacing="0"/>
              <w:ind w:firstLine="0"/>
            </w:pPr>
            <w:r>
              <w:t xml:space="preserve">We support basic idea of option 4, with modification that the exact CCA time is unknown, but min/average CCA time can be calculated. And resource </w:t>
            </w:r>
            <w:r>
              <w:lastRenderedPageBreak/>
              <w:t xml:space="preserve">selection window can be adjusted. We also see option 4 is a general solution not only applies to inter-UE, also applies to WiFi transmission caused CCA delay.    </w:t>
            </w:r>
          </w:p>
        </w:tc>
      </w:tr>
      <w:tr w:rsidR="000C6477" w14:paraId="2EC30178" w14:textId="77777777">
        <w:tc>
          <w:tcPr>
            <w:tcW w:w="1555" w:type="dxa"/>
          </w:tcPr>
          <w:p w14:paraId="22DB96A7" w14:textId="77777777" w:rsidR="000C6477" w:rsidRDefault="00D2363D">
            <w:pPr>
              <w:pStyle w:val="0Maintext"/>
              <w:spacing w:after="0" w:afterAutospacing="0"/>
              <w:ind w:firstLine="0"/>
            </w:pPr>
            <w:r>
              <w:lastRenderedPageBreak/>
              <w:t>QC</w:t>
            </w:r>
          </w:p>
        </w:tc>
        <w:tc>
          <w:tcPr>
            <w:tcW w:w="1559" w:type="dxa"/>
          </w:tcPr>
          <w:p w14:paraId="5D2F3E83" w14:textId="77777777" w:rsidR="000C6477" w:rsidRDefault="00D2363D">
            <w:pPr>
              <w:pStyle w:val="0Maintext"/>
              <w:spacing w:after="0" w:afterAutospacing="0"/>
              <w:ind w:firstLine="0"/>
              <w:jc w:val="center"/>
            </w:pPr>
            <w:r>
              <w:t>Option X for this issue, other options can still be discussed to solve other issues.</w:t>
            </w:r>
          </w:p>
        </w:tc>
        <w:tc>
          <w:tcPr>
            <w:tcW w:w="6520" w:type="dxa"/>
          </w:tcPr>
          <w:p w14:paraId="787E0A1E" w14:textId="11134554" w:rsidR="000C6477" w:rsidRDefault="00D2363D">
            <w:pPr>
              <w:pStyle w:val="0Maintext"/>
              <w:spacing w:after="0" w:afterAutospacing="0"/>
              <w:ind w:firstLine="0"/>
            </w:pPr>
            <w:r>
              <w:t xml:space="preserve">We believe that there is no systematic way to ensure that a UE will/ will not transmit on a reserved resource. </w:t>
            </w:r>
            <w:proofErr w:type="gramStart"/>
            <w:r>
              <w:t>So</w:t>
            </w:r>
            <w:proofErr w:type="gramEnd"/>
            <w:r>
              <w:t xml:space="preserve"> there are no good way to address this issue (which may not be an issue at all) given the LBT uncertainty of the reserving </w:t>
            </w:r>
            <w:proofErr w:type="spellStart"/>
            <w:r>
              <w:t>U</w:t>
            </w:r>
            <w:r w:rsidR="00427A2B">
              <w:t>e</w:t>
            </w:r>
            <w:r>
              <w:t>s</w:t>
            </w:r>
            <w:proofErr w:type="spellEnd"/>
          </w:p>
          <w:p w14:paraId="16571BA2" w14:textId="77777777" w:rsidR="000C6477" w:rsidRDefault="000C6477">
            <w:pPr>
              <w:pStyle w:val="0Maintext"/>
              <w:spacing w:after="0" w:afterAutospacing="0"/>
              <w:ind w:firstLine="0"/>
            </w:pPr>
          </w:p>
          <w:p w14:paraId="26CBDDB6" w14:textId="77777777" w:rsidR="000C6477" w:rsidRDefault="00D2363D">
            <w:pPr>
              <w:pStyle w:val="0Maintext"/>
              <w:spacing w:after="0" w:afterAutospacing="0"/>
              <w:ind w:firstLine="0"/>
            </w:pPr>
            <w:r>
              <w:t>Option 3 could be still supported in RS enhancements for MCSt (e.g. MAC could trigger resource selection for N1 TBs by asking PHY to identify multi-slot resources of length N2, with N2&gt;N1)</w:t>
            </w:r>
          </w:p>
          <w:p w14:paraId="76054A02" w14:textId="77777777" w:rsidR="000C6477" w:rsidRDefault="00D2363D">
            <w:pPr>
              <w:pStyle w:val="0Maintext"/>
              <w:spacing w:after="0" w:afterAutospacing="0"/>
              <w:ind w:firstLine="0"/>
            </w:pPr>
            <w:r>
              <w:t>Option 4 could still be supported towards making sure that RS is effective</w:t>
            </w:r>
          </w:p>
          <w:p w14:paraId="43F52616" w14:textId="77777777" w:rsidR="000C6477" w:rsidRDefault="00D2363D">
            <w:pPr>
              <w:pStyle w:val="0Maintext"/>
              <w:spacing w:after="0" w:afterAutospacing="0"/>
              <w:ind w:firstLine="0"/>
            </w:pPr>
            <w:r>
              <w:t xml:space="preserve">Option 5 could still be supported towards facilitating MCSt across RS triggers (especially when each RS is triggered based on one set of parameters, e.g. single priority </w:t>
            </w:r>
            <w:proofErr w:type="spellStart"/>
            <w:r>
              <w:t>prioTX</w:t>
            </w:r>
            <w:proofErr w:type="spellEnd"/>
            <w:r>
              <w:t>)</w:t>
            </w:r>
          </w:p>
        </w:tc>
      </w:tr>
      <w:tr w:rsidR="000C6477" w14:paraId="0E4239BA" w14:textId="77777777">
        <w:tc>
          <w:tcPr>
            <w:tcW w:w="1555" w:type="dxa"/>
          </w:tcPr>
          <w:p w14:paraId="0A1C2C84" w14:textId="77777777" w:rsidR="000C6477" w:rsidRDefault="00D2363D">
            <w:pPr>
              <w:pStyle w:val="0Maintext"/>
              <w:spacing w:after="0" w:afterAutospacing="0"/>
              <w:ind w:firstLine="0"/>
            </w:pPr>
            <w:r>
              <w:t>Intel</w:t>
            </w:r>
          </w:p>
        </w:tc>
        <w:tc>
          <w:tcPr>
            <w:tcW w:w="1559" w:type="dxa"/>
          </w:tcPr>
          <w:p w14:paraId="75E48836" w14:textId="77777777" w:rsidR="000C6477" w:rsidRDefault="00D2363D">
            <w:pPr>
              <w:pStyle w:val="0Maintext"/>
              <w:spacing w:after="0" w:afterAutospacing="0"/>
              <w:ind w:firstLine="0"/>
              <w:jc w:val="center"/>
            </w:pPr>
            <w:r>
              <w:t xml:space="preserve">Option 1 and 2 </w:t>
            </w:r>
          </w:p>
        </w:tc>
        <w:tc>
          <w:tcPr>
            <w:tcW w:w="6520" w:type="dxa"/>
          </w:tcPr>
          <w:p w14:paraId="5B4A6BAA" w14:textId="77777777" w:rsidR="000C6477" w:rsidRDefault="00D2363D">
            <w:pPr>
              <w:pStyle w:val="0Maintext"/>
              <w:numPr>
                <w:ilvl w:val="0"/>
                <w:numId w:val="37"/>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14:paraId="51112FE6" w14:textId="77777777" w:rsidR="000C6477" w:rsidRDefault="00D2363D">
            <w:pPr>
              <w:pStyle w:val="0Maintext"/>
              <w:numPr>
                <w:ilvl w:val="0"/>
                <w:numId w:val="37"/>
              </w:numPr>
              <w:spacing w:after="0" w:afterAutospacing="0"/>
            </w:pPr>
            <w:r>
              <w:t>We would be OK with Option 2 if combined with option 1</w:t>
            </w:r>
          </w:p>
          <w:p w14:paraId="1B676DEA" w14:textId="77777777" w:rsidR="000C6477" w:rsidRDefault="00D2363D">
            <w:pPr>
              <w:pStyle w:val="0Maintext"/>
              <w:numPr>
                <w:ilvl w:val="0"/>
                <w:numId w:val="37"/>
              </w:numPr>
              <w:spacing w:after="0" w:afterAutospacing="0"/>
            </w:pPr>
            <w:r>
              <w:t>Option 3 could be supported by implementation but by default it may cause high loss of spectral efficiency as commented by other companies.</w:t>
            </w:r>
          </w:p>
          <w:p w14:paraId="69F057F0" w14:textId="77777777" w:rsidR="000C6477" w:rsidRDefault="00D2363D">
            <w:pPr>
              <w:pStyle w:val="0Maintext"/>
              <w:numPr>
                <w:ilvl w:val="0"/>
                <w:numId w:val="37"/>
              </w:numPr>
              <w:spacing w:after="0" w:afterAutospacing="0"/>
            </w:pPr>
            <w:r>
              <w:t>Option 4 can be supported by implementation.</w:t>
            </w:r>
          </w:p>
          <w:p w14:paraId="446A794A" w14:textId="505BFEAE" w:rsidR="000C6477" w:rsidRDefault="00D2363D">
            <w:pPr>
              <w:pStyle w:val="0Maintext"/>
              <w:numPr>
                <w:ilvl w:val="0"/>
                <w:numId w:val="37"/>
              </w:numPr>
              <w:spacing w:after="0" w:afterAutospacing="0"/>
            </w:pPr>
            <w:r>
              <w:t xml:space="preserve">Option 5 may not actually solve alone the issue as higher layer may not be aware of other </w:t>
            </w:r>
            <w:proofErr w:type="spellStart"/>
            <w:r>
              <w:t>U</w:t>
            </w:r>
            <w:r w:rsidR="00427A2B">
              <w:t>e</w:t>
            </w:r>
            <w:r>
              <w:t>s</w:t>
            </w:r>
            <w:proofErr w:type="spellEnd"/>
            <w:r>
              <w:t>’ reserved resources.</w:t>
            </w:r>
          </w:p>
          <w:p w14:paraId="43BBE353" w14:textId="77777777" w:rsidR="000C6477" w:rsidRDefault="00D2363D">
            <w:pPr>
              <w:pStyle w:val="0Maintext"/>
              <w:numPr>
                <w:ilvl w:val="0"/>
                <w:numId w:val="37"/>
              </w:numPr>
              <w:spacing w:after="0" w:afterAutospacing="0"/>
            </w:pPr>
            <w:r>
              <w:t>Option 6 seems to be meant for FDM, where we do not think there would be any inter-UE blocking if transmissions across RB-sets are aligned.</w:t>
            </w:r>
          </w:p>
          <w:p w14:paraId="1A0CC005" w14:textId="77777777" w:rsidR="000C6477" w:rsidRDefault="00D2363D">
            <w:pPr>
              <w:pStyle w:val="0Maintext"/>
              <w:numPr>
                <w:ilvl w:val="0"/>
                <w:numId w:val="37"/>
              </w:numPr>
              <w:spacing w:after="0" w:afterAutospacing="0"/>
            </w:pPr>
            <w:r>
              <w:t>Option 7 implies modifications to the LBT procedure, and it is not clear how a UE may be able to discern during sensing between a SL and an incumbent technology.</w:t>
            </w:r>
          </w:p>
          <w:p w14:paraId="762F43A0" w14:textId="77777777" w:rsidR="000C6477" w:rsidRDefault="00D2363D">
            <w:pPr>
              <w:pStyle w:val="0Maintext"/>
              <w:spacing w:after="0" w:afterAutospacing="0"/>
              <w:ind w:firstLine="0"/>
            </w:pPr>
            <w:r>
              <w:t>If RAN1 converges that inter-UE blocking is indeed an issue, we are not sure how this could be solved by implementation. Perhaps, companies supporting this option could clarify.</w:t>
            </w:r>
          </w:p>
        </w:tc>
      </w:tr>
      <w:tr w:rsidR="000C6477" w14:paraId="307CC8DF" w14:textId="77777777">
        <w:tc>
          <w:tcPr>
            <w:tcW w:w="1555" w:type="dxa"/>
          </w:tcPr>
          <w:p w14:paraId="1DAD5DED" w14:textId="77777777" w:rsidR="000C6477" w:rsidRDefault="00D2363D">
            <w:pPr>
              <w:pStyle w:val="0Maintext"/>
              <w:spacing w:after="0" w:afterAutospacing="0"/>
              <w:ind w:firstLine="0"/>
            </w:pPr>
            <w:r>
              <w:rPr>
                <w:rFonts w:ascii="Calibri" w:eastAsia="바탕" w:hAnsi="Calibri" w:cs="Calibri"/>
                <w:sz w:val="22"/>
                <w:szCs w:val="24"/>
                <w:lang w:val="en-US"/>
              </w:rPr>
              <w:t>Vivo</w:t>
            </w:r>
          </w:p>
        </w:tc>
        <w:tc>
          <w:tcPr>
            <w:tcW w:w="1559" w:type="dxa"/>
          </w:tcPr>
          <w:p w14:paraId="1EF92045" w14:textId="77777777" w:rsidR="000C6477" w:rsidRDefault="00D2363D">
            <w:pPr>
              <w:pStyle w:val="0Maintext"/>
              <w:spacing w:after="0" w:afterAutospacing="0"/>
              <w:ind w:firstLine="0"/>
              <w:jc w:val="center"/>
            </w:pPr>
            <w:r>
              <w:rPr>
                <w:rFonts w:ascii="Calibri" w:eastAsiaTheme="minorEastAsia" w:hAnsi="Calibri" w:cs="Calibri"/>
                <w:sz w:val="22"/>
                <w:szCs w:val="24"/>
                <w:lang w:val="en-US" w:eastAsia="zh-CN"/>
              </w:rPr>
              <w:t xml:space="preserve">Option 1 and option 2 </w:t>
            </w:r>
            <w:r>
              <w:rPr>
                <w:rFonts w:ascii="Calibri" w:eastAsiaTheme="minorEastAsia" w:hAnsi="Calibri" w:cs="Calibri" w:hint="eastAsia"/>
                <w:sz w:val="22"/>
                <w:szCs w:val="24"/>
                <w:lang w:val="en-US" w:eastAsia="zh-CN"/>
              </w:rPr>
              <w:t>and</w:t>
            </w:r>
            <w:r>
              <w:rPr>
                <w:rFonts w:ascii="Calibri" w:eastAsiaTheme="minorEastAsia" w:hAnsi="Calibri" w:cs="Calibri"/>
                <w:sz w:val="22"/>
                <w:szCs w:val="24"/>
                <w:lang w:val="en-US" w:eastAsia="zh-CN"/>
              </w:rPr>
              <w:t xml:space="preserve"> </w:t>
            </w:r>
            <w:r>
              <w:rPr>
                <w:rFonts w:ascii="Calibri" w:eastAsiaTheme="minorEastAsia" w:hAnsi="Calibri" w:cs="Calibri" w:hint="eastAsia"/>
                <w:sz w:val="22"/>
                <w:szCs w:val="24"/>
                <w:lang w:val="en-US" w:eastAsia="zh-CN"/>
              </w:rPr>
              <w:t>option</w:t>
            </w:r>
            <w:r>
              <w:rPr>
                <w:rFonts w:ascii="Calibri" w:eastAsiaTheme="minorEastAsia" w:hAnsi="Calibri" w:cs="Calibri"/>
                <w:sz w:val="22"/>
                <w:szCs w:val="24"/>
                <w:lang w:val="en-US" w:eastAsia="zh-CN"/>
              </w:rPr>
              <w:t xml:space="preserve"> 7can be further discussed</w:t>
            </w:r>
          </w:p>
        </w:tc>
        <w:tc>
          <w:tcPr>
            <w:tcW w:w="6520" w:type="dxa"/>
          </w:tcPr>
          <w:p w14:paraId="5657C25E" w14:textId="77777777" w:rsidR="000C6477" w:rsidRDefault="00D2363D">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Option 1 and Option 2 can be prioritized. Since this 2 options discuss inter-UE cases, implementation may not be good direction considering system performance. Option 7 is more straightforward and efficient to address blocking issue.</w:t>
            </w:r>
          </w:p>
          <w:p w14:paraId="7FC87F0A" w14:textId="77777777" w:rsidR="000C6477" w:rsidRDefault="000C6477">
            <w:pPr>
              <w:pStyle w:val="0Maintext"/>
              <w:spacing w:after="0" w:afterAutospacing="0"/>
              <w:ind w:firstLine="0"/>
              <w:rPr>
                <w:rFonts w:ascii="Calibri" w:eastAsia="바탕" w:hAnsi="Calibri" w:cs="Calibri"/>
                <w:sz w:val="22"/>
                <w:szCs w:val="24"/>
                <w:lang w:val="en-US"/>
              </w:rPr>
            </w:pPr>
          </w:p>
          <w:p w14:paraId="49BE9C3E" w14:textId="77777777" w:rsidR="000C6477" w:rsidRDefault="00D2363D">
            <w:pPr>
              <w:pStyle w:val="0Maintext"/>
              <w:spacing w:after="0" w:afterAutospacing="0"/>
              <w:ind w:firstLine="0"/>
              <w:rPr>
                <w:rFonts w:ascii="Calibri" w:eastAsiaTheme="minorEastAsia" w:hAnsi="Calibri" w:cs="Calibri"/>
                <w:sz w:val="22"/>
                <w:szCs w:val="24"/>
                <w:lang w:val="en-US" w:eastAsia="zh-CN"/>
              </w:rPr>
            </w:pPr>
            <w:r>
              <w:rPr>
                <w:rFonts w:ascii="Calibri" w:eastAsia="바탕" w:hAnsi="Calibri" w:cs="Calibri"/>
                <w:sz w:val="22"/>
                <w:szCs w:val="24"/>
                <w:lang w:val="en-US"/>
              </w:rPr>
              <w:t xml:space="preserve">Regarding whether LBT first or resource selection first, no need to have a clear order for this, i.e., option 4. UE implementation can handle this </w:t>
            </w:r>
            <w:proofErr w:type="spellStart"/>
            <w:r>
              <w:rPr>
                <w:rFonts w:ascii="Calibri" w:eastAsia="바탕" w:hAnsi="Calibri" w:cs="Calibri"/>
                <w:sz w:val="22"/>
                <w:szCs w:val="24"/>
                <w:lang w:val="en-US"/>
              </w:rPr>
              <w:t>issue.</w:t>
            </w:r>
            <w:r>
              <w:rPr>
                <w:rFonts w:ascii="Calibri" w:eastAsiaTheme="minorEastAsia" w:hAnsi="Calibri" w:cs="Calibri"/>
                <w:sz w:val="22"/>
                <w:szCs w:val="24"/>
                <w:lang w:val="en-US" w:eastAsia="zh-CN"/>
              </w:rPr>
              <w:t>The</w:t>
            </w:r>
            <w:proofErr w:type="spellEnd"/>
            <w:r>
              <w:rPr>
                <w:rFonts w:ascii="Calibri" w:eastAsiaTheme="minorEastAsia" w:hAnsi="Calibri" w:cs="Calibri"/>
                <w:sz w:val="22"/>
                <w:szCs w:val="24"/>
                <w:lang w:val="en-US" w:eastAsia="zh-CN"/>
              </w:rPr>
              <w:t xml:space="preserve"> spec. impact of option 3 is not </w:t>
            </w:r>
            <w:proofErr w:type="spellStart"/>
            <w:r>
              <w:rPr>
                <w:rFonts w:ascii="Calibri" w:eastAsiaTheme="minorEastAsia" w:hAnsi="Calibri" w:cs="Calibri"/>
                <w:sz w:val="22"/>
                <w:szCs w:val="24"/>
                <w:lang w:val="en-US" w:eastAsia="zh-CN"/>
              </w:rPr>
              <w:t>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w:t>
            </w:r>
            <w:proofErr w:type="spellEnd"/>
            <w:r>
              <w:rPr>
                <w:rFonts w:ascii="Calibri" w:eastAsiaTheme="minorEastAsia" w:hAnsi="Calibri" w:cs="Calibri"/>
                <w:sz w:val="22"/>
                <w:szCs w:val="24"/>
                <w:lang w:val="en-US" w:eastAsia="zh-CN"/>
              </w:rPr>
              <w:t xml:space="preserve"> 6 and option 1 can be merged.</w:t>
            </w:r>
          </w:p>
        </w:tc>
      </w:tr>
      <w:tr w:rsidR="000C6477" w14:paraId="6B638321" w14:textId="77777777">
        <w:tc>
          <w:tcPr>
            <w:tcW w:w="1555" w:type="dxa"/>
          </w:tcPr>
          <w:p w14:paraId="3E32DE6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408A71D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 Option 2, or Option X</w:t>
            </w:r>
          </w:p>
        </w:tc>
        <w:tc>
          <w:tcPr>
            <w:tcW w:w="6520" w:type="dxa"/>
          </w:tcPr>
          <w:p w14:paraId="1A3DA12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3 may cause redundant resource selection;</w:t>
            </w:r>
          </w:p>
          <w:p w14:paraId="495BB4B9"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 option 4, we think resource selection should be done first, then LBT should be based on the selected resources;</w:t>
            </w:r>
          </w:p>
          <w:p w14:paraId="5E310475"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 option 5, we think the randomness for resource selection should not be broken;</w:t>
            </w:r>
          </w:p>
          <w:p w14:paraId="1984E1E2"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6 and option 7 will bring unfairness to other RAT</w:t>
            </w:r>
            <w:r>
              <w:rPr>
                <w:rFonts w:eastAsiaTheme="minorEastAsia" w:hint="eastAsia"/>
                <w:lang w:eastAsia="zh-CN"/>
              </w:rPr>
              <w:t>s</w:t>
            </w:r>
            <w:r>
              <w:rPr>
                <w:rFonts w:eastAsiaTheme="minorEastAsia"/>
                <w:lang w:eastAsia="zh-CN"/>
              </w:rPr>
              <w:t>;</w:t>
            </w:r>
          </w:p>
          <w:p w14:paraId="19DA6BB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W</w:t>
            </w:r>
            <w:r>
              <w:rPr>
                <w:rFonts w:eastAsiaTheme="minorEastAsia"/>
                <w:lang w:eastAsia="zh-CN"/>
              </w:rPr>
              <w:t>e are also fine with option X to reduce the complexity and workload.</w:t>
            </w:r>
          </w:p>
        </w:tc>
      </w:tr>
      <w:tr w:rsidR="000C6477" w14:paraId="7AB3E267" w14:textId="77777777">
        <w:tc>
          <w:tcPr>
            <w:tcW w:w="1555" w:type="dxa"/>
          </w:tcPr>
          <w:p w14:paraId="63AA6A8B" w14:textId="77777777" w:rsidR="000C6477" w:rsidRDefault="00D2363D">
            <w:pPr>
              <w:pStyle w:val="0Maintext"/>
              <w:spacing w:after="0" w:afterAutospacing="0"/>
              <w:ind w:firstLine="0"/>
              <w:rPr>
                <w:rFonts w:eastAsia="MS Mincho"/>
                <w:lang w:eastAsia="ja-JP"/>
              </w:rPr>
            </w:pPr>
            <w:r>
              <w:rPr>
                <w:rFonts w:eastAsia="MS Mincho" w:hint="eastAsia"/>
                <w:lang w:eastAsia="ja-JP"/>
              </w:rPr>
              <w:lastRenderedPageBreak/>
              <w:t>S</w:t>
            </w:r>
            <w:r>
              <w:rPr>
                <w:rFonts w:eastAsia="MS Mincho"/>
                <w:lang w:eastAsia="ja-JP"/>
              </w:rPr>
              <w:t>ony</w:t>
            </w:r>
          </w:p>
        </w:tc>
        <w:tc>
          <w:tcPr>
            <w:tcW w:w="1559" w:type="dxa"/>
          </w:tcPr>
          <w:p w14:paraId="1BC64385"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 2</w:t>
            </w:r>
          </w:p>
        </w:tc>
        <w:tc>
          <w:tcPr>
            <w:tcW w:w="6520" w:type="dxa"/>
          </w:tcPr>
          <w:p w14:paraId="201903CF" w14:textId="77777777" w:rsidR="000C6477" w:rsidRDefault="000C6477">
            <w:pPr>
              <w:pStyle w:val="0Maintext"/>
              <w:spacing w:after="0" w:afterAutospacing="0"/>
              <w:ind w:firstLine="0"/>
              <w:rPr>
                <w:rFonts w:eastAsiaTheme="minorEastAsia"/>
                <w:lang w:eastAsia="zh-CN"/>
              </w:rPr>
            </w:pPr>
          </w:p>
        </w:tc>
      </w:tr>
      <w:tr w:rsidR="000C6477" w14:paraId="22E1C856" w14:textId="77777777">
        <w:tc>
          <w:tcPr>
            <w:tcW w:w="1555" w:type="dxa"/>
          </w:tcPr>
          <w:p w14:paraId="6201913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712BBD5E" w14:textId="77777777" w:rsidR="000C6477" w:rsidRDefault="00D2363D">
            <w:pPr>
              <w:pStyle w:val="0Maintext"/>
              <w:spacing w:after="0" w:afterAutospacing="0"/>
              <w:ind w:firstLine="0"/>
              <w:rPr>
                <w:rFonts w:eastAsia="MS Mincho"/>
                <w:lang w:eastAsia="ja-JP"/>
              </w:rPr>
            </w:pPr>
            <w:r>
              <w:t>Option X</w:t>
            </w:r>
          </w:p>
        </w:tc>
        <w:tc>
          <w:tcPr>
            <w:tcW w:w="6520" w:type="dxa"/>
          </w:tcPr>
          <w:p w14:paraId="360CC4AC" w14:textId="77777777" w:rsidR="000C6477" w:rsidRDefault="000C6477">
            <w:pPr>
              <w:pStyle w:val="0Maintext"/>
              <w:spacing w:after="0" w:afterAutospacing="0"/>
              <w:ind w:firstLine="0"/>
              <w:rPr>
                <w:rFonts w:eastAsiaTheme="minorEastAsia"/>
                <w:lang w:eastAsia="zh-CN"/>
              </w:rPr>
            </w:pPr>
          </w:p>
        </w:tc>
      </w:tr>
      <w:tr w:rsidR="000C6477" w14:paraId="4E79706B" w14:textId="77777777">
        <w:tc>
          <w:tcPr>
            <w:tcW w:w="1555" w:type="dxa"/>
          </w:tcPr>
          <w:p w14:paraId="4ACF5A84" w14:textId="77777777" w:rsidR="000C6477" w:rsidRDefault="00D2363D">
            <w:pPr>
              <w:pStyle w:val="0Maintext"/>
              <w:spacing w:after="0" w:afterAutospacing="0"/>
              <w:ind w:firstLine="0"/>
            </w:pPr>
            <w:r>
              <w:t>Futurewei</w:t>
            </w:r>
          </w:p>
        </w:tc>
        <w:tc>
          <w:tcPr>
            <w:tcW w:w="1559" w:type="dxa"/>
          </w:tcPr>
          <w:p w14:paraId="0FD05A8A" w14:textId="77777777" w:rsidR="000C6477" w:rsidRDefault="00D2363D">
            <w:pPr>
              <w:pStyle w:val="0Maintext"/>
              <w:spacing w:after="0" w:afterAutospacing="0"/>
              <w:ind w:firstLine="0"/>
              <w:jc w:val="center"/>
            </w:pPr>
            <w:r>
              <w:t>Option X</w:t>
            </w:r>
          </w:p>
        </w:tc>
        <w:tc>
          <w:tcPr>
            <w:tcW w:w="6520" w:type="dxa"/>
          </w:tcPr>
          <w:p w14:paraId="472E18C7" w14:textId="77777777" w:rsidR="000C6477" w:rsidRDefault="00D2363D">
            <w:pPr>
              <w:pStyle w:val="0Maintext"/>
              <w:spacing w:after="0" w:afterAutospacing="0"/>
              <w:ind w:firstLine="0"/>
            </w:pPr>
            <w:r>
              <w:t xml:space="preserve">Not clear to us when resource selection is done whether a SL UE can know if that transmission would be in a shared COT or independent COT.  It looks like an unnecessary fragmentation of resources where each transmission may be in a separate COT (due to gaps longer than 25 us). </w:t>
            </w:r>
          </w:p>
        </w:tc>
      </w:tr>
      <w:tr w:rsidR="000C6477" w14:paraId="3BE57D37" w14:textId="77777777">
        <w:tc>
          <w:tcPr>
            <w:tcW w:w="1555" w:type="dxa"/>
          </w:tcPr>
          <w:p w14:paraId="23DAA8D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168B1BA4" w14:textId="77777777" w:rsidR="000C6477" w:rsidRDefault="00D2363D">
            <w:pPr>
              <w:pStyle w:val="0Maintext"/>
              <w:spacing w:after="0" w:afterAutospacing="0"/>
              <w:ind w:firstLine="0"/>
              <w:jc w:val="center"/>
            </w:pPr>
            <w:r>
              <w:rPr>
                <w:rFonts w:eastAsiaTheme="minorEastAsia" w:hint="eastAsia"/>
                <w:lang w:eastAsia="zh-CN"/>
              </w:rPr>
              <w:t>O</w:t>
            </w:r>
            <w:r>
              <w:rPr>
                <w:rFonts w:eastAsiaTheme="minorEastAsia"/>
                <w:lang w:eastAsia="zh-CN"/>
              </w:rPr>
              <w:t>ption 2,4</w:t>
            </w:r>
          </w:p>
        </w:tc>
        <w:tc>
          <w:tcPr>
            <w:tcW w:w="6520" w:type="dxa"/>
          </w:tcPr>
          <w:p w14:paraId="71B0218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ur first preference includes option 2 and 4, second preference includes option 1 and 3. So we can also accept Option 1 and 3 if majority prefer.</w:t>
            </w:r>
          </w:p>
          <w:p w14:paraId="0D02B4F9" w14:textId="77777777" w:rsidR="000C6477" w:rsidRDefault="00D2363D">
            <w:pPr>
              <w:pStyle w:val="0Maintext"/>
              <w:spacing w:after="0" w:afterAutospacing="0"/>
              <w:ind w:firstLine="0"/>
            </w:pPr>
            <w:r>
              <w:rPr>
                <w:rFonts w:eastAsiaTheme="minorEastAsia"/>
                <w:lang w:eastAsia="zh-CN"/>
              </w:rPr>
              <w:t>The other options are not stable or have uncertain gain in our view.</w:t>
            </w:r>
          </w:p>
        </w:tc>
      </w:tr>
      <w:tr w:rsidR="000C6477" w14:paraId="0B411E7D" w14:textId="77777777">
        <w:tc>
          <w:tcPr>
            <w:tcW w:w="1555" w:type="dxa"/>
          </w:tcPr>
          <w:p w14:paraId="6E0168C4"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559" w:type="dxa"/>
          </w:tcPr>
          <w:p w14:paraId="471D1379" w14:textId="77777777" w:rsidR="000C6477" w:rsidRDefault="00D2363D">
            <w:pPr>
              <w:pStyle w:val="0Maintext"/>
              <w:spacing w:after="0" w:afterAutospacing="0"/>
              <w:ind w:firstLine="0"/>
              <w:jc w:val="center"/>
              <w:rPr>
                <w:rFonts w:eastAsiaTheme="minorEastAsia"/>
                <w:lang w:eastAsia="zh-CN"/>
              </w:rPr>
            </w:pPr>
            <w:r>
              <w:rPr>
                <w:rFonts w:hint="eastAsia"/>
              </w:rPr>
              <w:t>B</w:t>
            </w:r>
            <w:r>
              <w:t>oth Option 1 and Option 2</w:t>
            </w:r>
          </w:p>
        </w:tc>
        <w:tc>
          <w:tcPr>
            <w:tcW w:w="6520" w:type="dxa"/>
          </w:tcPr>
          <w:p w14:paraId="4180F4EE" w14:textId="77777777" w:rsidR="000C6477" w:rsidRDefault="00D2363D">
            <w:pPr>
              <w:pStyle w:val="0Maintext"/>
              <w:spacing w:after="0" w:afterAutospacing="0"/>
              <w:ind w:firstLine="0"/>
              <w:rPr>
                <w:rFonts w:eastAsiaTheme="minorEastAsia"/>
                <w:lang w:eastAsia="zh-CN"/>
              </w:rPr>
            </w:pPr>
            <w:r>
              <w:rPr>
                <w:rFonts w:hint="eastAsia"/>
              </w:rPr>
              <w:t>I</w:t>
            </w:r>
            <w:r>
              <w:t>n case of Option 2, COT sharing should be guaranteed, and its applicability will be limited. Therefore, it can be a complement of Option 1.</w:t>
            </w:r>
          </w:p>
        </w:tc>
      </w:tr>
      <w:tr w:rsidR="000C6477" w14:paraId="74979D6B" w14:textId="77777777">
        <w:tc>
          <w:tcPr>
            <w:tcW w:w="1555" w:type="dxa"/>
          </w:tcPr>
          <w:p w14:paraId="5C3B5496" w14:textId="439471BB" w:rsidR="000C6477" w:rsidRDefault="00427A2B">
            <w:pPr>
              <w:pStyle w:val="0Maintext"/>
              <w:spacing w:after="0" w:afterAutospacing="0"/>
              <w:ind w:firstLine="0"/>
              <w:rPr>
                <w:rFonts w:eastAsiaTheme="minorEastAsia"/>
                <w:lang w:eastAsia="zh-CN"/>
              </w:rPr>
            </w:pPr>
            <w:r>
              <w:rPr>
                <w:rFonts w:eastAsiaTheme="minorEastAsia"/>
                <w:lang w:eastAsia="zh-CN"/>
              </w:rPr>
              <w:t>X</w:t>
            </w:r>
            <w:r w:rsidR="00D2363D">
              <w:rPr>
                <w:rFonts w:eastAsiaTheme="minorEastAsia"/>
                <w:lang w:eastAsia="zh-CN"/>
              </w:rPr>
              <w:t>iaomi</w:t>
            </w:r>
          </w:p>
        </w:tc>
        <w:tc>
          <w:tcPr>
            <w:tcW w:w="1559" w:type="dxa"/>
          </w:tcPr>
          <w:p w14:paraId="6B28DAA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520" w:type="dxa"/>
          </w:tcPr>
          <w:p w14:paraId="1959228B" w14:textId="77777777" w:rsidR="000C6477" w:rsidRDefault="000C6477">
            <w:pPr>
              <w:pStyle w:val="0Maintext"/>
              <w:spacing w:after="0" w:afterAutospacing="0"/>
              <w:ind w:firstLine="0"/>
              <w:rPr>
                <w:rFonts w:ascii="Calibri" w:hAnsi="Calibri" w:cs="Calibri"/>
                <w:sz w:val="22"/>
                <w:lang w:val="en-US"/>
              </w:rPr>
            </w:pPr>
          </w:p>
          <w:p w14:paraId="0B8EFB4D" w14:textId="77777777" w:rsidR="000C6477" w:rsidRDefault="000C6477">
            <w:pPr>
              <w:pStyle w:val="0Maintext"/>
              <w:spacing w:after="0" w:afterAutospacing="0"/>
              <w:ind w:firstLine="0"/>
              <w:rPr>
                <w:rFonts w:eastAsia="SimSun" w:cs="SimSun"/>
                <w:color w:val="000000" w:themeColor="text1"/>
              </w:rPr>
            </w:pPr>
          </w:p>
          <w:p w14:paraId="074B736C" w14:textId="77777777" w:rsidR="000C6477" w:rsidRDefault="000C6477">
            <w:pPr>
              <w:pStyle w:val="0Maintext"/>
              <w:spacing w:after="0" w:afterAutospacing="0"/>
              <w:ind w:firstLine="0"/>
            </w:pPr>
          </w:p>
        </w:tc>
      </w:tr>
      <w:tr w:rsidR="000C6477" w14:paraId="5175E823" w14:textId="77777777">
        <w:tc>
          <w:tcPr>
            <w:tcW w:w="1555" w:type="dxa"/>
            <w:tcBorders>
              <w:top w:val="single" w:sz="4" w:space="0" w:color="auto"/>
              <w:left w:val="single" w:sz="4" w:space="0" w:color="auto"/>
              <w:bottom w:val="single" w:sz="4" w:space="0" w:color="auto"/>
              <w:right w:val="single" w:sz="4" w:space="0" w:color="auto"/>
            </w:tcBorders>
          </w:tcPr>
          <w:p w14:paraId="777F11FF" w14:textId="77777777" w:rsidR="000C6477" w:rsidRDefault="00D2363D">
            <w:pPr>
              <w:pStyle w:val="0Maintext"/>
              <w:spacing w:after="0" w:afterAutospacing="0"/>
              <w:ind w:firstLine="0"/>
            </w:pPr>
            <w:r>
              <w:rPr>
                <w:rFonts w:hint="eastAsia"/>
              </w:rPr>
              <w:t>ZTE</w:t>
            </w:r>
          </w:p>
        </w:tc>
        <w:tc>
          <w:tcPr>
            <w:tcW w:w="1559" w:type="dxa"/>
            <w:tcBorders>
              <w:top w:val="single" w:sz="4" w:space="0" w:color="auto"/>
              <w:left w:val="nil"/>
              <w:bottom w:val="single" w:sz="4" w:space="0" w:color="auto"/>
              <w:right w:val="single" w:sz="4" w:space="0" w:color="auto"/>
            </w:tcBorders>
          </w:tcPr>
          <w:p w14:paraId="60E254DA" w14:textId="77777777" w:rsidR="000C6477" w:rsidRDefault="00D2363D">
            <w:pPr>
              <w:pStyle w:val="0Maintext"/>
              <w:spacing w:after="0" w:afterAutospacing="0"/>
              <w:ind w:firstLine="0"/>
            </w:pPr>
            <w:r>
              <w:rPr>
                <w:rFonts w:hint="eastAsia"/>
              </w:rPr>
              <w:t>Option3 +Option X</w:t>
            </w:r>
          </w:p>
          <w:p w14:paraId="65DE1AB7" w14:textId="77777777" w:rsidR="000C6477" w:rsidRDefault="000C6477">
            <w:pPr>
              <w:pStyle w:val="0Maintext"/>
              <w:spacing w:after="0" w:afterAutospacing="0"/>
              <w:ind w:firstLine="0"/>
            </w:pPr>
          </w:p>
        </w:tc>
        <w:tc>
          <w:tcPr>
            <w:tcW w:w="6520" w:type="dxa"/>
            <w:tcBorders>
              <w:top w:val="single" w:sz="4" w:space="0" w:color="auto"/>
              <w:left w:val="nil"/>
              <w:bottom w:val="single" w:sz="4" w:space="0" w:color="auto"/>
              <w:right w:val="single" w:sz="4" w:space="0" w:color="auto"/>
            </w:tcBorders>
          </w:tcPr>
          <w:p w14:paraId="14B3D16C" w14:textId="77777777" w:rsidR="000C6477" w:rsidRDefault="00D2363D">
            <w:pPr>
              <w:pStyle w:val="0Maintext"/>
              <w:spacing w:after="0" w:afterAutospacing="0"/>
              <w:ind w:firstLine="0"/>
            </w:pPr>
            <w:r>
              <w:rPr>
                <w:rFonts w:hint="eastAsia"/>
              </w:rPr>
              <w:t xml:space="preserve">Considering 2 candidate starting symbols are supported for  PSCCH/PSSCH transmission, in Option X, One </w:t>
            </w:r>
            <w:r>
              <w:t xml:space="preserve">UE can delay </w:t>
            </w:r>
            <w:r>
              <w:rPr>
                <w:rFonts w:hint="eastAsia"/>
              </w:rPr>
              <w:t>1</w:t>
            </w:r>
            <w:r w:rsidRPr="00427A2B">
              <w:rPr>
                <w:rFonts w:hint="eastAsia"/>
                <w:vertAlign w:val="superscript"/>
              </w:rPr>
              <w:t>st</w:t>
            </w:r>
            <w:r>
              <w:rPr>
                <w:rFonts w:hint="eastAsia"/>
              </w:rPr>
              <w:t xml:space="preserve"> starting </w:t>
            </w:r>
            <w:r>
              <w:t>symbols</w:t>
            </w:r>
            <w:r>
              <w:rPr>
                <w:rFonts w:hint="eastAsia"/>
              </w:rPr>
              <w:t xml:space="preserve"> to  the 2</w:t>
            </w:r>
            <w:r w:rsidRPr="00427A2B">
              <w:rPr>
                <w:rFonts w:hint="eastAsia"/>
                <w:vertAlign w:val="superscript"/>
              </w:rPr>
              <w:t>nd</w:t>
            </w:r>
            <w:r>
              <w:rPr>
                <w:rFonts w:hint="eastAsia"/>
              </w:rPr>
              <w:t xml:space="preserve"> starting symbol in order to avoid  inter-UE blocking from performing Type 1 LBT .</w:t>
            </w:r>
          </w:p>
        </w:tc>
      </w:tr>
      <w:tr w:rsidR="000C6477" w14:paraId="3ED67364" w14:textId="77777777">
        <w:tc>
          <w:tcPr>
            <w:tcW w:w="1555" w:type="dxa"/>
          </w:tcPr>
          <w:p w14:paraId="335760A1" w14:textId="77777777" w:rsidR="000C6477" w:rsidRDefault="00D2363D">
            <w:pPr>
              <w:pStyle w:val="0Maintext"/>
              <w:spacing w:after="0" w:afterAutospacing="0"/>
              <w:ind w:firstLine="0"/>
              <w:jc w:val="center"/>
              <w:rPr>
                <w:rFonts w:eastAsiaTheme="minorEastAsia"/>
                <w:lang w:eastAsia="zh-CN"/>
              </w:rPr>
            </w:pPr>
            <w:r>
              <w:rPr>
                <w:rFonts w:eastAsiaTheme="minorEastAsia"/>
                <w:lang w:eastAsia="zh-CN"/>
              </w:rPr>
              <w:t>Huawei, HiSilicon</w:t>
            </w:r>
          </w:p>
        </w:tc>
        <w:tc>
          <w:tcPr>
            <w:tcW w:w="1559" w:type="dxa"/>
          </w:tcPr>
          <w:p w14:paraId="3A22D921"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1</w:t>
            </w:r>
            <w:r>
              <w:rPr>
                <w:rFonts w:eastAsiaTheme="minorEastAsia" w:hint="eastAsia"/>
                <w:lang w:eastAsia="zh-CN"/>
              </w:rPr>
              <w:t>,</w:t>
            </w:r>
            <w:r>
              <w:rPr>
                <w:rFonts w:eastAsiaTheme="minorEastAsia"/>
                <w:lang w:eastAsia="zh-CN"/>
              </w:rPr>
              <w:t xml:space="preserve"> first bullet of Option 2</w:t>
            </w:r>
            <w:r>
              <w:rPr>
                <w:rFonts w:eastAsiaTheme="minorEastAsia" w:hint="eastAsia"/>
                <w:lang w:eastAsia="zh-CN"/>
              </w:rPr>
              <w:t>,</w:t>
            </w:r>
            <w:r>
              <w:rPr>
                <w:rFonts w:eastAsiaTheme="minorEastAsia"/>
                <w:lang w:eastAsia="zh-CN"/>
              </w:rPr>
              <w:t xml:space="preserve"> and Option 4</w:t>
            </w:r>
          </w:p>
        </w:tc>
        <w:tc>
          <w:tcPr>
            <w:tcW w:w="6520" w:type="dxa"/>
          </w:tcPr>
          <w:p w14:paraId="65F09C4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1,</w:t>
            </w:r>
          </w:p>
          <w:p w14:paraId="5AA75E93" w14:textId="77777777" w:rsidR="000C6477" w:rsidRDefault="00D2363D">
            <w:pPr>
              <w:pStyle w:val="af8"/>
              <w:numPr>
                <w:ilvl w:val="0"/>
                <w:numId w:val="12"/>
              </w:numPr>
              <w:ind w:leftChars="0"/>
              <w:rPr>
                <w:rFonts w:eastAsiaTheme="minorEastAsia"/>
                <w:lang w:eastAsia="zh-CN"/>
              </w:rPr>
            </w:pPr>
            <w:r>
              <w:rPr>
                <w:rFonts w:eastAsiaTheme="minorEastAsia"/>
                <w:lang w:eastAsia="zh-CN"/>
              </w:rPr>
              <w:t>Consider to protect the high priority transmission and avoid high priority transmission LBT procedure, sufficient time gap before transmission should be left. However, to avoid being blocked by other transmissions, the other transmissions do not have to be with high priority.</w:t>
            </w:r>
          </w:p>
          <w:p w14:paraId="61E41BFF" w14:textId="77777777" w:rsidR="000C6477" w:rsidRDefault="00D2363D">
            <w:pPr>
              <w:pStyle w:val="af8"/>
              <w:numPr>
                <w:ilvl w:val="0"/>
                <w:numId w:val="12"/>
              </w:numPr>
              <w:ind w:leftChars="0"/>
              <w:rPr>
                <w:rFonts w:eastAsiaTheme="minorEastAsia"/>
                <w:lang w:eastAsia="zh-CN"/>
              </w:rPr>
            </w:pPr>
            <w:r>
              <w:rPr>
                <w:rFonts w:eastAsiaTheme="minorEastAsia"/>
                <w:lang w:eastAsia="zh-CN"/>
              </w:rPr>
              <w:t>Besides, if the avoidance is performed by MAC layer, the L1 layer need to report the additional resource set to inform other UE reservations, which introduce unnecessary procedure and specification impact. Thus, avoidance performed in L1 layer is preferred.</w:t>
            </w:r>
          </w:p>
          <w:p w14:paraId="0712E360" w14:textId="77777777" w:rsidR="000C6477" w:rsidRDefault="00D2363D">
            <w:pPr>
              <w:pStyle w:val="0Maintext"/>
              <w:spacing w:after="0" w:afterAutospacing="0"/>
              <w:ind w:firstLine="0"/>
              <w:rPr>
                <w:rFonts w:eastAsiaTheme="minorEastAsia"/>
                <w:lang w:eastAsia="zh-CN"/>
              </w:rPr>
            </w:pPr>
            <w:r>
              <w:rPr>
                <w:rFonts w:eastAsiaTheme="minorEastAsia"/>
                <w:lang w:eastAsia="zh-CN"/>
              </w:rPr>
              <w:t>Based on the above discussions, the updated option 1 is shown as follows:</w:t>
            </w:r>
          </w:p>
          <w:p w14:paraId="7AA99644" w14:textId="77777777" w:rsidR="000C6477" w:rsidRDefault="000C6477">
            <w:pPr>
              <w:pStyle w:val="0Maintext"/>
              <w:spacing w:after="0" w:afterAutospacing="0"/>
              <w:ind w:firstLine="0"/>
              <w:rPr>
                <w:rFonts w:eastAsiaTheme="minorEastAsia"/>
                <w:lang w:eastAsia="zh-CN"/>
              </w:rPr>
            </w:pPr>
          </w:p>
          <w:p w14:paraId="56F697FA" w14:textId="77777777" w:rsidR="000C6477" w:rsidRDefault="00D2363D">
            <w:pPr>
              <w:numPr>
                <w:ilvl w:val="1"/>
                <w:numId w:val="27"/>
              </w:numPr>
              <w:autoSpaceDE w:val="0"/>
              <w:autoSpaceDN w:val="0"/>
              <w:spacing w:after="60"/>
              <w:ind w:left="1276"/>
              <w:rPr>
                <w:rFonts w:ascii="Calibri" w:hAnsi="Calibri" w:cs="Calibri"/>
                <w:sz w:val="22"/>
                <w:lang w:val="en-US" w:eastAsia="zh-CN"/>
              </w:rPr>
            </w:pPr>
            <w:r>
              <w:rPr>
                <w:rFonts w:ascii="Calibri" w:hAnsi="Calibri" w:cs="Calibri"/>
                <w:sz w:val="22"/>
                <w:lang w:val="en-US" w:eastAsia="zh-CN"/>
              </w:rPr>
              <w:t xml:space="preserve">Option 1: </w:t>
            </w:r>
          </w:p>
          <w:p w14:paraId="4D31339A" w14:textId="77777777" w:rsidR="000C6477" w:rsidRDefault="00D2363D">
            <w:pPr>
              <w:numPr>
                <w:ilvl w:val="2"/>
                <w:numId w:val="27"/>
              </w:numPr>
              <w:autoSpaceDE w:val="0"/>
              <w:autoSpaceDN w:val="0"/>
              <w:spacing w:after="60"/>
              <w:rPr>
                <w:rFonts w:ascii="Calibri" w:hAnsi="Calibri" w:cs="Calibri"/>
                <w:color w:val="000000" w:themeColor="text1"/>
                <w:sz w:val="22"/>
                <w:lang w:val="en-US" w:eastAsia="zh-CN"/>
              </w:rPr>
            </w:pPr>
            <w:r>
              <w:rPr>
                <w:rFonts w:ascii="Calibri" w:hAnsi="Calibri" w:cs="Calibri"/>
                <w:sz w:val="22"/>
                <w:lang w:val="en-US" w:eastAsia="zh-CN"/>
              </w:rPr>
              <w:t xml:space="preserve">UE </w:t>
            </w:r>
            <w:r>
              <w:rPr>
                <w:rFonts w:ascii="Calibri" w:hAnsi="Calibri" w:cs="Calibri"/>
                <w:sz w:val="22"/>
                <w:u w:val="single"/>
                <w:lang w:val="en-US" w:eastAsia="zh-CN"/>
              </w:rPr>
              <w:t>avoid selection</w:t>
            </w:r>
            <w:r>
              <w:rPr>
                <w:rFonts w:ascii="Calibri" w:hAnsi="Calibri" w:cs="Calibri"/>
                <w:sz w:val="22"/>
                <w:lang w:val="en-US" w:eastAsia="zh-CN"/>
              </w:rPr>
              <w:t xml:space="preserve"> of a resource </w:t>
            </w:r>
            <w:r>
              <w:rPr>
                <w:rFonts w:ascii="Calibri" w:hAnsi="Calibri" w:cs="Calibri"/>
                <w:color w:val="000000" w:themeColor="text1"/>
                <w:sz w:val="22"/>
                <w:u w:val="single"/>
                <w:lang w:val="en-US" w:eastAsia="zh-CN"/>
              </w:rPr>
              <w:t>before</w:t>
            </w:r>
            <w:r>
              <w:rPr>
                <w:rFonts w:ascii="Calibri" w:hAnsi="Calibri" w:cs="Calibri"/>
                <w:color w:val="000000" w:themeColor="text1"/>
                <w:sz w:val="22"/>
                <w:lang w:val="en-US" w:eastAsia="zh-CN"/>
              </w:rPr>
              <w:t xml:space="preserve"> a reserved resource with high priority when the transmitting symbols of the selected resource overlap with Type 1 LBT of the reserved resource.</w:t>
            </w:r>
          </w:p>
          <w:p w14:paraId="7395765B" w14:textId="77777777" w:rsidR="000C6477" w:rsidRDefault="00D2363D">
            <w:pPr>
              <w:numPr>
                <w:ilvl w:val="2"/>
                <w:numId w:val="27"/>
              </w:numPr>
              <w:autoSpaceDE w:val="0"/>
              <w:autoSpaceDN w:val="0"/>
              <w:spacing w:after="60"/>
              <w:rPr>
                <w:rFonts w:ascii="Calibri" w:hAnsi="Calibri" w:cs="Calibri"/>
                <w:sz w:val="22"/>
                <w:lang w:val="en-US" w:eastAsia="zh-CN"/>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47EA71FA" w14:textId="77777777" w:rsidR="000C6477" w:rsidRDefault="00D2363D">
            <w:pPr>
              <w:numPr>
                <w:ilvl w:val="2"/>
                <w:numId w:val="27"/>
              </w:numPr>
              <w:autoSpaceDE w:val="0"/>
              <w:autoSpaceDN w:val="0"/>
              <w:spacing w:after="60"/>
              <w:rPr>
                <w:rFonts w:ascii="Calibri" w:hAnsi="Calibri" w:cs="Calibri"/>
                <w:strike/>
                <w:color w:val="FF0000"/>
                <w:sz w:val="22"/>
                <w:lang w:val="en-US" w:eastAsia="zh-CN"/>
              </w:rPr>
            </w:pPr>
            <w:r>
              <w:rPr>
                <w:rFonts w:asciiTheme="minorHAnsi" w:hAnsiTheme="minorHAnsi" w:cstheme="minorHAnsi"/>
                <w:bCs/>
                <w:iCs/>
                <w:strike/>
                <w:color w:val="FF0000"/>
                <w:sz w:val="22"/>
                <w:szCs w:val="28"/>
                <w:lang w:val="en-US"/>
              </w:rPr>
              <w:t xml:space="preserve">FFS: </w:t>
            </w:r>
            <w:r>
              <w:rPr>
                <w:rFonts w:asciiTheme="minorHAnsi" w:hAnsiTheme="minorHAnsi" w:cstheme="minorHAnsi"/>
                <w:bCs/>
                <w:iCs/>
                <w:sz w:val="22"/>
                <w:szCs w:val="28"/>
                <w:lang w:val="en-US"/>
              </w:rPr>
              <w:t xml:space="preserve">the avoidance should be performed by L1 exclusion </w:t>
            </w:r>
            <w:r>
              <w:rPr>
                <w:rFonts w:asciiTheme="minorHAnsi" w:hAnsiTheme="minorHAnsi" w:cstheme="minorHAnsi"/>
                <w:bCs/>
                <w:iCs/>
                <w:strike/>
                <w:color w:val="FF0000"/>
                <w:sz w:val="22"/>
                <w:szCs w:val="28"/>
                <w:lang w:val="en-US"/>
              </w:rPr>
              <w:t>or L2 MAC selection</w:t>
            </w:r>
          </w:p>
          <w:p w14:paraId="08235379" w14:textId="77777777" w:rsidR="000C6477" w:rsidRDefault="00D2363D">
            <w:pPr>
              <w:numPr>
                <w:ilvl w:val="2"/>
                <w:numId w:val="27"/>
              </w:numPr>
              <w:autoSpaceDE w:val="0"/>
              <w:autoSpaceDN w:val="0"/>
              <w:spacing w:after="60"/>
              <w:rPr>
                <w:rFonts w:ascii="Calibri" w:hAnsi="Calibri" w:cs="Calibri"/>
                <w:sz w:val="22"/>
                <w:lang w:val="en-US" w:eastAsia="zh-CN"/>
              </w:rPr>
            </w:pPr>
            <w:r>
              <w:rPr>
                <w:rFonts w:asciiTheme="minorHAnsi" w:hAnsiTheme="minorHAnsi" w:cstheme="minorHAnsi"/>
                <w:bCs/>
                <w:iCs/>
                <w:sz w:val="22"/>
                <w:szCs w:val="28"/>
                <w:lang w:val="en-US"/>
              </w:rPr>
              <w:t>FFS: whether / how to achieve this in RA mode 1</w:t>
            </w:r>
          </w:p>
          <w:p w14:paraId="4E45FFA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2,</w:t>
            </w:r>
          </w:p>
          <w:p w14:paraId="6E6D9A6F" w14:textId="77777777" w:rsidR="000C6477" w:rsidRDefault="00D2363D">
            <w:pPr>
              <w:pStyle w:val="0Maintext"/>
              <w:numPr>
                <w:ilvl w:val="0"/>
                <w:numId w:val="38"/>
              </w:numPr>
              <w:spacing w:after="0" w:afterAutospacing="0"/>
            </w:pPr>
            <w:r>
              <w:rPr>
                <w:rFonts w:eastAsiaTheme="minorEastAsia"/>
                <w:lang w:eastAsia="zh-CN"/>
              </w:rPr>
              <w:t>For first bullet, if there is reservation with higher priority, UE can select resource(s) for transmission in slot(s) before a reserved resource, which can improve the resource efficiency and protect the transmission with higher priority.</w:t>
            </w:r>
          </w:p>
          <w:p w14:paraId="7DCA7C52" w14:textId="018CE8CB" w:rsidR="000C6477" w:rsidRDefault="00D2363D">
            <w:pPr>
              <w:pStyle w:val="0Maintext"/>
              <w:numPr>
                <w:ilvl w:val="0"/>
                <w:numId w:val="38"/>
              </w:numPr>
              <w:spacing w:after="0" w:afterAutospacing="0"/>
            </w:pPr>
            <w:r>
              <w:rPr>
                <w:rFonts w:eastAsiaTheme="minorEastAsia" w:hint="eastAsia"/>
                <w:lang w:eastAsia="zh-CN"/>
              </w:rPr>
              <w:lastRenderedPageBreak/>
              <w:t>F</w:t>
            </w:r>
            <w:r>
              <w:rPr>
                <w:rFonts w:eastAsiaTheme="minorEastAsia"/>
                <w:lang w:eastAsia="zh-CN"/>
              </w:rPr>
              <w:t xml:space="preserve">or second bullet, if resource selected within the COT of other UE, whether the resource is shared by other </w:t>
            </w:r>
            <w:proofErr w:type="spellStart"/>
            <w:r>
              <w:rPr>
                <w:rFonts w:eastAsiaTheme="minorEastAsia"/>
                <w:lang w:eastAsia="zh-CN"/>
              </w:rPr>
              <w:t>U</w:t>
            </w:r>
            <w:r w:rsidR="00427A2B">
              <w:rPr>
                <w:rFonts w:eastAsiaTheme="minorEastAsia"/>
                <w:lang w:eastAsia="zh-CN"/>
              </w:rPr>
              <w:t>e</w:t>
            </w:r>
            <w:r>
              <w:rPr>
                <w:rFonts w:eastAsiaTheme="minorEastAsia"/>
                <w:lang w:eastAsia="zh-CN"/>
              </w:rPr>
              <w:t>s</w:t>
            </w:r>
            <w:proofErr w:type="spellEnd"/>
            <w:r>
              <w:rPr>
                <w:rFonts w:eastAsiaTheme="minorEastAsia"/>
                <w:lang w:eastAsia="zh-CN"/>
              </w:rPr>
              <w:t xml:space="preserve"> cannot be ensured, thus the enhancement is not necessary.</w:t>
            </w:r>
          </w:p>
          <w:p w14:paraId="5C105A7C" w14:textId="77777777" w:rsidR="000C6477" w:rsidRDefault="00D2363D">
            <w:pPr>
              <w:pStyle w:val="0Maintext"/>
              <w:spacing w:after="0" w:afterAutospacing="0"/>
              <w:ind w:firstLine="0"/>
              <w:rPr>
                <w:rFonts w:eastAsiaTheme="minorEastAsia"/>
                <w:lang w:eastAsia="zh-CN"/>
              </w:rPr>
            </w:pPr>
            <w:r>
              <w:rPr>
                <w:rFonts w:eastAsiaTheme="minorEastAsia"/>
                <w:lang w:eastAsia="zh-CN"/>
              </w:rPr>
              <w:t>Based on the above discussions, Option 2 can be modified as follows:</w:t>
            </w:r>
          </w:p>
          <w:p w14:paraId="7A6C3B42" w14:textId="77777777" w:rsidR="000C6477" w:rsidRDefault="000C6477">
            <w:pPr>
              <w:pStyle w:val="0Maintext"/>
              <w:spacing w:after="0" w:afterAutospacing="0"/>
              <w:ind w:firstLine="0"/>
            </w:pPr>
          </w:p>
          <w:p w14:paraId="252A489E" w14:textId="77777777" w:rsidR="000C6477" w:rsidRDefault="00D2363D">
            <w:pPr>
              <w:numPr>
                <w:ilvl w:val="1"/>
                <w:numId w:val="27"/>
              </w:numPr>
              <w:autoSpaceDE w:val="0"/>
              <w:autoSpaceDN w:val="0"/>
              <w:spacing w:after="60"/>
              <w:ind w:left="1276"/>
              <w:rPr>
                <w:rFonts w:ascii="Calibri" w:hAnsi="Calibri" w:cs="Calibri"/>
                <w:sz w:val="22"/>
                <w:lang w:val="en-US" w:eastAsia="zh-CN"/>
              </w:rPr>
            </w:pPr>
            <w:r>
              <w:rPr>
                <w:rFonts w:ascii="Calibri" w:hAnsi="Calibri" w:cs="Calibri"/>
                <w:sz w:val="22"/>
                <w:lang w:val="en-US" w:eastAsia="zh-CN"/>
              </w:rPr>
              <w:t xml:space="preserve">Option 2: </w:t>
            </w:r>
          </w:p>
          <w:p w14:paraId="62308FC4" w14:textId="77777777" w:rsidR="000C6477" w:rsidRDefault="00D2363D">
            <w:pPr>
              <w:numPr>
                <w:ilvl w:val="2"/>
                <w:numId w:val="27"/>
              </w:numPr>
              <w:autoSpaceDE w:val="0"/>
              <w:autoSpaceDN w:val="0"/>
              <w:spacing w:after="60"/>
              <w:rPr>
                <w:rFonts w:ascii="Calibri" w:hAnsi="Calibri" w:cs="Calibri"/>
                <w:sz w:val="22"/>
                <w:lang w:val="en-US" w:eastAsia="zh-CN"/>
              </w:rPr>
            </w:pPr>
            <w:r>
              <w:rPr>
                <w:rFonts w:ascii="Calibri" w:hAnsi="Calibri" w:cs="Calibri"/>
                <w:sz w:val="22"/>
                <w:lang w:val="en-US" w:eastAsia="zh-CN"/>
              </w:rPr>
              <w:t xml:space="preserve">UE prioritizes/selects resource(s) for transmission in slot(s) </w:t>
            </w:r>
            <w:r>
              <w:rPr>
                <w:rFonts w:ascii="Calibri" w:hAnsi="Calibri" w:cs="Calibri"/>
                <w:sz w:val="22"/>
                <w:u w:val="single"/>
                <w:lang w:val="en-US" w:eastAsia="zh-CN"/>
              </w:rPr>
              <w:t>after</w:t>
            </w:r>
            <w:r>
              <w:rPr>
                <w:rFonts w:ascii="Calibri" w:hAnsi="Calibri" w:cs="Calibri"/>
                <w:sz w:val="22"/>
                <w:lang w:val="en-US" w:eastAsia="zh-CN"/>
              </w:rPr>
              <w:t xml:space="preserve"> a reserved resource </w:t>
            </w:r>
            <w:r>
              <w:rPr>
                <w:rFonts w:ascii="Calibri" w:hAnsi="Calibri" w:cs="Calibri"/>
                <w:color w:val="FF0000"/>
                <w:sz w:val="22"/>
                <w:lang w:val="en-US" w:eastAsia="zh-CN"/>
              </w:rPr>
              <w:t>with higher priority</w:t>
            </w:r>
            <w:r>
              <w:rPr>
                <w:rFonts w:ascii="Calibri" w:hAnsi="Calibri" w:cs="Calibri"/>
                <w:sz w:val="22"/>
                <w:lang w:val="en-US" w:eastAsia="zh-CN"/>
              </w:rPr>
              <w:t xml:space="preserv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7C083F25" w14:textId="77777777" w:rsidR="000C6477" w:rsidRDefault="00D2363D">
            <w:pPr>
              <w:numPr>
                <w:ilvl w:val="2"/>
                <w:numId w:val="27"/>
              </w:numPr>
              <w:autoSpaceDE w:val="0"/>
              <w:autoSpaceDN w:val="0"/>
              <w:spacing w:after="60"/>
              <w:rPr>
                <w:rFonts w:ascii="Calibri" w:hAnsi="Calibri" w:cs="Calibri"/>
                <w:strike/>
                <w:color w:val="FF0000"/>
                <w:sz w:val="22"/>
                <w:lang w:val="en-US" w:eastAsia="zh-CN"/>
              </w:rPr>
            </w:pPr>
            <w:r>
              <w:rPr>
                <w:rFonts w:ascii="Calibri" w:hAnsi="Calibri" w:cs="Calibri"/>
                <w:strike/>
                <w:color w:val="FF0000"/>
                <w:sz w:val="22"/>
                <w:lang w:val="en-US" w:eastAsia="zh-CN"/>
              </w:rPr>
              <w:t xml:space="preserve">UE prioritizes/selects resource(s) for transmission in slot(s) </w:t>
            </w:r>
            <w:r>
              <w:rPr>
                <w:rFonts w:ascii="Calibri" w:hAnsi="Calibri" w:cs="Calibri"/>
                <w:strike/>
                <w:color w:val="FF0000"/>
                <w:sz w:val="22"/>
                <w:u w:val="single"/>
                <w:lang w:val="en-US" w:eastAsia="zh-CN"/>
              </w:rPr>
              <w:t>before</w:t>
            </w:r>
            <w:r>
              <w:rPr>
                <w:rFonts w:ascii="Calibri" w:hAnsi="Calibri" w:cs="Calibri"/>
                <w:strike/>
                <w:color w:val="FF0000"/>
                <w:sz w:val="22"/>
                <w:lang w:val="en-US" w:eastAsia="zh-CN"/>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636B72B0" w14:textId="77777777" w:rsidR="000C6477" w:rsidRDefault="00D2363D">
            <w:pPr>
              <w:numPr>
                <w:ilvl w:val="2"/>
                <w:numId w:val="27"/>
              </w:numPr>
              <w:autoSpaceDE w:val="0"/>
              <w:autoSpaceDN w:val="0"/>
              <w:spacing w:after="60"/>
              <w:rPr>
                <w:rFonts w:ascii="Calibri" w:hAnsi="Calibri" w:cs="Calibri"/>
                <w:sz w:val="22"/>
                <w:lang w:val="en-US" w:eastAsia="zh-CN"/>
              </w:rPr>
            </w:pPr>
            <w:r>
              <w:rPr>
                <w:rFonts w:ascii="Calibri" w:hAnsi="Calibri" w:cs="Calibri"/>
                <w:sz w:val="22"/>
                <w:lang w:val="en-US" w:eastAsia="zh-CN"/>
              </w:rPr>
              <w:t>FFS whether / how to achieve this in RA mode 1.</w:t>
            </w:r>
          </w:p>
          <w:p w14:paraId="2C1BBAB5" w14:textId="77777777" w:rsidR="000C6477" w:rsidRDefault="000C6477">
            <w:pPr>
              <w:pStyle w:val="0Maintext"/>
              <w:spacing w:after="0" w:afterAutospacing="0"/>
              <w:ind w:firstLine="0"/>
              <w:rPr>
                <w:rFonts w:ascii="Calibri" w:hAnsi="Calibri" w:cs="Calibri"/>
                <w:sz w:val="22"/>
                <w:lang w:val="en-US"/>
              </w:rPr>
            </w:pPr>
          </w:p>
        </w:tc>
      </w:tr>
      <w:tr w:rsidR="000C6477" w14:paraId="7AFBB832" w14:textId="77777777">
        <w:tc>
          <w:tcPr>
            <w:tcW w:w="1555" w:type="dxa"/>
          </w:tcPr>
          <w:p w14:paraId="4415A1A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0CE7C48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7 or Option X</w:t>
            </w:r>
          </w:p>
        </w:tc>
        <w:tc>
          <w:tcPr>
            <w:tcW w:w="6520" w:type="dxa"/>
          </w:tcPr>
          <w:p w14:paraId="326B8414" w14:textId="376645D4" w:rsidR="000C6477" w:rsidRDefault="00D2363D">
            <w:pPr>
              <w:pStyle w:val="0Maintext"/>
              <w:spacing w:after="0" w:afterAutospacing="0"/>
              <w:ind w:firstLine="0"/>
              <w:rPr>
                <w:rFonts w:eastAsiaTheme="minorEastAsia"/>
                <w:lang w:eastAsia="zh-CN"/>
              </w:rPr>
            </w:pPr>
            <w:r>
              <w:rPr>
                <w:rFonts w:eastAsiaTheme="minorEastAsia"/>
                <w:lang w:eastAsia="zh-CN"/>
              </w:rPr>
              <w:t xml:space="preserve">Among the options, our preference is Option 7, which can accurately avoid the impact of other sidelink </w:t>
            </w:r>
            <w:proofErr w:type="spellStart"/>
            <w:r>
              <w:rPr>
                <w:rFonts w:eastAsiaTheme="minorEastAsia"/>
                <w:lang w:eastAsia="zh-CN"/>
              </w:rPr>
              <w:t>U</w:t>
            </w:r>
            <w:r w:rsidR="00427A2B">
              <w:rPr>
                <w:rFonts w:eastAsiaTheme="minorEastAsia"/>
                <w:lang w:eastAsia="zh-CN"/>
              </w:rPr>
              <w:t>e</w:t>
            </w:r>
            <w:r>
              <w:rPr>
                <w:rFonts w:eastAsiaTheme="minorEastAsia"/>
                <w:lang w:eastAsia="zh-CN"/>
              </w:rPr>
              <w:t>s</w:t>
            </w:r>
            <w:proofErr w:type="spellEnd"/>
            <w:r>
              <w:rPr>
                <w:rFonts w:eastAsiaTheme="minorEastAsia"/>
                <w:lang w:eastAsia="zh-CN"/>
              </w:rPr>
              <w:t xml:space="preserve"> on the Type 1 channel access procedure.</w:t>
            </w:r>
          </w:p>
          <w:p w14:paraId="61B6B19B" w14:textId="77777777" w:rsidR="000C6477" w:rsidRDefault="000C6477">
            <w:pPr>
              <w:pStyle w:val="0Maintext"/>
              <w:spacing w:after="0" w:afterAutospacing="0"/>
              <w:ind w:firstLine="0"/>
              <w:rPr>
                <w:rFonts w:eastAsiaTheme="minorEastAsia"/>
                <w:lang w:eastAsia="zh-CN"/>
              </w:rPr>
            </w:pPr>
          </w:p>
          <w:p w14:paraId="38C865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However, if it is hard to reach a consensus, we also support Qualcomm’s suggestion, i.e., conclude this issue with Option X and discuss other options for solving other issues.</w:t>
            </w:r>
          </w:p>
        </w:tc>
      </w:tr>
      <w:tr w:rsidR="000C6477" w14:paraId="4BE6F1F8" w14:textId="77777777">
        <w:tc>
          <w:tcPr>
            <w:tcW w:w="1555" w:type="dxa"/>
          </w:tcPr>
          <w:p w14:paraId="25D65AB7"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2B62DE6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2</w:t>
            </w:r>
            <w:r>
              <w:rPr>
                <w:rFonts w:eastAsia="PMingLiU"/>
                <w:lang w:eastAsia="zh-TW"/>
              </w:rPr>
              <w:t>/3/4/6</w:t>
            </w:r>
          </w:p>
        </w:tc>
        <w:tc>
          <w:tcPr>
            <w:tcW w:w="6520" w:type="dxa"/>
          </w:tcPr>
          <w:p w14:paraId="0AFAA036" w14:textId="77777777" w:rsidR="000C6477" w:rsidRDefault="00D2363D">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propose to modify option4 as following</w:t>
            </w:r>
          </w:p>
          <w:p w14:paraId="4BE0F116" w14:textId="77777777" w:rsidR="000C6477" w:rsidRDefault="00D2363D">
            <w:pPr>
              <w:pStyle w:val="af8"/>
              <w:numPr>
                <w:ilvl w:val="1"/>
                <w:numId w:val="27"/>
              </w:numPr>
              <w:ind w:leftChars="0"/>
              <w:rPr>
                <w:rFonts w:ascii="Calibri" w:hAnsi="Calibri" w:cs="Calibri"/>
                <w:color w:val="FF0000"/>
                <w:sz w:val="22"/>
                <w:lang w:val="en-US"/>
              </w:rPr>
            </w:pPr>
            <w:r>
              <w:rPr>
                <w:rFonts w:ascii="Calibri" w:hAnsi="Calibri" w:cs="Calibri"/>
                <w:color w:val="FF0000"/>
                <w:sz w:val="22"/>
                <w:lang w:val="en-US"/>
              </w:rPr>
              <w:t xml:space="preserve">Option 4: </w:t>
            </w:r>
            <w:r>
              <w:rPr>
                <w:rFonts w:ascii="Calibri" w:hAnsi="Calibri" w:cs="Calibri"/>
                <w:sz w:val="22"/>
                <w:szCs w:val="22"/>
              </w:rPr>
              <w:t xml:space="preserve">The </w:t>
            </w:r>
            <w:r>
              <w:rPr>
                <w:rFonts w:ascii="Calibri" w:hAnsi="Calibri" w:cs="Calibri"/>
                <w:color w:val="FF0000"/>
                <w:sz w:val="22"/>
                <w:szCs w:val="22"/>
              </w:rPr>
              <w:t xml:space="preserve">expected </w:t>
            </w:r>
            <w:r>
              <w:rPr>
                <w:rFonts w:ascii="Calibri" w:hAnsi="Calibri" w:cs="Calibri"/>
                <w:sz w:val="22"/>
                <w:szCs w:val="22"/>
              </w:rPr>
              <w:t xml:space="preserve">LBT duration is determined firstly, then resource selection takes into account of the </w:t>
            </w:r>
            <w:r>
              <w:rPr>
                <w:rFonts w:ascii="Calibri" w:hAnsi="Calibri" w:cs="Calibri"/>
                <w:color w:val="FF0000"/>
                <w:sz w:val="22"/>
                <w:szCs w:val="22"/>
              </w:rPr>
              <w:t xml:space="preserve">expected </w:t>
            </w:r>
            <w:r>
              <w:rPr>
                <w:rFonts w:ascii="Calibri" w:hAnsi="Calibri" w:cs="Calibri"/>
                <w:sz w:val="22"/>
                <w:szCs w:val="22"/>
              </w:rPr>
              <w:t xml:space="preserve">LBT duration is performed.  </w:t>
            </w:r>
          </w:p>
          <w:p w14:paraId="0F8DBF0C"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expected LBT duration can be preconfigured based on system loading or CAPC priority and the expected LBT duration can be also predicted by UE.</w:t>
            </w:r>
          </w:p>
        </w:tc>
      </w:tr>
      <w:tr w:rsidR="000C6477" w14:paraId="0DC469D2" w14:textId="77777777">
        <w:tc>
          <w:tcPr>
            <w:tcW w:w="1555" w:type="dxa"/>
          </w:tcPr>
          <w:p w14:paraId="75DDA34A"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52CE32CF"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X</w:t>
            </w:r>
          </w:p>
        </w:tc>
        <w:tc>
          <w:tcPr>
            <w:tcW w:w="6520" w:type="dxa"/>
          </w:tcPr>
          <w:p w14:paraId="4B8022D0" w14:textId="77777777" w:rsidR="000C6477" w:rsidRDefault="000C6477">
            <w:pPr>
              <w:pStyle w:val="0Maintext"/>
              <w:spacing w:after="0" w:afterAutospacing="0"/>
              <w:ind w:firstLine="0"/>
              <w:rPr>
                <w:rFonts w:eastAsia="PMingLiU"/>
                <w:lang w:eastAsia="zh-TW"/>
              </w:rPr>
            </w:pPr>
          </w:p>
        </w:tc>
      </w:tr>
      <w:tr w:rsidR="002833EA" w14:paraId="41BD9314" w14:textId="77777777">
        <w:tc>
          <w:tcPr>
            <w:tcW w:w="1555" w:type="dxa"/>
          </w:tcPr>
          <w:p w14:paraId="431C521D" w14:textId="77777777" w:rsidR="002833EA" w:rsidRDefault="002833EA">
            <w:pPr>
              <w:pStyle w:val="0Maintext"/>
              <w:spacing w:after="0" w:afterAutospacing="0"/>
              <w:ind w:firstLine="0"/>
              <w:rPr>
                <w:rFonts w:eastAsiaTheme="minorEastAsia"/>
                <w:lang w:val="en-US" w:eastAsia="zh-CN"/>
              </w:rPr>
            </w:pPr>
            <w:r w:rsidRPr="002833EA">
              <w:rPr>
                <w:rFonts w:eastAsiaTheme="minorEastAsia" w:hint="eastAsia"/>
                <w:lang w:val="en-US" w:eastAsia="zh-CN"/>
              </w:rPr>
              <w:t>ETRI</w:t>
            </w:r>
          </w:p>
        </w:tc>
        <w:tc>
          <w:tcPr>
            <w:tcW w:w="1559" w:type="dxa"/>
          </w:tcPr>
          <w:p w14:paraId="3086FE8C" w14:textId="77777777" w:rsidR="002833EA" w:rsidRDefault="002833EA">
            <w:pPr>
              <w:pStyle w:val="0Maintext"/>
              <w:spacing w:after="0" w:afterAutospacing="0"/>
              <w:ind w:firstLine="0"/>
              <w:rPr>
                <w:rFonts w:eastAsiaTheme="minorEastAsia"/>
                <w:lang w:val="en-US" w:eastAsia="zh-CN"/>
              </w:rPr>
            </w:pPr>
            <w:r w:rsidRPr="002833EA">
              <w:rPr>
                <w:rFonts w:eastAsiaTheme="minorEastAsia" w:hint="eastAsia"/>
                <w:lang w:val="en-US" w:eastAsia="zh-CN"/>
              </w:rPr>
              <w:t>Option</w:t>
            </w:r>
            <w:r>
              <w:rPr>
                <w:rFonts w:eastAsiaTheme="minorEastAsia"/>
                <w:lang w:val="en-US" w:eastAsia="zh-CN"/>
              </w:rPr>
              <w:t xml:space="preserve"> </w:t>
            </w:r>
            <w:r w:rsidRPr="002833EA">
              <w:rPr>
                <w:rFonts w:eastAsiaTheme="minorEastAsia" w:hint="eastAsia"/>
                <w:lang w:val="en-US" w:eastAsia="zh-CN"/>
              </w:rPr>
              <w:t>1</w:t>
            </w:r>
            <w:r>
              <w:rPr>
                <w:rFonts w:eastAsiaTheme="minorEastAsia"/>
                <w:lang w:val="en-US" w:eastAsia="zh-CN"/>
              </w:rPr>
              <w:t xml:space="preserve"> </w:t>
            </w:r>
            <w:r w:rsidRPr="002833EA">
              <w:rPr>
                <w:rFonts w:eastAsiaTheme="minorEastAsia" w:hint="eastAsia"/>
                <w:lang w:val="en-US" w:eastAsia="zh-CN"/>
              </w:rPr>
              <w:t>and</w:t>
            </w:r>
            <w:r>
              <w:rPr>
                <w:rFonts w:eastAsiaTheme="minorEastAsia"/>
                <w:lang w:val="en-US" w:eastAsia="zh-CN"/>
              </w:rPr>
              <w:t xml:space="preserve"> </w:t>
            </w:r>
            <w:r w:rsidRPr="002833EA">
              <w:rPr>
                <w:rFonts w:eastAsiaTheme="minorEastAsia" w:hint="eastAsia"/>
                <w:lang w:val="en-US" w:eastAsia="zh-CN"/>
              </w:rPr>
              <w:t>2</w:t>
            </w:r>
          </w:p>
        </w:tc>
        <w:tc>
          <w:tcPr>
            <w:tcW w:w="6520" w:type="dxa"/>
          </w:tcPr>
          <w:p w14:paraId="45E01CCC" w14:textId="77777777" w:rsidR="002833EA" w:rsidRDefault="002833EA">
            <w:pPr>
              <w:pStyle w:val="0Maintext"/>
              <w:spacing w:after="0" w:afterAutospacing="0"/>
              <w:ind w:firstLine="0"/>
              <w:rPr>
                <w:rFonts w:eastAsia="PMingLiU"/>
                <w:lang w:eastAsia="zh-TW"/>
              </w:rPr>
            </w:pPr>
          </w:p>
        </w:tc>
      </w:tr>
    </w:tbl>
    <w:p w14:paraId="20C03F5C" w14:textId="77777777" w:rsidR="000C6477" w:rsidRDefault="000C6477">
      <w:pPr>
        <w:autoSpaceDE w:val="0"/>
        <w:autoSpaceDN w:val="0"/>
        <w:rPr>
          <w:rFonts w:ascii="Calibri" w:hAnsi="Calibri" w:cs="Calibri"/>
          <w:color w:val="FF0000"/>
          <w:sz w:val="22"/>
        </w:rPr>
      </w:pPr>
    </w:p>
    <w:p w14:paraId="0A4B5EC7" w14:textId="77777777" w:rsidR="000C6477" w:rsidRDefault="00D2363D">
      <w:pPr>
        <w:pStyle w:val="3"/>
      </w:pPr>
      <w:r>
        <w:t>FL summary, comments and proposals for round 2 discussion</w:t>
      </w:r>
    </w:p>
    <w:p w14:paraId="087FAE2C" w14:textId="77777777" w:rsidR="000C6477" w:rsidRDefault="00D2363D" w:rsidP="00197C4C">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2549721A" w14:textId="77777777" w:rsidR="000C6477" w:rsidRDefault="00D2363D" w:rsidP="00197C4C">
      <w:pPr>
        <w:pStyle w:val="af8"/>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8 (I), a summary of solution preference is provided in the following.</w:t>
      </w:r>
    </w:p>
    <w:p w14:paraId="0DAB180E" w14:textId="77777777" w:rsidR="000C6477" w:rsidRDefault="00D2363D" w:rsidP="00197C4C">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1 (12): DCM, LGE, IDC, Nokia/NSB, Intel, vivo, CMCC, Sony, ETRI, Huawei/HiSilicon</w:t>
      </w:r>
    </w:p>
    <w:p w14:paraId="77C684EF" w14:textId="77777777" w:rsidR="000C6477" w:rsidRDefault="00D2363D" w:rsidP="00197C4C">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 xml:space="preserve">Option 2 (15): OPPO, DCM, LGE, Nokia/NSB, Intel, vivo, CMCC, Sony, Samsung, ETRI,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(1</w:t>
      </w:r>
      <w:r>
        <w:rPr>
          <w:rFonts w:ascii="Calibri" w:hAnsi="Calibri" w:cs="Calibri"/>
          <w:color w:val="000000" w:themeColor="text1"/>
          <w:sz w:val="22"/>
          <w:vertAlign w:val="superscript"/>
          <w:lang w:val="en-US"/>
        </w:rPr>
        <w:t>st</w:t>
      </w:r>
      <w:r>
        <w:rPr>
          <w:rFonts w:ascii="Calibri" w:hAnsi="Calibri" w:cs="Calibri"/>
          <w:color w:val="000000" w:themeColor="text1"/>
          <w:sz w:val="22"/>
          <w:lang w:val="en-US"/>
        </w:rPr>
        <w:t xml:space="preserve"> bullet), MediaTek</w:t>
      </w:r>
    </w:p>
    <w:p w14:paraId="15E6B957" w14:textId="77777777" w:rsidR="000C6477" w:rsidRDefault="00D2363D" w:rsidP="00197C4C">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3 (3): IDC, ZTE, MediaTek</w:t>
      </w:r>
    </w:p>
    <w:p w14:paraId="4F610377" w14:textId="77777777" w:rsidR="000C6477" w:rsidRDefault="00D2363D" w:rsidP="00197C4C">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4 (5): Apple, Samsung, Huawei/HiSilicon, MediaTek</w:t>
      </w:r>
    </w:p>
    <w:p w14:paraId="57CEC34C" w14:textId="77777777" w:rsidR="000C6477" w:rsidRDefault="00D2363D" w:rsidP="00197C4C">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5: </w:t>
      </w:r>
    </w:p>
    <w:p w14:paraId="322716FF" w14:textId="77777777" w:rsidR="000C6477" w:rsidRDefault="00D2363D" w:rsidP="00197C4C">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6 (1): MediaTek</w:t>
      </w:r>
    </w:p>
    <w:p w14:paraId="20AA0D0E" w14:textId="77777777" w:rsidR="000C6477" w:rsidRDefault="00D2363D" w:rsidP="00197C4C">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7 (4): DCM, vivo, CATT/GOHIGH, </w:t>
      </w:r>
    </w:p>
    <w:p w14:paraId="36C39273" w14:textId="77777777" w:rsidR="000C6477" w:rsidRDefault="00D2363D" w:rsidP="00197C4C">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X (11): OPPO, Ericsson, Lenovo, QC, CMCC,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xml:space="preserve">, </w:t>
      </w:r>
      <w:proofErr w:type="spellStart"/>
      <w:r>
        <w:rPr>
          <w:rFonts w:ascii="Calibri" w:hAnsi="Calibri" w:cs="Calibri"/>
          <w:color w:val="000000" w:themeColor="text1"/>
          <w:sz w:val="22"/>
          <w:lang w:val="en-US"/>
        </w:rPr>
        <w:t>Futurewei</w:t>
      </w:r>
      <w:proofErr w:type="spellEnd"/>
      <w:r>
        <w:rPr>
          <w:rFonts w:ascii="Calibri" w:hAnsi="Calibri" w:cs="Calibri"/>
          <w:color w:val="000000" w:themeColor="text1"/>
          <w:sz w:val="22"/>
          <w:lang w:val="en-US"/>
        </w:rPr>
        <w:t xml:space="preserve">, ZTE, CATT/GOHIGH, </w:t>
      </w:r>
      <w:proofErr w:type="spellStart"/>
      <w:r>
        <w:rPr>
          <w:rFonts w:ascii="Calibri" w:hAnsi="Calibri" w:cs="Calibri"/>
          <w:color w:val="000000" w:themeColor="text1"/>
          <w:sz w:val="22"/>
          <w:lang w:val="en-US"/>
        </w:rPr>
        <w:t>Transsion</w:t>
      </w:r>
      <w:proofErr w:type="spellEnd"/>
    </w:p>
    <w:p w14:paraId="07D620BE" w14:textId="77777777" w:rsidR="000C6477" w:rsidRDefault="00D2363D" w:rsidP="00197C4C">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As the results indicate, we should eliminate options that have only a handful of support or no support, so that we can have more focused study until the next meeting. At this stage, I think we don’t need to modify the down-selected options and companies can think more about how each option should work until the next meeting. </w:t>
      </w:r>
    </w:p>
    <w:p w14:paraId="3CB2E022" w14:textId="77777777" w:rsidR="000C6477" w:rsidRDefault="000C6477" w:rsidP="00197C4C">
      <w:pPr>
        <w:autoSpaceDE w:val="0"/>
        <w:autoSpaceDN w:val="0"/>
        <w:spacing w:after="0"/>
        <w:rPr>
          <w:rFonts w:ascii="Calibri" w:hAnsi="Calibri" w:cs="Calibri"/>
          <w:color w:val="FF0000"/>
          <w:sz w:val="22"/>
          <w:lang w:val="en-US"/>
        </w:rPr>
      </w:pPr>
    </w:p>
    <w:p w14:paraId="354D3A4A" w14:textId="77777777" w:rsidR="000C6477" w:rsidRDefault="000C6477" w:rsidP="00197C4C">
      <w:pPr>
        <w:autoSpaceDE w:val="0"/>
        <w:autoSpaceDN w:val="0"/>
        <w:spacing w:after="0"/>
        <w:rPr>
          <w:rFonts w:ascii="Calibri" w:hAnsi="Calibri" w:cs="Calibri"/>
          <w:color w:val="FF0000"/>
          <w:sz w:val="22"/>
          <w:lang w:val="en-US"/>
        </w:rPr>
      </w:pPr>
    </w:p>
    <w:p w14:paraId="6EC1FCBA" w14:textId="77777777" w:rsidR="000C6477" w:rsidRDefault="00D2363D" w:rsidP="00197C4C">
      <w:pPr>
        <w:autoSpaceDE w:val="0"/>
        <w:autoSpaceDN w:val="0"/>
        <w:spacing w:before="120" w:after="0"/>
        <w:rPr>
          <w:rFonts w:ascii="Calibri" w:hAnsi="Calibri" w:cs="Calibri"/>
          <w:sz w:val="22"/>
        </w:rPr>
      </w:pPr>
      <w:r w:rsidRPr="009D7D5E">
        <w:rPr>
          <w:rFonts w:ascii="Calibri" w:hAnsi="Calibri" w:cs="Calibri"/>
          <w:b/>
          <w:bCs/>
          <w:sz w:val="22"/>
        </w:rPr>
        <w:t>Proposal 8 (II):</w:t>
      </w:r>
    </w:p>
    <w:p w14:paraId="23094F3A" w14:textId="77777777" w:rsidR="000C6477" w:rsidRDefault="00D2363D" w:rsidP="00197C4C">
      <w:pPr>
        <w:numPr>
          <w:ilvl w:val="0"/>
          <w:numId w:val="27"/>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down-select to one or a combination of the following options in a future meeting.</w:t>
      </w:r>
    </w:p>
    <w:p w14:paraId="37312E07" w14:textId="77777777" w:rsidR="000C6477" w:rsidRDefault="00D2363D" w:rsidP="00197C4C">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74BF80BB" w14:textId="77777777" w:rsidR="000C6477" w:rsidRDefault="00D2363D" w:rsidP="00197C4C">
      <w:pPr>
        <w:numPr>
          <w:ilvl w:val="2"/>
          <w:numId w:val="27"/>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1BA7CFE"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1A5A0E3E"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0BE11EA4"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5661434E" w14:textId="77777777" w:rsidR="000C6477" w:rsidRDefault="00D2363D" w:rsidP="00197C4C">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6C5FFD58"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39871C65"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0F591940"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682A5575" w14:textId="77777777" w:rsidR="000C6477" w:rsidRDefault="00D2363D" w:rsidP="00197C4C">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3B1D65F6" w14:textId="77777777" w:rsidR="000C6477" w:rsidRDefault="000C6477" w:rsidP="00197C4C">
      <w:pPr>
        <w:autoSpaceDE w:val="0"/>
        <w:autoSpaceDN w:val="0"/>
        <w:spacing w:after="0"/>
        <w:rPr>
          <w:rFonts w:ascii="Calibri" w:hAnsi="Calibri" w:cs="Calibri"/>
          <w:color w:val="FF0000"/>
          <w:sz w:val="22"/>
          <w:lang w:val="en-US"/>
        </w:rPr>
      </w:pPr>
    </w:p>
    <w:tbl>
      <w:tblPr>
        <w:tblStyle w:val="af2"/>
        <w:tblW w:w="9634" w:type="dxa"/>
        <w:tblLayout w:type="fixed"/>
        <w:tblLook w:val="04A0" w:firstRow="1" w:lastRow="0" w:firstColumn="1" w:lastColumn="0" w:noHBand="0" w:noVBand="1"/>
      </w:tblPr>
      <w:tblGrid>
        <w:gridCol w:w="1555"/>
        <w:gridCol w:w="1417"/>
        <w:gridCol w:w="6662"/>
      </w:tblGrid>
      <w:tr w:rsidR="000C6477" w14:paraId="76983DE3" w14:textId="77777777">
        <w:tc>
          <w:tcPr>
            <w:tcW w:w="1555" w:type="dxa"/>
          </w:tcPr>
          <w:p w14:paraId="71DD5CE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4417E7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F9D0A1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2C862B8" w14:textId="77777777">
        <w:tc>
          <w:tcPr>
            <w:tcW w:w="1555" w:type="dxa"/>
          </w:tcPr>
          <w:p w14:paraId="498B164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7E2F337"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899791E" w14:textId="77777777" w:rsidR="000C6477" w:rsidRDefault="000C6477">
            <w:pPr>
              <w:pStyle w:val="0Maintext"/>
              <w:spacing w:after="0" w:afterAutospacing="0"/>
              <w:ind w:firstLine="0"/>
            </w:pPr>
          </w:p>
        </w:tc>
      </w:tr>
      <w:tr w:rsidR="000C6477" w14:paraId="1B2E6052" w14:textId="77777777">
        <w:tc>
          <w:tcPr>
            <w:tcW w:w="1555" w:type="dxa"/>
          </w:tcPr>
          <w:p w14:paraId="2C7FF91F" w14:textId="77777777" w:rsidR="000C6477" w:rsidRDefault="00D2363D">
            <w:pPr>
              <w:pStyle w:val="0Maintext"/>
              <w:spacing w:after="0" w:afterAutospacing="0"/>
              <w:ind w:firstLine="0"/>
            </w:pPr>
            <w:r>
              <w:rPr>
                <w:lang w:eastAsia="ko-KR"/>
              </w:rPr>
              <w:t>LG</w:t>
            </w:r>
          </w:p>
        </w:tc>
        <w:tc>
          <w:tcPr>
            <w:tcW w:w="1417" w:type="dxa"/>
          </w:tcPr>
          <w:p w14:paraId="4484F0A7" w14:textId="77777777" w:rsidR="000C6477" w:rsidRDefault="00D2363D">
            <w:pPr>
              <w:pStyle w:val="0Maintext"/>
              <w:spacing w:after="0" w:afterAutospacing="0"/>
              <w:ind w:firstLine="0"/>
            </w:pPr>
            <w:r>
              <w:rPr>
                <w:lang w:eastAsia="ko-KR"/>
              </w:rPr>
              <w:t>OK</w:t>
            </w:r>
          </w:p>
        </w:tc>
        <w:tc>
          <w:tcPr>
            <w:tcW w:w="6662" w:type="dxa"/>
          </w:tcPr>
          <w:p w14:paraId="3B112111" w14:textId="77777777" w:rsidR="000C6477" w:rsidRDefault="000C6477">
            <w:pPr>
              <w:pStyle w:val="0Maintext"/>
              <w:spacing w:after="0" w:afterAutospacing="0"/>
              <w:ind w:firstLine="0"/>
            </w:pPr>
          </w:p>
        </w:tc>
      </w:tr>
      <w:tr w:rsidR="000C6477" w14:paraId="4EEB77AE" w14:textId="77777777">
        <w:tc>
          <w:tcPr>
            <w:tcW w:w="1555" w:type="dxa"/>
          </w:tcPr>
          <w:p w14:paraId="5D31E6C7" w14:textId="77777777" w:rsidR="000C6477" w:rsidRDefault="00D2363D">
            <w:pPr>
              <w:pStyle w:val="0Maintext"/>
              <w:spacing w:after="0" w:afterAutospacing="0"/>
              <w:ind w:firstLine="0"/>
            </w:pPr>
            <w:r>
              <w:rPr>
                <w:rFonts w:eastAsiaTheme="minorEastAsia" w:hint="eastAsia"/>
                <w:lang w:eastAsia="zh-CN"/>
              </w:rPr>
              <w:lastRenderedPageBreak/>
              <w:t>C</w:t>
            </w:r>
            <w:r>
              <w:rPr>
                <w:rFonts w:eastAsiaTheme="minorEastAsia"/>
                <w:lang w:eastAsia="zh-CN"/>
              </w:rPr>
              <w:t>MCC</w:t>
            </w:r>
          </w:p>
        </w:tc>
        <w:tc>
          <w:tcPr>
            <w:tcW w:w="1417" w:type="dxa"/>
          </w:tcPr>
          <w:p w14:paraId="5E6F5AF3" w14:textId="77777777" w:rsidR="000C6477" w:rsidRDefault="00D2363D">
            <w:pPr>
              <w:pStyle w:val="0Maintext"/>
              <w:spacing w:after="0" w:afterAutospacing="0"/>
              <w:ind w:firstLine="0"/>
            </w:pPr>
            <w:r>
              <w:rPr>
                <w:rFonts w:eastAsia="MS Mincho"/>
                <w:lang w:eastAsia="ja-JP"/>
              </w:rPr>
              <w:t xml:space="preserve">OK </w:t>
            </w:r>
          </w:p>
        </w:tc>
        <w:tc>
          <w:tcPr>
            <w:tcW w:w="6662" w:type="dxa"/>
          </w:tcPr>
          <w:p w14:paraId="71010360" w14:textId="77777777" w:rsidR="000C6477" w:rsidRDefault="00D2363D">
            <w:pPr>
              <w:pStyle w:val="0Maintext"/>
              <w:spacing w:after="0" w:afterAutospacing="0"/>
              <w:ind w:firstLine="0"/>
            </w:pPr>
            <w:r>
              <w:rPr>
                <w:rFonts w:eastAsiaTheme="minorEastAsia" w:hint="eastAsia"/>
                <w:lang w:eastAsia="zh-CN"/>
              </w:rPr>
              <w:t>W</w:t>
            </w:r>
            <w:r>
              <w:rPr>
                <w:rFonts w:eastAsiaTheme="minorEastAsia"/>
                <w:lang w:eastAsia="zh-CN"/>
              </w:rPr>
              <w:t>e should estimate the workload also the progress of other essential issues, if RAN1 found time is limited in a future meeting, Option X should be naturally selected.</w:t>
            </w:r>
          </w:p>
        </w:tc>
      </w:tr>
      <w:tr w:rsidR="000C6477" w14:paraId="2862696C" w14:textId="77777777">
        <w:tc>
          <w:tcPr>
            <w:tcW w:w="1555" w:type="dxa"/>
          </w:tcPr>
          <w:p w14:paraId="3A5B272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55F9CD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6B5EA16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X is preferred.</w:t>
            </w:r>
          </w:p>
        </w:tc>
      </w:tr>
      <w:tr w:rsidR="000C6477" w14:paraId="5B8A5E78" w14:textId="77777777">
        <w:tc>
          <w:tcPr>
            <w:tcW w:w="1555" w:type="dxa"/>
          </w:tcPr>
          <w:p w14:paraId="627323E2" w14:textId="77777777" w:rsidR="000C6477" w:rsidRDefault="00D2363D">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76347229"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Keep </w:t>
            </w:r>
            <w:r>
              <w:rPr>
                <w:rFonts w:eastAsiaTheme="minorEastAsia" w:hint="eastAsia"/>
                <w:lang w:eastAsia="zh-CN"/>
              </w:rPr>
              <w:t>O</w:t>
            </w:r>
            <w:r>
              <w:rPr>
                <w:rFonts w:eastAsiaTheme="minorEastAsia"/>
                <w:lang w:eastAsia="zh-CN"/>
              </w:rPr>
              <w:t>ption 7</w:t>
            </w:r>
          </w:p>
        </w:tc>
        <w:tc>
          <w:tcPr>
            <w:tcW w:w="6662" w:type="dxa"/>
          </w:tcPr>
          <w:p w14:paraId="550C7FA9"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We have simulation to show option 7 can increase system performance significantly. </w:t>
            </w:r>
          </w:p>
        </w:tc>
      </w:tr>
      <w:tr w:rsidR="000C6477" w14:paraId="1900E461" w14:textId="77777777">
        <w:tc>
          <w:tcPr>
            <w:tcW w:w="1555" w:type="dxa"/>
          </w:tcPr>
          <w:p w14:paraId="665706E5" w14:textId="77777777" w:rsidR="000C6477" w:rsidRDefault="00D2363D">
            <w:pPr>
              <w:pStyle w:val="0Maintext"/>
              <w:spacing w:after="0" w:afterAutospacing="0"/>
              <w:ind w:firstLine="0"/>
            </w:pPr>
            <w:r>
              <w:t>InterDigital</w:t>
            </w:r>
          </w:p>
        </w:tc>
        <w:tc>
          <w:tcPr>
            <w:tcW w:w="1417" w:type="dxa"/>
          </w:tcPr>
          <w:p w14:paraId="33B06F36" w14:textId="77777777" w:rsidR="000C6477" w:rsidRDefault="00D2363D">
            <w:pPr>
              <w:pStyle w:val="0Maintext"/>
              <w:spacing w:after="0" w:afterAutospacing="0"/>
              <w:ind w:firstLine="0"/>
            </w:pPr>
            <w:r>
              <w:t>OK</w:t>
            </w:r>
          </w:p>
        </w:tc>
        <w:tc>
          <w:tcPr>
            <w:tcW w:w="6662" w:type="dxa"/>
          </w:tcPr>
          <w:p w14:paraId="12A7334D" w14:textId="77777777" w:rsidR="000C6477" w:rsidRDefault="00D2363D">
            <w:pPr>
              <w:pStyle w:val="0Maintext"/>
              <w:spacing w:after="0" w:afterAutospacing="0"/>
              <w:ind w:firstLine="0"/>
            </w:pPr>
            <w:r>
              <w:t>We are fine to remove Option 3 for the sake of progress. Small correction to Option 2:</w:t>
            </w:r>
          </w:p>
          <w:p w14:paraId="3367CBCB" w14:textId="77777777" w:rsidR="000C6477" w:rsidRDefault="00D2363D">
            <w:pPr>
              <w:numPr>
                <w:ilvl w:val="1"/>
                <w:numId w:val="27"/>
              </w:numPr>
              <w:autoSpaceDE w:val="0"/>
              <w:autoSpaceDN w:val="0"/>
              <w:spacing w:after="60"/>
              <w:ind w:left="1276"/>
              <w:rPr>
                <w:rFonts w:ascii="Calibri" w:hAnsi="Calibri" w:cs="Calibri"/>
                <w:sz w:val="22"/>
                <w:lang w:val="en-US"/>
              </w:rPr>
            </w:pPr>
            <w:r>
              <w:rPr>
                <w:rFonts w:ascii="Calibri" w:hAnsi="Calibri" w:cs="Calibri"/>
                <w:sz w:val="22"/>
                <w:lang w:val="en-US"/>
              </w:rPr>
              <w:t xml:space="preserve">Option 2: </w:t>
            </w:r>
          </w:p>
          <w:p w14:paraId="3001F4C7" w14:textId="77777777"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56183B73" w14:textId="77777777"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w:t>
            </w:r>
            <w:r>
              <w:rPr>
                <w:rFonts w:ascii="Calibri" w:hAnsi="Calibri" w:cs="Calibri"/>
                <w:strike/>
                <w:color w:val="FF0000"/>
                <w:sz w:val="22"/>
                <w:lang w:val="en-US"/>
              </w:rPr>
              <w:t>CAT</w:t>
            </w:r>
            <w:r>
              <w:rPr>
                <w:rFonts w:ascii="Calibri" w:hAnsi="Calibri" w:cs="Calibri"/>
                <w:sz w:val="22"/>
                <w:lang w:val="en-US"/>
              </w:rPr>
              <w:t xml:space="preserve"> </w:t>
            </w:r>
            <w:r>
              <w:rPr>
                <w:rFonts w:ascii="Calibri" w:hAnsi="Calibri" w:cs="Calibri"/>
                <w:color w:val="FF0000"/>
                <w:sz w:val="22"/>
                <w:lang w:val="en-US"/>
              </w:rPr>
              <w:t>COT</w:t>
            </w:r>
            <w:r>
              <w:rPr>
                <w:rFonts w:ascii="Calibri" w:hAnsi="Calibri" w:cs="Calibri"/>
                <w:sz w:val="22"/>
                <w:lang w:val="en-US"/>
              </w:rPr>
              <w:t xml:space="preserve"> duration of the selected resource(s) and the CAPC value of the selected resource(s) is equal to or smaller than that of the reserved resource).</w:t>
            </w:r>
          </w:p>
          <w:p w14:paraId="7AAD9DB7" w14:textId="77777777"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FFS whether / how to achieve this in RA mode 1.</w:t>
            </w:r>
          </w:p>
          <w:p w14:paraId="718867BE" w14:textId="77777777" w:rsidR="000C6477" w:rsidRDefault="000C6477">
            <w:pPr>
              <w:pStyle w:val="0Maintext"/>
              <w:spacing w:after="0" w:afterAutospacing="0"/>
              <w:ind w:firstLine="0"/>
              <w:rPr>
                <w:lang w:val="en-US"/>
              </w:rPr>
            </w:pPr>
          </w:p>
        </w:tc>
      </w:tr>
      <w:tr w:rsidR="000C6477" w14:paraId="286752F5" w14:textId="77777777">
        <w:tc>
          <w:tcPr>
            <w:tcW w:w="1555" w:type="dxa"/>
          </w:tcPr>
          <w:p w14:paraId="5246168F" w14:textId="77777777" w:rsidR="000C6477" w:rsidRDefault="00D2363D">
            <w:pPr>
              <w:pStyle w:val="0Maintext"/>
              <w:spacing w:after="0" w:afterAutospacing="0"/>
              <w:ind w:firstLine="0"/>
            </w:pPr>
            <w:r>
              <w:rPr>
                <w:rFonts w:eastAsia="PMingLiU" w:hint="eastAsia"/>
                <w:lang w:eastAsia="zh-TW"/>
              </w:rPr>
              <w:t>M</w:t>
            </w:r>
            <w:r>
              <w:rPr>
                <w:rFonts w:eastAsia="PMingLiU"/>
                <w:lang w:eastAsia="zh-TW"/>
              </w:rPr>
              <w:t>ediaTek</w:t>
            </w:r>
          </w:p>
        </w:tc>
        <w:tc>
          <w:tcPr>
            <w:tcW w:w="1417" w:type="dxa"/>
          </w:tcPr>
          <w:p w14:paraId="65DC4410" w14:textId="77777777" w:rsidR="000C6477" w:rsidRDefault="00D2363D">
            <w:pPr>
              <w:pStyle w:val="0Maintext"/>
              <w:spacing w:after="0" w:afterAutospacing="0"/>
              <w:ind w:firstLine="0"/>
            </w:pPr>
            <w:r>
              <w:rPr>
                <w:rFonts w:eastAsia="PMingLiU" w:hint="eastAsia"/>
                <w:lang w:eastAsia="zh-TW"/>
              </w:rPr>
              <w:t>N</w:t>
            </w:r>
            <w:r>
              <w:rPr>
                <w:rFonts w:eastAsia="PMingLiU"/>
                <w:lang w:eastAsia="zh-TW"/>
              </w:rPr>
              <w:t xml:space="preserve">o, </w:t>
            </w:r>
            <w:r>
              <w:rPr>
                <w:rFonts w:eastAsia="PMingLiU" w:hint="eastAsia"/>
                <w:lang w:eastAsia="zh-TW"/>
              </w:rPr>
              <w:t>Op</w:t>
            </w:r>
            <w:r>
              <w:rPr>
                <w:rFonts w:eastAsia="PMingLiU"/>
                <w:lang w:eastAsia="zh-TW"/>
              </w:rPr>
              <w:t>tion3/4 should be considered</w:t>
            </w:r>
          </w:p>
        </w:tc>
        <w:tc>
          <w:tcPr>
            <w:tcW w:w="6662" w:type="dxa"/>
          </w:tcPr>
          <w:p w14:paraId="4E2C0B07" w14:textId="77777777" w:rsidR="000C6477" w:rsidRDefault="00D2363D">
            <w:pPr>
              <w:pStyle w:val="af8"/>
              <w:numPr>
                <w:ilvl w:val="0"/>
                <w:numId w:val="39"/>
              </w:numPr>
              <w:ind w:leftChars="0"/>
              <w:rPr>
                <w:rFonts w:ascii="Calibri" w:hAnsi="Calibri" w:cs="Calibri"/>
                <w:sz w:val="22"/>
                <w:szCs w:val="22"/>
                <w:lang w:val="en-US" w:eastAsia="zh-TW"/>
              </w:rPr>
            </w:pPr>
            <w:r>
              <w:rPr>
                <w:rFonts w:ascii="Calibri" w:hAnsi="Calibri" w:cs="Calibri"/>
                <w:sz w:val="22"/>
                <w:szCs w:val="22"/>
                <w:lang w:eastAsia="zh-TW"/>
              </w:rPr>
              <w:t>For a UE performing Type1 LBT procedure and fail to transmit on selected/reserved resource, one of the reasons is that the resource is selected/reserved to a time-slot that leaves too little time budget for UE to perform Type1 LBT</w:t>
            </w:r>
          </w:p>
          <w:p w14:paraId="0AAFF6FE" w14:textId="77777777" w:rsidR="000C6477" w:rsidRDefault="00D2363D">
            <w:pPr>
              <w:pStyle w:val="af8"/>
              <w:numPr>
                <w:ilvl w:val="1"/>
                <w:numId w:val="39"/>
              </w:numPr>
              <w:ind w:leftChars="0"/>
              <w:rPr>
                <w:rFonts w:ascii="Calibri" w:hAnsi="Calibri" w:cs="Calibri"/>
                <w:sz w:val="22"/>
                <w:szCs w:val="22"/>
                <w:lang w:eastAsia="zh-TW"/>
              </w:rPr>
            </w:pPr>
            <w:r>
              <w:rPr>
                <w:rFonts w:ascii="Calibri" w:hAnsi="Calibri" w:cs="Calibri"/>
                <w:sz w:val="22"/>
                <w:szCs w:val="22"/>
                <w:lang w:eastAsia="zh-TW"/>
              </w:rPr>
              <w:t>Case1 : Upon packet arrival T0, UE selects a resource on T1. Type1 LBT cannot be finished within (T1-T0)</w:t>
            </w:r>
          </w:p>
          <w:p w14:paraId="1BA333E2" w14:textId="77777777" w:rsidR="000C6477" w:rsidRDefault="00D2363D">
            <w:pPr>
              <w:pStyle w:val="af8"/>
              <w:numPr>
                <w:ilvl w:val="1"/>
                <w:numId w:val="39"/>
              </w:numPr>
              <w:ind w:leftChars="0"/>
              <w:rPr>
                <w:rFonts w:ascii="Calibri" w:hAnsi="Calibri" w:cs="Calibri"/>
                <w:sz w:val="22"/>
                <w:szCs w:val="22"/>
                <w:lang w:eastAsia="zh-TW"/>
              </w:rPr>
            </w:pPr>
            <w:r>
              <w:rPr>
                <w:rFonts w:ascii="Calibri" w:hAnsi="Calibri" w:cs="Calibri"/>
                <w:sz w:val="22"/>
                <w:szCs w:val="22"/>
                <w:lang w:eastAsia="zh-TW"/>
              </w:rPr>
              <w:t>Case2: UE finished a SL transmission on T0 and another UE’s transmission is reserved at T1. Type1 LBT cannot be finished within (T1-T0)</w:t>
            </w:r>
          </w:p>
          <w:p w14:paraId="5F0A3520" w14:textId="77777777" w:rsidR="000C6477" w:rsidRDefault="00D2363D">
            <w:pPr>
              <w:pStyle w:val="af8"/>
              <w:ind w:leftChars="160" w:left="320"/>
              <w:rPr>
                <w:rFonts w:ascii="Calibri" w:hAnsi="Calibri" w:cs="Calibri"/>
                <w:sz w:val="22"/>
                <w:szCs w:val="22"/>
                <w:lang w:eastAsia="zh-TW"/>
              </w:rPr>
            </w:pPr>
            <w:r>
              <w:rPr>
                <w:rFonts w:ascii="Calibri" w:hAnsi="Calibri" w:cs="Calibri"/>
                <w:sz w:val="22"/>
                <w:szCs w:val="22"/>
                <w:lang w:eastAsia="zh-TW"/>
              </w:rPr>
              <w:t>Both Option1 and 2 may not solved the issue mentioned in these cases, therefore we propose Option4, an estimated/predicted LBT duration to be considered in resource selection to solve the potential insufficient LBT sensing time issue.</w:t>
            </w:r>
          </w:p>
          <w:p w14:paraId="25A4E62B" w14:textId="77777777" w:rsidR="000C6477" w:rsidRDefault="000C6477">
            <w:pPr>
              <w:pStyle w:val="af8"/>
              <w:ind w:leftChars="160" w:left="320"/>
              <w:rPr>
                <w:rFonts w:ascii="Calibri" w:hAnsi="Calibri" w:cs="Calibri"/>
                <w:sz w:val="22"/>
                <w:szCs w:val="22"/>
                <w:lang w:eastAsia="zh-TW"/>
              </w:rPr>
            </w:pPr>
          </w:p>
          <w:p w14:paraId="421EB56B" w14:textId="77777777" w:rsidR="000C6477" w:rsidRDefault="00D2363D">
            <w:pPr>
              <w:pStyle w:val="af8"/>
              <w:numPr>
                <w:ilvl w:val="0"/>
                <w:numId w:val="39"/>
              </w:numPr>
              <w:ind w:leftChars="0"/>
              <w:rPr>
                <w:rFonts w:ascii="Calibri" w:hAnsi="Calibri" w:cs="Calibri"/>
                <w:sz w:val="22"/>
                <w:szCs w:val="22"/>
                <w:lang w:eastAsia="zh-TW"/>
              </w:rPr>
            </w:pPr>
            <w:r>
              <w:rPr>
                <w:rFonts w:ascii="Calibri" w:hAnsi="Calibri" w:cs="Calibri"/>
                <w:sz w:val="22"/>
                <w:szCs w:val="22"/>
                <w:lang w:eastAsia="zh-TW"/>
              </w:rPr>
              <w:t xml:space="preserve">We have strong concern on Option1. There is no need to leave one slot offset between resources since 2 starting symbol configuration allows UE to transmit even Type1 LBT does not success on symbol#13 </w:t>
            </w:r>
            <w:r>
              <w:rPr>
                <w:rFonts w:ascii="Calibri" w:hAnsi="Calibri" w:cs="Calibri"/>
                <w:sz w:val="22"/>
                <w:szCs w:val="22"/>
                <w:lang w:eastAsia="zh-TW"/>
              </w:rPr>
              <w:lastRenderedPageBreak/>
              <w:t>before the transmission slot. Plus, Option1 also causes resource efficiency issue.</w:t>
            </w:r>
          </w:p>
          <w:p w14:paraId="2F22B3BF" w14:textId="77777777" w:rsidR="000C6477" w:rsidRDefault="000C6477">
            <w:pPr>
              <w:pStyle w:val="af8"/>
              <w:ind w:leftChars="0" w:left="360"/>
              <w:rPr>
                <w:rFonts w:ascii="Calibri" w:hAnsi="Calibri" w:cs="Calibri"/>
                <w:sz w:val="22"/>
                <w:szCs w:val="22"/>
                <w:lang w:eastAsia="zh-TW"/>
              </w:rPr>
            </w:pPr>
          </w:p>
          <w:p w14:paraId="6156731D" w14:textId="77777777" w:rsidR="000C6477" w:rsidRDefault="00D2363D">
            <w:pPr>
              <w:pStyle w:val="af8"/>
              <w:numPr>
                <w:ilvl w:val="0"/>
                <w:numId w:val="39"/>
              </w:numPr>
              <w:ind w:leftChars="0"/>
              <w:rPr>
                <w:rFonts w:ascii="Calibri" w:hAnsi="Calibri" w:cs="Calibri"/>
                <w:sz w:val="22"/>
                <w:szCs w:val="22"/>
                <w:lang w:eastAsia="zh-TW"/>
              </w:rPr>
            </w:pPr>
            <w:r>
              <w:rPr>
                <w:rFonts w:ascii="Calibri" w:hAnsi="Calibri" w:cs="Calibri"/>
                <w:sz w:val="22"/>
                <w:szCs w:val="22"/>
                <w:lang w:eastAsia="zh-TW"/>
              </w:rPr>
              <w:t>Some companies mentioned that Option3 reduces resource efficiency. We think it won’t be a critical issue when the number of extra selected resources is preconfigured/predetermined considering system loading or other conditions. We suggest to make it clear for option3</w:t>
            </w:r>
          </w:p>
          <w:p w14:paraId="4C8AF960" w14:textId="77777777" w:rsidR="000C6477" w:rsidRDefault="00D2363D">
            <w:pPr>
              <w:ind w:left="480"/>
              <w:rPr>
                <w:rFonts w:ascii="Calibri" w:hAnsi="Calibri" w:cs="Calibri"/>
                <w:i/>
                <w:iCs/>
                <w:sz w:val="22"/>
                <w:szCs w:val="22"/>
                <w:lang w:eastAsia="zh-TW"/>
              </w:rPr>
            </w:pPr>
            <w:r>
              <w:rPr>
                <w:rFonts w:ascii="Calibri" w:hAnsi="Calibri" w:cs="Calibri"/>
                <w:i/>
                <w:iCs/>
                <w:sz w:val="22"/>
                <w:szCs w:val="22"/>
                <w:lang w:eastAsia="zh-TW"/>
              </w:rPr>
              <w:t xml:space="preserve">Option 3: UE selects extra / more resources than required for transmitting a TB (i.e., overbooking) to accommodate potential Type 1 LBT failures. </w:t>
            </w:r>
            <w:r>
              <w:rPr>
                <w:rFonts w:ascii="Calibri" w:hAnsi="Calibri" w:cs="Calibri"/>
                <w:i/>
                <w:iCs/>
                <w:color w:val="FF0000"/>
                <w:sz w:val="22"/>
                <w:szCs w:val="22"/>
                <w:lang w:eastAsia="zh-TW"/>
              </w:rPr>
              <w:t>FFS how to determine/preconfigure the number of extra selected resources.</w:t>
            </w:r>
          </w:p>
          <w:p w14:paraId="0A8DA98D" w14:textId="77777777" w:rsidR="000C6477" w:rsidRDefault="00D2363D">
            <w:pPr>
              <w:pStyle w:val="af8"/>
              <w:ind w:leftChars="0" w:left="360"/>
              <w:rPr>
                <w:rFonts w:ascii="Calibri" w:hAnsi="Calibri" w:cs="Calibri"/>
                <w:sz w:val="22"/>
                <w:szCs w:val="22"/>
                <w:lang w:eastAsia="zh-TW"/>
              </w:rPr>
            </w:pPr>
            <w:r>
              <w:rPr>
                <w:rFonts w:ascii="Calibri" w:hAnsi="Calibri" w:cs="Calibri"/>
                <w:sz w:val="22"/>
                <w:szCs w:val="22"/>
                <w:lang w:eastAsia="zh-TW"/>
              </w:rPr>
              <w:t xml:space="preserve">With Option3, a UE has flexible slots margin to perform Type1 LBT and combat to the uncertainty of time duration of Type1 LBT. </w:t>
            </w:r>
          </w:p>
          <w:p w14:paraId="77AE393F" w14:textId="77777777" w:rsidR="000C6477" w:rsidRDefault="00D2363D">
            <w:pPr>
              <w:pStyle w:val="af8"/>
              <w:ind w:leftChars="0" w:left="360"/>
              <w:rPr>
                <w:rFonts w:ascii="Calibri" w:hAnsi="Calibri" w:cs="Calibri"/>
                <w:sz w:val="22"/>
                <w:szCs w:val="22"/>
                <w:lang w:eastAsia="zh-TW"/>
              </w:rPr>
            </w:pPr>
            <w:r>
              <w:rPr>
                <w:rFonts w:ascii="Calibri" w:hAnsi="Calibri" w:cs="Calibri"/>
                <w:sz w:val="22"/>
                <w:szCs w:val="22"/>
                <w:lang w:eastAsia="zh-TW"/>
              </w:rPr>
              <w:t>With a reasonable number of extra selected resources, Option3 can naturally achieve the design benefit of Option1. Case3 gives an example:</w:t>
            </w:r>
          </w:p>
          <w:p w14:paraId="71D71A79" w14:textId="77777777" w:rsidR="000C6477" w:rsidRDefault="00D2363D">
            <w:pPr>
              <w:pStyle w:val="af8"/>
              <w:numPr>
                <w:ilvl w:val="1"/>
                <w:numId w:val="39"/>
              </w:numPr>
              <w:ind w:leftChars="0"/>
              <w:rPr>
                <w:rFonts w:ascii="Calibri" w:hAnsi="Calibri" w:cs="Calibri"/>
                <w:sz w:val="22"/>
                <w:szCs w:val="22"/>
                <w:lang w:eastAsia="zh-TW"/>
              </w:rPr>
            </w:pPr>
            <w:r>
              <w:rPr>
                <w:rFonts w:ascii="Calibri" w:hAnsi="Calibri" w:cs="Calibri"/>
                <w:sz w:val="22"/>
                <w:szCs w:val="22"/>
                <w:lang w:eastAsia="zh-TW"/>
              </w:rPr>
              <w:t>Case3 : UE1 selects 2 slots where 1 slot is overbooked, the 2 selected slots (slot0, slot1) are right after a reserved resource of UE2. When performing type1 LBT starting from the ending time of UE2’s transmission symbol, slot0 is the flexible margin for UE1 to finish LBT sensing. Design goal of Option1/bullet2 is achieved.  </w:t>
            </w:r>
          </w:p>
          <w:p w14:paraId="641F8612" w14:textId="77777777" w:rsidR="000C6477" w:rsidRDefault="00D2363D">
            <w:pPr>
              <w:pStyle w:val="af8"/>
              <w:numPr>
                <w:ilvl w:val="0"/>
                <w:numId w:val="39"/>
              </w:numPr>
              <w:ind w:leftChars="0"/>
              <w:rPr>
                <w:rFonts w:ascii="Calibri" w:eastAsia="PMingLiU" w:hAnsi="Calibri" w:cs="Calibri"/>
                <w:sz w:val="22"/>
                <w:szCs w:val="22"/>
                <w:lang w:eastAsia="zh-TW"/>
              </w:rPr>
            </w:pPr>
            <w:r>
              <w:rPr>
                <w:rFonts w:ascii="Calibri" w:eastAsia="PMingLiU" w:hAnsi="Calibri" w:cs="Calibri" w:hint="eastAsia"/>
                <w:sz w:val="22"/>
                <w:szCs w:val="22"/>
                <w:lang w:eastAsia="zh-TW"/>
              </w:rPr>
              <w:t>A</w:t>
            </w:r>
            <w:r>
              <w:rPr>
                <w:rFonts w:ascii="Calibri" w:eastAsia="PMingLiU" w:hAnsi="Calibri" w:cs="Calibri"/>
                <w:sz w:val="22"/>
                <w:szCs w:val="22"/>
                <w:lang w:eastAsia="zh-TW"/>
              </w:rPr>
              <w:t>lthough some companies mentioned that considering the timeline of type1 LBT triggering time and resource selection time is not essential, but if UE keeps selecting/reserving resources without being able to perform SL transmission, the SL resource efficiency is sacrificed.  We suggest to pursue solutions to improve SL-U performance.</w:t>
            </w:r>
          </w:p>
        </w:tc>
      </w:tr>
      <w:tr w:rsidR="000C6477" w14:paraId="37CBEFEC" w14:textId="77777777">
        <w:tc>
          <w:tcPr>
            <w:tcW w:w="1555" w:type="dxa"/>
          </w:tcPr>
          <w:p w14:paraId="1EE6427E" w14:textId="77777777" w:rsidR="000C6477" w:rsidRDefault="00D2363D">
            <w:pPr>
              <w:pStyle w:val="0Maintext"/>
              <w:spacing w:after="0" w:afterAutospacing="0"/>
              <w:ind w:firstLine="0"/>
              <w:rPr>
                <w:rFonts w:eastAsia="PMingLiU"/>
                <w:lang w:eastAsia="zh-TW"/>
              </w:rPr>
            </w:pPr>
            <w:r>
              <w:rPr>
                <w:rFonts w:eastAsia="MS Mincho"/>
                <w:lang w:eastAsia="ja-JP"/>
              </w:rPr>
              <w:lastRenderedPageBreak/>
              <w:t>Lenovo</w:t>
            </w:r>
          </w:p>
        </w:tc>
        <w:tc>
          <w:tcPr>
            <w:tcW w:w="1417" w:type="dxa"/>
          </w:tcPr>
          <w:p w14:paraId="0291AC2D" w14:textId="77777777" w:rsidR="000C6477" w:rsidRDefault="00D2363D">
            <w:pPr>
              <w:pStyle w:val="0Maintext"/>
              <w:spacing w:after="0" w:afterAutospacing="0"/>
              <w:ind w:firstLine="0"/>
              <w:rPr>
                <w:rFonts w:eastAsia="PMingLiU"/>
                <w:lang w:eastAsia="zh-TW"/>
              </w:rPr>
            </w:pPr>
            <w:r>
              <w:t>See comments</w:t>
            </w:r>
          </w:p>
        </w:tc>
        <w:tc>
          <w:tcPr>
            <w:tcW w:w="6662" w:type="dxa"/>
          </w:tcPr>
          <w:p w14:paraId="2986EA01" w14:textId="77777777" w:rsidR="000C6477" w:rsidRDefault="00D2363D">
            <w:pPr>
              <w:rPr>
                <w:rFonts w:ascii="Calibri" w:hAnsi="Calibri" w:cs="Calibri"/>
                <w:sz w:val="22"/>
                <w:szCs w:val="22"/>
                <w:lang w:eastAsia="zh-TW"/>
              </w:rPr>
            </w:pPr>
            <w:r>
              <w:rPr>
                <w:rFonts w:eastAsia="MS Mincho"/>
                <w:lang w:eastAsia="ja-JP"/>
              </w:rPr>
              <w:t>We are wondering how Option 1 and Option 2 work since UE has no idea that how long the LBT duration is.  How can UE estimate how many slots before/after the reserved resource should be excluded from candidate resource set?</w:t>
            </w:r>
          </w:p>
        </w:tc>
      </w:tr>
      <w:tr w:rsidR="000C6477" w14:paraId="267BEF5E" w14:textId="77777777">
        <w:tc>
          <w:tcPr>
            <w:tcW w:w="1555" w:type="dxa"/>
          </w:tcPr>
          <w:p w14:paraId="25C00D1F" w14:textId="77777777" w:rsidR="000C6477" w:rsidRDefault="00D2363D">
            <w:pPr>
              <w:pStyle w:val="0Maintext"/>
              <w:spacing w:after="0" w:afterAutospacing="0"/>
              <w:ind w:firstLine="0"/>
              <w:rPr>
                <w:rFonts w:eastAsia="MS Mincho"/>
                <w:lang w:eastAsia="ja-JP"/>
              </w:rPr>
            </w:pPr>
            <w:r>
              <w:t>Intel</w:t>
            </w:r>
          </w:p>
        </w:tc>
        <w:tc>
          <w:tcPr>
            <w:tcW w:w="1417" w:type="dxa"/>
          </w:tcPr>
          <w:p w14:paraId="53C436AD" w14:textId="77777777" w:rsidR="000C6477" w:rsidRDefault="00D2363D">
            <w:pPr>
              <w:pStyle w:val="0Maintext"/>
              <w:spacing w:after="0" w:afterAutospacing="0"/>
              <w:ind w:firstLine="0"/>
            </w:pPr>
            <w:r>
              <w:t>OK</w:t>
            </w:r>
          </w:p>
        </w:tc>
        <w:tc>
          <w:tcPr>
            <w:tcW w:w="6662" w:type="dxa"/>
          </w:tcPr>
          <w:p w14:paraId="29727193" w14:textId="77777777" w:rsidR="000C6477" w:rsidRDefault="000C6477">
            <w:pPr>
              <w:rPr>
                <w:rFonts w:eastAsia="MS Mincho"/>
                <w:lang w:eastAsia="ja-JP"/>
              </w:rPr>
            </w:pPr>
          </w:p>
        </w:tc>
      </w:tr>
      <w:tr w:rsidR="000C6477" w14:paraId="02895FEE" w14:textId="77777777">
        <w:tc>
          <w:tcPr>
            <w:tcW w:w="1555" w:type="dxa"/>
          </w:tcPr>
          <w:p w14:paraId="7B9AB041" w14:textId="77777777" w:rsidR="000C6477" w:rsidRDefault="00D2363D">
            <w:pPr>
              <w:pStyle w:val="0Maintext"/>
              <w:spacing w:after="0" w:afterAutospacing="0"/>
              <w:ind w:firstLine="0"/>
            </w:pPr>
            <w:r>
              <w:t>OPPO</w:t>
            </w:r>
          </w:p>
        </w:tc>
        <w:tc>
          <w:tcPr>
            <w:tcW w:w="1417" w:type="dxa"/>
          </w:tcPr>
          <w:p w14:paraId="786895E9" w14:textId="77777777" w:rsidR="000C6477" w:rsidRDefault="00D2363D">
            <w:pPr>
              <w:pStyle w:val="0Maintext"/>
              <w:spacing w:after="0" w:afterAutospacing="0"/>
              <w:ind w:firstLine="0"/>
            </w:pPr>
            <w:r>
              <w:t>Support</w:t>
            </w:r>
          </w:p>
        </w:tc>
        <w:tc>
          <w:tcPr>
            <w:tcW w:w="6662" w:type="dxa"/>
          </w:tcPr>
          <w:p w14:paraId="5F4C05DA" w14:textId="77777777" w:rsidR="000C6477" w:rsidRDefault="000C6477">
            <w:pPr>
              <w:rPr>
                <w:rFonts w:eastAsia="MS Mincho"/>
                <w:lang w:eastAsia="ja-JP"/>
              </w:rPr>
            </w:pPr>
          </w:p>
        </w:tc>
      </w:tr>
      <w:tr w:rsidR="000C6477" w14:paraId="0012B021" w14:textId="77777777">
        <w:tc>
          <w:tcPr>
            <w:tcW w:w="1555" w:type="dxa"/>
          </w:tcPr>
          <w:p w14:paraId="6B31D7DE"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2335882" w14:textId="77777777" w:rsidR="000C6477" w:rsidRDefault="00D2363D">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36D7638C" w14:textId="77777777" w:rsidR="000C6477" w:rsidRDefault="000C6477">
            <w:pPr>
              <w:rPr>
                <w:rFonts w:eastAsia="MS Mincho"/>
                <w:lang w:eastAsia="ja-JP"/>
              </w:rPr>
            </w:pPr>
          </w:p>
        </w:tc>
      </w:tr>
      <w:tr w:rsidR="000C6477" w14:paraId="52573182" w14:textId="77777777">
        <w:tc>
          <w:tcPr>
            <w:tcW w:w="1555" w:type="dxa"/>
          </w:tcPr>
          <w:p w14:paraId="67FB934A"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394E6BA8"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O</w:t>
            </w:r>
            <w:r>
              <w:rPr>
                <w:rFonts w:eastAsiaTheme="minorEastAsia"/>
                <w:lang w:eastAsia="zh-CN"/>
              </w:rPr>
              <w:t>K</w:t>
            </w:r>
          </w:p>
        </w:tc>
        <w:tc>
          <w:tcPr>
            <w:tcW w:w="6662" w:type="dxa"/>
          </w:tcPr>
          <w:p w14:paraId="1084D11E" w14:textId="77777777" w:rsidR="000C6477" w:rsidRDefault="000C6477">
            <w:pPr>
              <w:rPr>
                <w:rFonts w:eastAsia="MS Mincho"/>
                <w:lang w:eastAsia="ja-JP"/>
              </w:rPr>
            </w:pPr>
          </w:p>
        </w:tc>
      </w:tr>
      <w:tr w:rsidR="000C6477" w14:paraId="4723033E" w14:textId="77777777">
        <w:tc>
          <w:tcPr>
            <w:tcW w:w="1555" w:type="dxa"/>
          </w:tcPr>
          <w:p w14:paraId="7613183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559628C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A7A99E" w14:textId="77777777" w:rsidR="000C6477" w:rsidRDefault="000C6477">
            <w:pPr>
              <w:rPr>
                <w:rFonts w:eastAsia="MS Mincho"/>
                <w:lang w:eastAsia="ja-JP"/>
              </w:rPr>
            </w:pPr>
          </w:p>
        </w:tc>
      </w:tr>
      <w:tr w:rsidR="000C6477" w14:paraId="4C87607E" w14:textId="77777777">
        <w:tc>
          <w:tcPr>
            <w:tcW w:w="1555" w:type="dxa"/>
          </w:tcPr>
          <w:p w14:paraId="25402A4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9A2CD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Keep option 7</w:t>
            </w:r>
          </w:p>
        </w:tc>
        <w:tc>
          <w:tcPr>
            <w:tcW w:w="6662" w:type="dxa"/>
          </w:tcPr>
          <w:p w14:paraId="65C382D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B</w:t>
            </w:r>
            <w:r>
              <w:rPr>
                <w:rFonts w:eastAsiaTheme="minorEastAsia"/>
                <w:lang w:eastAsia="zh-CN"/>
              </w:rPr>
              <w:t xml:space="preserve">oth option 1 and option 2 are selecting resources based on “a reserved resource”. However, in NR SL design, there are many trigger conditions for a UE to reselect resources, as listed by the FL in topic 9. Since the reserved resource is not always reliable, we don’t think option 1/2 are good solutions to resolve Type 1 LBT blocking issue. </w:t>
            </w:r>
          </w:p>
          <w:p w14:paraId="187E9E30" w14:textId="77777777" w:rsidR="000C6477" w:rsidRDefault="00D2363D">
            <w:pPr>
              <w:rPr>
                <w:rFonts w:eastAsia="MS Mincho"/>
                <w:lang w:eastAsia="ja-JP"/>
              </w:rPr>
            </w:pPr>
            <w:r>
              <w:rPr>
                <w:rFonts w:eastAsiaTheme="minorEastAsia"/>
                <w:lang w:eastAsia="zh-CN"/>
              </w:rPr>
              <w:lastRenderedPageBreak/>
              <w:t>A</w:t>
            </w:r>
            <w:r>
              <w:rPr>
                <w:rFonts w:eastAsiaTheme="minorEastAsia" w:hint="eastAsia"/>
                <w:lang w:eastAsia="zh-CN"/>
              </w:rPr>
              <w:t>s</w:t>
            </w:r>
            <w:r>
              <w:rPr>
                <w:rFonts w:eastAsiaTheme="minorEastAsia"/>
                <w:lang w:eastAsia="zh-CN"/>
              </w:rPr>
              <w:t xml:space="preserve"> we will not down-select among these options in this meeting, we can live with the above options and we think keeping option 7 is fair in this stage. The detected energy is always reliable, at least.</w:t>
            </w:r>
          </w:p>
        </w:tc>
      </w:tr>
      <w:tr w:rsidR="000C6477" w14:paraId="411EF379" w14:textId="77777777">
        <w:tc>
          <w:tcPr>
            <w:tcW w:w="1555" w:type="dxa"/>
          </w:tcPr>
          <w:p w14:paraId="008D9F70" w14:textId="77777777" w:rsidR="000C6477" w:rsidRDefault="00D2363D">
            <w:pPr>
              <w:pStyle w:val="0Maintext"/>
              <w:spacing w:after="0" w:afterAutospacing="0"/>
              <w:ind w:firstLine="0"/>
              <w:rPr>
                <w:rFonts w:eastAsiaTheme="minorEastAsia"/>
                <w:lang w:eastAsia="zh-CN"/>
              </w:rPr>
            </w:pPr>
            <w:proofErr w:type="spellStart"/>
            <w:r>
              <w:rPr>
                <w:rFonts w:eastAsia="SimSun" w:hint="eastAsia"/>
                <w:lang w:val="en-US" w:eastAsia="zh-CN"/>
              </w:rPr>
              <w:lastRenderedPageBreak/>
              <w:t>Transsion</w:t>
            </w:r>
            <w:proofErr w:type="spellEnd"/>
          </w:p>
        </w:tc>
        <w:tc>
          <w:tcPr>
            <w:tcW w:w="1417" w:type="dxa"/>
          </w:tcPr>
          <w:p w14:paraId="542A411C"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OK</w:t>
            </w:r>
          </w:p>
        </w:tc>
        <w:tc>
          <w:tcPr>
            <w:tcW w:w="6662" w:type="dxa"/>
          </w:tcPr>
          <w:p w14:paraId="7410BC91" w14:textId="77777777" w:rsidR="000C6477" w:rsidRDefault="000C6477">
            <w:pPr>
              <w:rPr>
                <w:rFonts w:eastAsiaTheme="minorEastAsia"/>
                <w:lang w:eastAsia="zh-CN"/>
              </w:rPr>
            </w:pPr>
          </w:p>
        </w:tc>
      </w:tr>
      <w:tr w:rsidR="003D44D7" w14:paraId="76538ED1" w14:textId="77777777" w:rsidTr="003D44D7">
        <w:tc>
          <w:tcPr>
            <w:tcW w:w="1555" w:type="dxa"/>
          </w:tcPr>
          <w:p w14:paraId="5B6F38E7" w14:textId="77777777" w:rsidR="003D44D7" w:rsidRPr="00827451" w:rsidRDefault="003D44D7" w:rsidP="000C6B42">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54E6EEDA" w14:textId="77777777" w:rsidR="003D44D7" w:rsidRPr="00827451" w:rsidRDefault="003D44D7" w:rsidP="000C6B42">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3A66017B" w14:textId="77777777" w:rsidR="003D44D7" w:rsidRDefault="003D44D7" w:rsidP="000C6B42">
            <w:pPr>
              <w:rPr>
                <w:rFonts w:eastAsia="MS Mincho"/>
                <w:lang w:eastAsia="ja-JP"/>
              </w:rPr>
            </w:pPr>
          </w:p>
        </w:tc>
      </w:tr>
      <w:tr w:rsidR="006C4499" w:rsidRPr="00723F32" w14:paraId="50030371" w14:textId="77777777" w:rsidTr="006C4499">
        <w:tc>
          <w:tcPr>
            <w:tcW w:w="1555" w:type="dxa"/>
          </w:tcPr>
          <w:p w14:paraId="452EED09" w14:textId="77777777" w:rsidR="006C4499" w:rsidRDefault="006C4499" w:rsidP="000C6B42">
            <w:pPr>
              <w:pStyle w:val="0Maintext"/>
              <w:spacing w:after="0" w:afterAutospacing="0"/>
              <w:ind w:firstLine="0"/>
              <w:rPr>
                <w:rFonts w:eastAsia="MS Mincho"/>
                <w:lang w:eastAsia="ja-JP"/>
              </w:rPr>
            </w:pPr>
            <w:r>
              <w:rPr>
                <w:rFonts w:eastAsia="MS Mincho"/>
                <w:lang w:eastAsia="ja-JP"/>
              </w:rPr>
              <w:t>Huawei, HiSilicon</w:t>
            </w:r>
          </w:p>
        </w:tc>
        <w:tc>
          <w:tcPr>
            <w:tcW w:w="1417" w:type="dxa"/>
          </w:tcPr>
          <w:p w14:paraId="34485A45" w14:textId="77777777" w:rsidR="006C4499" w:rsidRDefault="006C4499" w:rsidP="000C6B42">
            <w:pPr>
              <w:pStyle w:val="0Maintext"/>
              <w:spacing w:after="0" w:afterAutospacing="0"/>
              <w:ind w:firstLine="0"/>
            </w:pPr>
            <w:r>
              <w:t>Ok with modifications</w:t>
            </w:r>
          </w:p>
        </w:tc>
        <w:tc>
          <w:tcPr>
            <w:tcW w:w="6662" w:type="dxa"/>
          </w:tcPr>
          <w:p w14:paraId="56BBE766" w14:textId="77777777" w:rsidR="006C4499" w:rsidRDefault="006C4499" w:rsidP="000C6B42">
            <w:pPr>
              <w:pStyle w:val="0Maintext"/>
              <w:spacing w:after="0" w:afterAutospacing="0"/>
              <w:ind w:firstLine="0"/>
              <w:rPr>
                <w:rFonts w:eastAsia="MS Mincho"/>
                <w:lang w:eastAsia="ja-JP"/>
              </w:rPr>
            </w:pPr>
            <w:r>
              <w:rPr>
                <w:rFonts w:eastAsia="MS Mincho"/>
                <w:lang w:eastAsia="ja-JP"/>
              </w:rPr>
              <w:t xml:space="preserve">For the second bullet of option 1, we think it is not necessary to emphasize the resource to be selected must have high priority, </w:t>
            </w:r>
            <w:r w:rsidRPr="00B4470F">
              <w:rPr>
                <w:rFonts w:eastAsia="MS Mincho"/>
                <w:lang w:eastAsia="ja-JP"/>
              </w:rPr>
              <w:t>the key is to avoid being blocked by other transmissions on the reserved resource. Since the UE attempts to successfully transmit its transmission anyway</w:t>
            </w:r>
            <w:r>
              <w:rPr>
                <w:rFonts w:eastAsia="MS Mincho"/>
                <w:lang w:eastAsia="ja-JP"/>
              </w:rPr>
              <w:t>, the principle should be applied for the transmissions regardless of the priority.</w:t>
            </w:r>
          </w:p>
          <w:p w14:paraId="01A92833" w14:textId="77777777" w:rsidR="006C4499" w:rsidRDefault="006C4499" w:rsidP="006C4499">
            <w:pPr>
              <w:numPr>
                <w:ilvl w:val="1"/>
                <w:numId w:val="27"/>
              </w:numPr>
              <w:autoSpaceDE w:val="0"/>
              <w:autoSpaceDN w:val="0"/>
              <w:spacing w:after="60" w:line="240" w:lineRule="auto"/>
              <w:ind w:left="1276"/>
              <w:rPr>
                <w:rFonts w:ascii="Calibri" w:hAnsi="Calibri" w:cs="Calibri"/>
                <w:sz w:val="22"/>
                <w:lang w:val="en-US"/>
              </w:rPr>
            </w:pPr>
            <w:r>
              <w:rPr>
                <w:rFonts w:ascii="Calibri" w:hAnsi="Calibri" w:cs="Calibri"/>
                <w:sz w:val="22"/>
                <w:lang w:val="en-US"/>
              </w:rPr>
              <w:t xml:space="preserve">Option 1: </w:t>
            </w:r>
          </w:p>
          <w:p w14:paraId="5177CE78" w14:textId="77777777" w:rsidR="006C4499" w:rsidRDefault="006C4499" w:rsidP="006C4499">
            <w:pPr>
              <w:numPr>
                <w:ilvl w:val="2"/>
                <w:numId w:val="27"/>
              </w:numPr>
              <w:autoSpaceDE w:val="0"/>
              <w:autoSpaceDN w:val="0"/>
              <w:spacing w:after="60" w:line="240" w:lineRule="auto"/>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C38B64C" w14:textId="77777777" w:rsidR="006C4499" w:rsidRDefault="006C4499" w:rsidP="006C4499">
            <w:pPr>
              <w:numPr>
                <w:ilvl w:val="2"/>
                <w:numId w:val="27"/>
              </w:numPr>
              <w:autoSpaceDE w:val="0"/>
              <w:autoSpaceDN w:val="0"/>
              <w:spacing w:after="60" w:line="240" w:lineRule="auto"/>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sidRPr="00723F32">
              <w:rPr>
                <w:rFonts w:ascii="Calibri" w:hAnsi="Calibri" w:cs="Calibri"/>
                <w:strike/>
                <w:color w:val="00B05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26B66BB6" w14:textId="77777777" w:rsidR="006C4499" w:rsidRDefault="006C4499" w:rsidP="000C6B42">
            <w:pPr>
              <w:pStyle w:val="0Maintext"/>
              <w:spacing w:after="0" w:afterAutospacing="0"/>
              <w:ind w:firstLine="0"/>
              <w:rPr>
                <w:rFonts w:eastAsia="MS Mincho"/>
                <w:lang w:val="en-US" w:eastAsia="ja-JP"/>
              </w:rPr>
            </w:pPr>
          </w:p>
          <w:p w14:paraId="3F4EE063" w14:textId="77777777" w:rsidR="006C4499" w:rsidRPr="00723F32" w:rsidRDefault="006C4499" w:rsidP="000C6B42">
            <w:pPr>
              <w:pStyle w:val="0Maintext"/>
              <w:spacing w:after="0" w:afterAutospacing="0"/>
              <w:ind w:firstLine="0"/>
              <w:rPr>
                <w:rFonts w:eastAsia="MS Mincho"/>
                <w:lang w:val="en-US" w:eastAsia="ja-JP"/>
              </w:rPr>
            </w:pPr>
            <w:r>
              <w:rPr>
                <w:rFonts w:eastAsia="MS Mincho"/>
                <w:lang w:val="en-US" w:eastAsia="ja-JP"/>
              </w:rPr>
              <w:t>On the first bullet of option 2, we are feeling the benefits cannot be guaranteed. W</w:t>
            </w:r>
            <w:r w:rsidRPr="00DC073E">
              <w:rPr>
                <w:rFonts w:eastAsia="MS Mincho"/>
                <w:lang w:val="en-US" w:eastAsia="ja-JP"/>
              </w:rPr>
              <w:t>hether the UE</w:t>
            </w:r>
            <w:r>
              <w:rPr>
                <w:rFonts w:eastAsia="MS Mincho"/>
                <w:lang w:val="en-US" w:eastAsia="ja-JP"/>
              </w:rPr>
              <w:t xml:space="preserve"> </w:t>
            </w:r>
            <w:r w:rsidRPr="00DC073E">
              <w:rPr>
                <w:rFonts w:eastAsia="MS Mincho"/>
                <w:lang w:val="en-US" w:eastAsia="ja-JP"/>
              </w:rPr>
              <w:t xml:space="preserve">reserved resource can indicate the COT and share the resource to the resource selected UE are not ensured, </w:t>
            </w:r>
            <w:r>
              <w:rPr>
                <w:rFonts w:eastAsia="MS Mincho"/>
                <w:lang w:val="en-US" w:eastAsia="ja-JP"/>
              </w:rPr>
              <w:t>even COT sharing conditions are satisfied, thus</w:t>
            </w:r>
            <w:r w:rsidRPr="00DC073E">
              <w:rPr>
                <w:rFonts w:eastAsia="MS Mincho"/>
                <w:lang w:val="en-US" w:eastAsia="ja-JP"/>
              </w:rPr>
              <w:t xml:space="preserve"> the transmission </w:t>
            </w:r>
            <w:r>
              <w:rPr>
                <w:rFonts w:eastAsia="MS Mincho"/>
                <w:lang w:val="en-US" w:eastAsia="ja-JP"/>
              </w:rPr>
              <w:t>might not</w:t>
            </w:r>
            <w:r w:rsidRPr="00DC073E">
              <w:rPr>
                <w:rFonts w:eastAsia="MS Mincho"/>
                <w:lang w:val="en-US" w:eastAsia="ja-JP"/>
              </w:rPr>
              <w:t xml:space="preserve"> be protected.</w:t>
            </w:r>
          </w:p>
        </w:tc>
      </w:tr>
    </w:tbl>
    <w:p w14:paraId="7E9ADE89" w14:textId="77777777" w:rsidR="000C6477" w:rsidRDefault="000C6477">
      <w:pPr>
        <w:autoSpaceDE w:val="0"/>
        <w:autoSpaceDN w:val="0"/>
        <w:rPr>
          <w:rFonts w:ascii="Calibri" w:hAnsi="Calibri" w:cs="Calibri"/>
          <w:color w:val="FF0000"/>
          <w:sz w:val="22"/>
          <w:lang w:val="en-US"/>
        </w:rPr>
      </w:pPr>
    </w:p>
    <w:p w14:paraId="352B0DA6" w14:textId="3EA8AC7C" w:rsidR="00204E6E" w:rsidRDefault="00204E6E" w:rsidP="00204E6E">
      <w:pPr>
        <w:pStyle w:val="3"/>
      </w:pPr>
      <w:r>
        <w:t>FL summary, comments and proposals for round 3 discussion</w:t>
      </w:r>
    </w:p>
    <w:p w14:paraId="4FB75D57" w14:textId="2D3379D2" w:rsidR="00204E6E" w:rsidRDefault="00204E6E" w:rsidP="00204E6E">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597EF52C" w14:textId="2E72A246" w:rsidR="00AF3DC2" w:rsidRDefault="00204E6E" w:rsidP="00AF3DC2">
      <w:pPr>
        <w:pStyle w:val="af8"/>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8 (I</w:t>
      </w:r>
      <w:r w:rsidR="00C848A7">
        <w:rPr>
          <w:rFonts w:ascii="Calibri" w:hAnsi="Calibri" w:cs="Calibri"/>
          <w:color w:val="000000" w:themeColor="text1"/>
          <w:sz w:val="22"/>
          <w:lang w:val="en-US"/>
        </w:rPr>
        <w:t>I</w:t>
      </w:r>
      <w:r>
        <w:rPr>
          <w:rFonts w:ascii="Calibri" w:hAnsi="Calibri" w:cs="Calibri"/>
          <w:color w:val="000000" w:themeColor="text1"/>
          <w:sz w:val="22"/>
          <w:lang w:val="en-US"/>
        </w:rPr>
        <w:t xml:space="preserve">), </w:t>
      </w:r>
      <w:r w:rsidR="00C848A7">
        <w:rPr>
          <w:rFonts w:ascii="Calibri" w:hAnsi="Calibri" w:cs="Calibri"/>
          <w:color w:val="000000" w:themeColor="text1"/>
          <w:sz w:val="22"/>
          <w:lang w:val="en-US"/>
        </w:rPr>
        <w:t>as indicate by some, this is not the most essential work to complete in SL-U in Rel-18, as shown by 11 companies selecting Option X in the 1</w:t>
      </w:r>
      <w:r w:rsidR="00C848A7" w:rsidRPr="00C848A7">
        <w:rPr>
          <w:rFonts w:ascii="Calibri" w:hAnsi="Calibri" w:cs="Calibri"/>
          <w:color w:val="000000" w:themeColor="text1"/>
          <w:sz w:val="22"/>
          <w:vertAlign w:val="superscript"/>
          <w:lang w:val="en-US"/>
        </w:rPr>
        <w:t>st</w:t>
      </w:r>
      <w:r w:rsidR="00C848A7">
        <w:rPr>
          <w:rFonts w:ascii="Calibri" w:hAnsi="Calibri" w:cs="Calibri"/>
          <w:color w:val="000000" w:themeColor="text1"/>
          <w:sz w:val="22"/>
          <w:lang w:val="en-US"/>
        </w:rPr>
        <w:t xml:space="preserve"> round. If we keep many options on the table, then companies have to spend so much time to evaluate and discuss about them. This is surely not a good way to spend our time and energy. I strongly suggest that we go with Option 1, 2, and X for evaluation until the next meeting.</w:t>
      </w:r>
      <w:r w:rsidR="00AF3DC2">
        <w:rPr>
          <w:rFonts w:ascii="Calibri" w:hAnsi="Calibri" w:cs="Calibri"/>
          <w:color w:val="000000" w:themeColor="text1"/>
          <w:sz w:val="22"/>
          <w:lang w:val="en-US"/>
        </w:rPr>
        <w:t xml:space="preserve"> For one of the options, </w:t>
      </w:r>
      <w:r w:rsidR="00C848A7">
        <w:rPr>
          <w:rFonts w:ascii="Calibri" w:hAnsi="Calibri" w:cs="Calibri"/>
          <w:color w:val="000000" w:themeColor="text1"/>
          <w:sz w:val="22"/>
          <w:lang w:val="en-US"/>
        </w:rPr>
        <w:t xml:space="preserve">I am not </w:t>
      </w:r>
      <w:r w:rsidR="00AF3DC2">
        <w:rPr>
          <w:rFonts w:ascii="Calibri" w:hAnsi="Calibri" w:cs="Calibri"/>
          <w:color w:val="000000" w:themeColor="text1"/>
          <w:sz w:val="22"/>
          <w:lang w:val="en-US"/>
        </w:rPr>
        <w:t>sure whether it is allowed by regulation by ignoring transmissions within the same RAT in EDT checking.</w:t>
      </w:r>
    </w:p>
    <w:p w14:paraId="041210E6" w14:textId="23A2F508" w:rsidR="00AF3DC2" w:rsidRDefault="00AF3DC2" w:rsidP="00AF3DC2">
      <w:pPr>
        <w:pStyle w:val="af8"/>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@Lenovo, I guess in option 1 and option 2, when CAPC level of a reserved resource is known, the LBT sensing time can be estimated / MCOT duration can be derived.</w:t>
      </w:r>
    </w:p>
    <w:p w14:paraId="5C4E6CD4" w14:textId="2E2C92A0" w:rsidR="00AF3DC2" w:rsidRPr="00AF3DC2" w:rsidRDefault="00AF3DC2" w:rsidP="00AF3DC2">
      <w:pPr>
        <w:pStyle w:val="af8"/>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Let me try one more time to see if Proposal 8 is agreeable to everyone, with some updates to Option 1 and 2 according to comments.</w:t>
      </w:r>
    </w:p>
    <w:p w14:paraId="37BEFE35" w14:textId="77777777" w:rsidR="00204E6E" w:rsidRDefault="00204E6E">
      <w:pPr>
        <w:autoSpaceDE w:val="0"/>
        <w:autoSpaceDN w:val="0"/>
        <w:rPr>
          <w:rFonts w:ascii="Calibri" w:hAnsi="Calibri" w:cs="Calibri"/>
          <w:color w:val="FF0000"/>
          <w:sz w:val="22"/>
          <w:lang w:val="en-US"/>
        </w:rPr>
      </w:pPr>
    </w:p>
    <w:p w14:paraId="759C7ADF" w14:textId="5DB5B8AE" w:rsidR="00AF3DC2" w:rsidRDefault="00AF3DC2" w:rsidP="00AF3DC2">
      <w:pPr>
        <w:autoSpaceDE w:val="0"/>
        <w:autoSpaceDN w:val="0"/>
        <w:spacing w:before="120" w:after="0"/>
        <w:rPr>
          <w:rFonts w:ascii="Calibri" w:hAnsi="Calibri" w:cs="Calibri"/>
          <w:sz w:val="22"/>
        </w:rPr>
      </w:pPr>
      <w:r>
        <w:rPr>
          <w:rFonts w:ascii="Calibri" w:hAnsi="Calibri" w:cs="Calibri"/>
          <w:b/>
          <w:bCs/>
          <w:sz w:val="22"/>
          <w:highlight w:val="yellow"/>
        </w:rPr>
        <w:t>Proposal 8 (II</w:t>
      </w:r>
      <w:r w:rsidR="009D7D5E">
        <w:rPr>
          <w:rFonts w:ascii="Calibri" w:hAnsi="Calibri" w:cs="Calibri"/>
          <w:b/>
          <w:bCs/>
          <w:sz w:val="22"/>
          <w:highlight w:val="yellow"/>
        </w:rPr>
        <w:t>I</w:t>
      </w:r>
      <w:r>
        <w:rPr>
          <w:rFonts w:ascii="Calibri" w:hAnsi="Calibri" w:cs="Calibri"/>
          <w:b/>
          <w:bCs/>
          <w:sz w:val="22"/>
          <w:highlight w:val="yellow"/>
        </w:rPr>
        <w:t>):</w:t>
      </w:r>
    </w:p>
    <w:p w14:paraId="0F22B93F" w14:textId="77777777" w:rsidR="00AF3DC2" w:rsidRDefault="00AF3DC2" w:rsidP="00AF3DC2">
      <w:pPr>
        <w:numPr>
          <w:ilvl w:val="0"/>
          <w:numId w:val="27"/>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down-select to one or a combination of the following options in a future meeting.</w:t>
      </w:r>
    </w:p>
    <w:p w14:paraId="42295FA8" w14:textId="77777777" w:rsidR="00AF3DC2" w:rsidRDefault="00AF3DC2" w:rsidP="00AF3DC2">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48478B98" w14:textId="77777777" w:rsidR="00AF3DC2" w:rsidRDefault="00AF3DC2" w:rsidP="00AF3DC2">
      <w:pPr>
        <w:numPr>
          <w:ilvl w:val="2"/>
          <w:numId w:val="27"/>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BC31EB5" w14:textId="77777777" w:rsidR="00AF3DC2" w:rsidRDefault="00AF3DC2" w:rsidP="00AF3DC2">
      <w:pPr>
        <w:numPr>
          <w:ilvl w:val="2"/>
          <w:numId w:val="27"/>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lastRenderedPageBreak/>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sidRPr="00AF3DC2">
        <w:rPr>
          <w:rFonts w:ascii="Calibri" w:hAnsi="Calibri" w:cs="Calibri"/>
          <w:strike/>
          <w:color w:val="FF0000"/>
          <w:sz w:val="22"/>
          <w:lang w:val="en-US" w:eastAsia="zh-CN"/>
        </w:rPr>
        <w:t>with high priority</w:t>
      </w:r>
      <w:r w:rsidRPr="00AF3DC2">
        <w:rPr>
          <w:rFonts w:asciiTheme="minorHAnsi" w:hAnsiTheme="minorHAnsi" w:cstheme="minorHAnsi"/>
          <w:bCs/>
          <w:iCs/>
          <w:color w:val="FF0000"/>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077DF374" w14:textId="77777777" w:rsidR="00AF3DC2" w:rsidRDefault="00AF3DC2" w:rsidP="00AF3DC2">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05F159A0" w14:textId="77777777" w:rsidR="00AF3DC2" w:rsidRDefault="00AF3DC2" w:rsidP="00AF3DC2">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1707F03F" w14:textId="77777777" w:rsidR="00AF3DC2" w:rsidRDefault="00AF3DC2" w:rsidP="00AF3DC2">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26985F4E" w14:textId="77777777" w:rsidR="00AF3DC2" w:rsidRDefault="00AF3DC2" w:rsidP="00AF3DC2">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3E8CF293" w14:textId="0CF88F27" w:rsidR="00AF3DC2" w:rsidRDefault="00AF3DC2" w:rsidP="00AF3DC2">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w:t>
      </w:r>
      <w:r w:rsidRPr="00AF3DC2">
        <w:rPr>
          <w:rFonts w:ascii="Calibri" w:hAnsi="Calibri" w:cs="Calibri"/>
          <w:color w:val="FF0000"/>
          <w:sz w:val="22"/>
          <w:lang w:val="en-US"/>
        </w:rPr>
        <w:t>O</w:t>
      </w:r>
      <w:r>
        <w:rPr>
          <w:rFonts w:ascii="Calibri" w:hAnsi="Calibri" w:cs="Calibri"/>
          <w:sz w:val="22"/>
          <w:lang w:val="en-US"/>
        </w:rPr>
        <w:t>T duration of the selected resource(s) and the CAPC value of the selected resource(s) is equal to or smaller than that of the reserved resource).</w:t>
      </w:r>
    </w:p>
    <w:p w14:paraId="4042D6EE" w14:textId="77777777" w:rsidR="00AF3DC2" w:rsidRDefault="00AF3DC2" w:rsidP="00AF3DC2">
      <w:pPr>
        <w:numPr>
          <w:ilvl w:val="2"/>
          <w:numId w:val="27"/>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5F3C4705" w14:textId="77777777" w:rsidR="00AF3DC2" w:rsidRDefault="00AF3DC2" w:rsidP="00AF3DC2">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4E8F96E4" w14:textId="77777777" w:rsidR="00AF3DC2" w:rsidRDefault="00AF3DC2">
      <w:pPr>
        <w:autoSpaceDE w:val="0"/>
        <w:autoSpaceDN w:val="0"/>
        <w:rPr>
          <w:rFonts w:ascii="Calibri" w:hAnsi="Calibri" w:cs="Calibri"/>
          <w:color w:val="FF0000"/>
          <w:sz w:val="22"/>
          <w:lang w:val="en-US"/>
        </w:rPr>
      </w:pPr>
    </w:p>
    <w:tbl>
      <w:tblPr>
        <w:tblStyle w:val="af2"/>
        <w:tblW w:w="9634" w:type="dxa"/>
        <w:tblLayout w:type="fixed"/>
        <w:tblLook w:val="04A0" w:firstRow="1" w:lastRow="0" w:firstColumn="1" w:lastColumn="0" w:noHBand="0" w:noVBand="1"/>
      </w:tblPr>
      <w:tblGrid>
        <w:gridCol w:w="1555"/>
        <w:gridCol w:w="1417"/>
        <w:gridCol w:w="6662"/>
      </w:tblGrid>
      <w:tr w:rsidR="00AF3DC2" w14:paraId="0D6B96D3" w14:textId="77777777" w:rsidTr="000C6B42">
        <w:tc>
          <w:tcPr>
            <w:tcW w:w="1555" w:type="dxa"/>
          </w:tcPr>
          <w:p w14:paraId="57607E53" w14:textId="77777777" w:rsidR="00AF3DC2" w:rsidRDefault="00AF3DC2"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BDB1311" w14:textId="77777777" w:rsidR="00AF3DC2" w:rsidRDefault="00AF3DC2"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E772FA5" w14:textId="77777777" w:rsidR="00AF3DC2" w:rsidRDefault="00AF3DC2" w:rsidP="000C6B42">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AF3DC2" w14:paraId="5E7EBE75" w14:textId="77777777" w:rsidTr="000C6B42">
        <w:tc>
          <w:tcPr>
            <w:tcW w:w="1555" w:type="dxa"/>
          </w:tcPr>
          <w:p w14:paraId="7385D3DF" w14:textId="2E9978DC" w:rsidR="00AF3DC2" w:rsidRDefault="00546289" w:rsidP="000C6B42">
            <w:pPr>
              <w:pStyle w:val="0Maintext"/>
              <w:spacing w:after="0" w:afterAutospacing="0"/>
              <w:ind w:firstLine="0"/>
              <w:rPr>
                <w:rFonts w:eastAsia="MS Mincho"/>
                <w:lang w:eastAsia="ja-JP"/>
              </w:rPr>
            </w:pPr>
            <w:r>
              <w:rPr>
                <w:rFonts w:eastAsia="MS Mincho"/>
                <w:lang w:eastAsia="ja-JP"/>
              </w:rPr>
              <w:t>QC</w:t>
            </w:r>
          </w:p>
        </w:tc>
        <w:tc>
          <w:tcPr>
            <w:tcW w:w="1417" w:type="dxa"/>
          </w:tcPr>
          <w:p w14:paraId="701E0D31" w14:textId="6BAD5B00" w:rsidR="00AF3DC2" w:rsidRDefault="00AF3DC2" w:rsidP="000C6B42">
            <w:pPr>
              <w:pStyle w:val="0Maintext"/>
              <w:spacing w:after="0" w:afterAutospacing="0"/>
              <w:ind w:firstLine="0"/>
              <w:rPr>
                <w:rFonts w:eastAsia="MS Mincho"/>
                <w:lang w:eastAsia="ja-JP"/>
              </w:rPr>
            </w:pPr>
          </w:p>
        </w:tc>
        <w:tc>
          <w:tcPr>
            <w:tcW w:w="6662" w:type="dxa"/>
          </w:tcPr>
          <w:p w14:paraId="4BED0251" w14:textId="341708D4" w:rsidR="00AF3DC2" w:rsidRDefault="00546289" w:rsidP="000C6B42">
            <w:pPr>
              <w:pStyle w:val="0Maintext"/>
              <w:spacing w:after="0" w:afterAutospacing="0"/>
              <w:ind w:firstLine="0"/>
            </w:pPr>
            <w:r>
              <w:t>Not essential</w:t>
            </w:r>
          </w:p>
        </w:tc>
      </w:tr>
      <w:tr w:rsidR="00334A06" w14:paraId="28550CA4" w14:textId="77777777" w:rsidTr="000C6B42">
        <w:tc>
          <w:tcPr>
            <w:tcW w:w="1555" w:type="dxa"/>
          </w:tcPr>
          <w:p w14:paraId="3F5D70F6" w14:textId="26E2F326" w:rsidR="00334A06" w:rsidRDefault="00334A06" w:rsidP="00334A06">
            <w:pPr>
              <w:pStyle w:val="0Maintext"/>
              <w:spacing w:after="0" w:afterAutospacing="0"/>
              <w:ind w:firstLine="0"/>
            </w:pPr>
            <w:r>
              <w:rPr>
                <w:rFonts w:hint="eastAsia"/>
                <w:lang w:eastAsia="ko-KR"/>
              </w:rPr>
              <w:t>LGE</w:t>
            </w:r>
          </w:p>
        </w:tc>
        <w:tc>
          <w:tcPr>
            <w:tcW w:w="1417" w:type="dxa"/>
          </w:tcPr>
          <w:p w14:paraId="7EC35AC4" w14:textId="6B96D2F1" w:rsidR="00334A06" w:rsidRDefault="00334A06" w:rsidP="00334A06">
            <w:pPr>
              <w:pStyle w:val="0Maintext"/>
              <w:spacing w:after="0" w:afterAutospacing="0"/>
              <w:ind w:firstLine="0"/>
            </w:pPr>
            <w:r>
              <w:rPr>
                <w:rFonts w:hint="eastAsia"/>
                <w:lang w:eastAsia="ko-KR"/>
              </w:rPr>
              <w:t>OK</w:t>
            </w:r>
            <w:r>
              <w:rPr>
                <w:lang w:eastAsia="ko-KR"/>
              </w:rPr>
              <w:t xml:space="preserve"> with some comments</w:t>
            </w:r>
          </w:p>
        </w:tc>
        <w:tc>
          <w:tcPr>
            <w:tcW w:w="6662" w:type="dxa"/>
          </w:tcPr>
          <w:p w14:paraId="14275519" w14:textId="77777777" w:rsidR="00334A06" w:rsidRDefault="00334A06" w:rsidP="00334A06">
            <w:pPr>
              <w:pStyle w:val="0Maintext"/>
              <w:spacing w:after="0" w:afterAutospacing="0"/>
              <w:ind w:firstLine="0"/>
              <w:rPr>
                <w:lang w:eastAsia="ko-KR"/>
              </w:rPr>
            </w:pPr>
            <w:r>
              <w:rPr>
                <w:rFonts w:hint="eastAsia"/>
                <w:lang w:eastAsia="ko-KR"/>
              </w:rPr>
              <w:t>For option 1</w:t>
            </w:r>
            <w:r>
              <w:rPr>
                <w:lang w:eastAsia="ko-KR"/>
              </w:rPr>
              <w:t>, we can remove “with high priority” in the 1</w:t>
            </w:r>
            <w:r w:rsidRPr="00803717">
              <w:rPr>
                <w:vertAlign w:val="superscript"/>
                <w:lang w:eastAsia="ko-KR"/>
              </w:rPr>
              <w:t>st</w:t>
            </w:r>
            <w:r>
              <w:rPr>
                <w:lang w:eastAsia="ko-KR"/>
              </w:rPr>
              <w:t xml:space="preserve"> bullet as well. Instead, we can just add “FFS: condition when it is applied”</w:t>
            </w:r>
          </w:p>
          <w:p w14:paraId="43F86923" w14:textId="77777777" w:rsidR="00334A06" w:rsidRDefault="00334A06" w:rsidP="00334A06">
            <w:pPr>
              <w:pStyle w:val="0Maintext"/>
              <w:spacing w:after="0" w:afterAutospacing="0"/>
              <w:ind w:firstLine="0"/>
              <w:rPr>
                <w:lang w:eastAsia="ko-KR"/>
              </w:rPr>
            </w:pPr>
          </w:p>
          <w:p w14:paraId="277E0365" w14:textId="2BE64160" w:rsidR="00334A06" w:rsidRDefault="00334A06" w:rsidP="00334A06">
            <w:pPr>
              <w:pStyle w:val="0Maintext"/>
              <w:spacing w:after="0" w:afterAutospacing="0"/>
              <w:ind w:firstLine="0"/>
            </w:pPr>
            <w:r>
              <w:rPr>
                <w:lang w:eastAsia="ko-KR"/>
              </w:rPr>
              <w:t xml:space="preserve">For Option 2, we also need to add “FFS: condition when it is applied”. The condition for utilizing COT might be considered including EDT, target UE on top of CAPC. </w:t>
            </w:r>
          </w:p>
        </w:tc>
      </w:tr>
      <w:tr w:rsidR="004E72A9" w14:paraId="5BD792C8" w14:textId="77777777" w:rsidTr="000C6B42">
        <w:tc>
          <w:tcPr>
            <w:tcW w:w="1555" w:type="dxa"/>
          </w:tcPr>
          <w:p w14:paraId="61D2A5F9" w14:textId="64B46254" w:rsidR="004E72A9" w:rsidRDefault="004E72A9" w:rsidP="004E72A9">
            <w:pPr>
              <w:pStyle w:val="0Maintext"/>
              <w:spacing w:after="0" w:afterAutospacing="0"/>
              <w:ind w:firstLine="0"/>
            </w:pPr>
            <w:r>
              <w:rPr>
                <w:rFonts w:eastAsiaTheme="minorEastAsia" w:hint="eastAsia"/>
                <w:lang w:eastAsia="zh-CN"/>
              </w:rPr>
              <w:t>C</w:t>
            </w:r>
            <w:r>
              <w:rPr>
                <w:rFonts w:eastAsiaTheme="minorEastAsia"/>
                <w:lang w:eastAsia="zh-CN"/>
              </w:rPr>
              <w:t>ATT/GH</w:t>
            </w:r>
          </w:p>
        </w:tc>
        <w:tc>
          <w:tcPr>
            <w:tcW w:w="1417" w:type="dxa"/>
          </w:tcPr>
          <w:p w14:paraId="69363CB6" w14:textId="772D2B9F" w:rsidR="004E72A9" w:rsidRDefault="004E72A9" w:rsidP="004E72A9">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1AEF5D50" w14:textId="77777777" w:rsidR="004E72A9" w:rsidRDefault="004E72A9" w:rsidP="004E72A9">
            <w:pPr>
              <w:pStyle w:val="0Maintext"/>
              <w:spacing w:after="0" w:afterAutospacing="0"/>
              <w:ind w:firstLine="0"/>
              <w:rPr>
                <w:rFonts w:eastAsiaTheme="minorEastAsia"/>
                <w:lang w:eastAsia="zh-CN"/>
              </w:rPr>
            </w:pPr>
            <w:r>
              <w:rPr>
                <w:rFonts w:eastAsiaTheme="minorEastAsia"/>
                <w:lang w:eastAsia="zh-CN"/>
              </w:rPr>
              <w:t>We still have concern about Option 1/Option 2.</w:t>
            </w:r>
          </w:p>
          <w:p w14:paraId="6BDB84ED" w14:textId="77777777" w:rsidR="004E72A9" w:rsidRDefault="004E72A9" w:rsidP="004E72A9">
            <w:pPr>
              <w:pStyle w:val="0Maintext"/>
              <w:spacing w:after="0" w:afterAutospacing="0"/>
              <w:ind w:firstLine="0"/>
              <w:rPr>
                <w:rFonts w:eastAsiaTheme="minorEastAsia"/>
                <w:lang w:eastAsia="zh-CN"/>
              </w:rPr>
            </w:pPr>
          </w:p>
          <w:p w14:paraId="5F876125" w14:textId="77777777" w:rsidR="004E72A9" w:rsidRDefault="004E72A9" w:rsidP="004E72A9">
            <w:pPr>
              <w:pStyle w:val="0Maintext"/>
              <w:spacing w:after="0" w:afterAutospacing="0"/>
              <w:ind w:firstLine="0"/>
              <w:rPr>
                <w:rFonts w:eastAsiaTheme="minorEastAsia"/>
                <w:lang w:eastAsia="zh-CN"/>
              </w:rPr>
            </w:pPr>
            <w:r>
              <w:rPr>
                <w:rFonts w:eastAsiaTheme="minorEastAsia"/>
                <w:lang w:eastAsia="zh-CN"/>
              </w:rPr>
              <w:t xml:space="preserve">As mentioned in the last round, “reserved resource”-based resource selection is not reliable, since reselection may be triggered by many conditions. Type 1 LBT blocking issue </w:t>
            </w:r>
            <w:proofErr w:type="spellStart"/>
            <w:r>
              <w:rPr>
                <w:rFonts w:eastAsiaTheme="minorEastAsia"/>
                <w:lang w:eastAsia="zh-CN"/>
              </w:rPr>
              <w:t>can not</w:t>
            </w:r>
            <w:proofErr w:type="spellEnd"/>
            <w:r>
              <w:rPr>
                <w:rFonts w:eastAsiaTheme="minorEastAsia"/>
                <w:lang w:eastAsia="zh-CN"/>
              </w:rPr>
              <w:t xml:space="preserve"> be effectively resolved with either option, while only reductant resource selection procedures are added.</w:t>
            </w:r>
          </w:p>
          <w:p w14:paraId="60C40A9A" w14:textId="67A6BBC1" w:rsidR="004E72A9" w:rsidRDefault="004E72A9" w:rsidP="004E72A9">
            <w:pPr>
              <w:pStyle w:val="0Maintext"/>
              <w:spacing w:after="0" w:afterAutospacing="0"/>
              <w:ind w:firstLine="0"/>
            </w:pPr>
            <w:r>
              <w:rPr>
                <w:rFonts w:eastAsiaTheme="minorEastAsia"/>
                <w:lang w:eastAsia="zh-CN"/>
              </w:rPr>
              <w:t>From our perspective, if we need to resolve this issue, Option 7 is a better choice. Regarding FL’s comments that it is not clear whether this option is allowed by regulation, further checking may be required before precluding it.</w:t>
            </w:r>
          </w:p>
        </w:tc>
      </w:tr>
      <w:tr w:rsidR="004840B5" w14:paraId="14EF176E" w14:textId="77777777" w:rsidTr="000C6B42">
        <w:tc>
          <w:tcPr>
            <w:tcW w:w="1555" w:type="dxa"/>
          </w:tcPr>
          <w:p w14:paraId="7826DE84" w14:textId="328C0D0D" w:rsidR="004840B5" w:rsidRDefault="004840B5" w:rsidP="004840B5">
            <w:pPr>
              <w:pStyle w:val="0Maintext"/>
              <w:spacing w:after="0" w:afterAutospacing="0"/>
              <w:ind w:firstLine="0"/>
              <w:rPr>
                <w:rFonts w:eastAsiaTheme="minorEastAsia"/>
                <w:lang w:eastAsia="zh-CN"/>
              </w:rPr>
            </w:pPr>
            <w:r w:rsidRPr="002B0E55">
              <w:rPr>
                <w:rFonts w:eastAsia="MS Mincho"/>
                <w:lang w:eastAsia="ja-JP"/>
              </w:rPr>
              <w:t>Intel</w:t>
            </w:r>
          </w:p>
        </w:tc>
        <w:tc>
          <w:tcPr>
            <w:tcW w:w="1417" w:type="dxa"/>
          </w:tcPr>
          <w:p w14:paraId="06336252" w14:textId="41DD6D83" w:rsidR="004840B5" w:rsidRDefault="004840B5" w:rsidP="004840B5">
            <w:pPr>
              <w:pStyle w:val="0Maintext"/>
              <w:spacing w:after="0" w:afterAutospacing="0"/>
              <w:ind w:firstLine="0"/>
              <w:rPr>
                <w:rFonts w:eastAsiaTheme="minorEastAsia"/>
                <w:lang w:eastAsia="zh-CN"/>
              </w:rPr>
            </w:pPr>
            <w:r>
              <w:rPr>
                <w:rFonts w:eastAsia="MS Mincho"/>
                <w:lang w:eastAsia="ja-JP"/>
              </w:rPr>
              <w:t>Yes</w:t>
            </w:r>
          </w:p>
        </w:tc>
        <w:tc>
          <w:tcPr>
            <w:tcW w:w="6662" w:type="dxa"/>
          </w:tcPr>
          <w:p w14:paraId="7C4F9AB5" w14:textId="40FDF4B7" w:rsidR="004840B5" w:rsidRDefault="004840B5" w:rsidP="004840B5">
            <w:pPr>
              <w:pStyle w:val="0Maintext"/>
              <w:spacing w:after="0" w:afterAutospacing="0"/>
              <w:ind w:firstLine="0"/>
              <w:rPr>
                <w:rFonts w:eastAsiaTheme="minorEastAsia"/>
                <w:lang w:eastAsia="zh-CN"/>
              </w:rPr>
            </w:pPr>
            <w:r>
              <w:rPr>
                <w:rFonts w:eastAsia="MS Mincho"/>
                <w:lang w:eastAsia="ja-JP"/>
              </w:rPr>
              <w:t>OK with the proposal and to further discuss</w:t>
            </w:r>
            <w:r w:rsidR="002440B2">
              <w:rPr>
                <w:rFonts w:eastAsia="MS Mincho"/>
                <w:lang w:eastAsia="ja-JP"/>
              </w:rPr>
              <w:t xml:space="preserve">/conclude </w:t>
            </w:r>
            <w:r>
              <w:rPr>
                <w:rFonts w:eastAsia="MS Mincho"/>
                <w:lang w:eastAsia="ja-JP"/>
              </w:rPr>
              <w:t>in the next meeting.</w:t>
            </w:r>
          </w:p>
        </w:tc>
      </w:tr>
      <w:tr w:rsidR="0061365D" w14:paraId="7CB8F4A7" w14:textId="77777777" w:rsidTr="000C6B42">
        <w:tc>
          <w:tcPr>
            <w:tcW w:w="1555" w:type="dxa"/>
          </w:tcPr>
          <w:p w14:paraId="33628C3C" w14:textId="4356F17C" w:rsidR="0061365D" w:rsidRDefault="0061365D" w:rsidP="0061365D">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66AAB941" w14:textId="51193368" w:rsidR="0061365D" w:rsidRDefault="0061365D" w:rsidP="0061365D">
            <w:pPr>
              <w:pStyle w:val="0Maintext"/>
              <w:spacing w:after="0" w:afterAutospacing="0"/>
              <w:ind w:firstLine="0"/>
              <w:rPr>
                <w:rFonts w:eastAsiaTheme="minorEastAsia"/>
                <w:lang w:eastAsia="zh-CN"/>
              </w:rPr>
            </w:pPr>
          </w:p>
        </w:tc>
        <w:tc>
          <w:tcPr>
            <w:tcW w:w="6662" w:type="dxa"/>
          </w:tcPr>
          <w:p w14:paraId="797AEEFF" w14:textId="77777777" w:rsidR="0061365D" w:rsidRDefault="0061365D" w:rsidP="0061365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 xml:space="preserve">onsidering option 7 cannot be achieved by implementation, we suggest to keep it. </w:t>
            </w:r>
          </w:p>
          <w:p w14:paraId="7C2F9B61" w14:textId="77777777" w:rsidR="0061365D" w:rsidRDefault="0061365D" w:rsidP="0061365D">
            <w:pPr>
              <w:pStyle w:val="0Maintext"/>
              <w:spacing w:after="0" w:afterAutospacing="0"/>
              <w:ind w:firstLine="0"/>
              <w:rPr>
                <w:rFonts w:eastAsiaTheme="minorEastAsia"/>
                <w:lang w:eastAsia="zh-CN"/>
              </w:rPr>
            </w:pPr>
          </w:p>
          <w:p w14:paraId="4968C40F" w14:textId="77777777" w:rsidR="0061365D" w:rsidRDefault="0061365D" w:rsidP="0061365D">
            <w:pPr>
              <w:pStyle w:val="0Maintext"/>
              <w:spacing w:after="0" w:afterAutospacing="0"/>
              <w:ind w:firstLine="0"/>
              <w:rPr>
                <w:rFonts w:eastAsiaTheme="minorEastAsia"/>
                <w:lang w:eastAsia="zh-CN"/>
              </w:rPr>
            </w:pPr>
            <w:r>
              <w:rPr>
                <w:rFonts w:eastAsiaTheme="minorEastAsia"/>
                <w:lang w:eastAsia="zh-CN"/>
              </w:rPr>
              <w:t>Regarding whether option 7 follows the regulation or not</w:t>
            </w:r>
            <w:r>
              <w:rPr>
                <w:rFonts w:eastAsiaTheme="minorEastAsia"/>
                <w:lang w:val="en-US" w:eastAsia="zh-CN"/>
              </w:rPr>
              <w:t>,</w:t>
            </w:r>
            <w:r>
              <w:rPr>
                <w:rFonts w:eastAsiaTheme="minorEastAsia"/>
                <w:lang w:eastAsia="zh-CN"/>
              </w:rPr>
              <w:t xml:space="preserve"> we cite some regulation from ETSI N_301.893 “</w:t>
            </w:r>
            <w:r>
              <w:rPr>
                <w:rFonts w:ascii="Times-Italic" w:hAnsi="Times-Italic"/>
                <w:color w:val="000000"/>
              </w:rPr>
              <w:t>Load based Equipment</w:t>
            </w:r>
            <w:r>
              <w:rPr>
                <w:rFonts w:ascii="Times-Roman" w:hAnsi="Times-Roman"/>
                <w:color w:val="000000"/>
              </w:rPr>
              <w:t xml:space="preserve"> shall implement a </w:t>
            </w:r>
            <w:r>
              <w:rPr>
                <w:rFonts w:ascii="Times-Italic" w:hAnsi="Times-Italic"/>
                <w:color w:val="000000"/>
              </w:rPr>
              <w:t>Listen Before Talk (LBT)</w:t>
            </w:r>
            <w:r>
              <w:rPr>
                <w:rFonts w:ascii="Times-Roman" w:hAnsi="Times-Roman"/>
                <w:color w:val="000000"/>
              </w:rPr>
              <w:t xml:space="preserve"> based </w:t>
            </w:r>
            <w:r>
              <w:rPr>
                <w:rFonts w:ascii="Times-Italic" w:hAnsi="Times-Italic"/>
                <w:color w:val="000000"/>
              </w:rPr>
              <w:t>Channel Access Mechanism</w:t>
            </w:r>
            <w:r>
              <w:rPr>
                <w:rFonts w:ascii="Times-Roman" w:hAnsi="Times-Roman"/>
                <w:color w:val="000000"/>
              </w:rPr>
              <w:t xml:space="preserve"> to detect the </w:t>
            </w:r>
            <w:r w:rsidRPr="00F508BB">
              <w:rPr>
                <w:rFonts w:ascii="Times-Roman" w:hAnsi="Times-Roman"/>
                <w:color w:val="000000"/>
                <w:highlight w:val="yellow"/>
              </w:rPr>
              <w:t>presence of other RLAN transmissions</w:t>
            </w:r>
            <w:r>
              <w:rPr>
                <w:rFonts w:ascii="Times-Roman" w:hAnsi="Times-Roman"/>
                <w:color w:val="000000"/>
              </w:rPr>
              <w:t xml:space="preserve"> on an </w:t>
            </w:r>
            <w:r>
              <w:rPr>
                <w:rFonts w:ascii="Times-Italic" w:hAnsi="Times-Italic"/>
                <w:color w:val="000000"/>
              </w:rPr>
              <w:t>Operating Channel.”</w:t>
            </w:r>
          </w:p>
          <w:p w14:paraId="3E91DC30" w14:textId="53365BF9" w:rsidR="0061365D" w:rsidRDefault="0061365D" w:rsidP="0061365D">
            <w:pPr>
              <w:pStyle w:val="0Maintext"/>
              <w:spacing w:after="0" w:afterAutospacing="0"/>
              <w:ind w:firstLine="0"/>
              <w:rPr>
                <w:rFonts w:eastAsiaTheme="minorEastAsia"/>
                <w:lang w:eastAsia="zh-CN"/>
              </w:rPr>
            </w:pPr>
            <w:r>
              <w:rPr>
                <w:rFonts w:eastAsiaTheme="minorEastAsia"/>
                <w:lang w:eastAsia="zh-CN"/>
              </w:rPr>
              <w:t>In our understanding, when UE performs CCA, UE can use all or some of the RLAN transmission for energy comparison with EDT.</w:t>
            </w:r>
          </w:p>
        </w:tc>
      </w:tr>
      <w:tr w:rsidR="00C42BB4" w14:paraId="1F4A6E23" w14:textId="77777777" w:rsidTr="000C6B42">
        <w:tc>
          <w:tcPr>
            <w:tcW w:w="1555" w:type="dxa"/>
          </w:tcPr>
          <w:p w14:paraId="5196A76B" w14:textId="058F9A4B" w:rsidR="00C42BB4" w:rsidRDefault="00C42BB4" w:rsidP="00C42BB4">
            <w:pPr>
              <w:pStyle w:val="0Maintext"/>
              <w:spacing w:after="0" w:afterAutospacing="0"/>
              <w:ind w:firstLine="0"/>
              <w:rPr>
                <w:rFonts w:eastAsiaTheme="minorEastAsia"/>
                <w:lang w:eastAsia="zh-CN"/>
              </w:rPr>
            </w:pPr>
            <w:r>
              <w:t>OPPO</w:t>
            </w:r>
          </w:p>
        </w:tc>
        <w:tc>
          <w:tcPr>
            <w:tcW w:w="1417" w:type="dxa"/>
          </w:tcPr>
          <w:p w14:paraId="1BA19D60" w14:textId="711EEDE2" w:rsidR="00C42BB4" w:rsidRDefault="00C42BB4" w:rsidP="00C42BB4">
            <w:pPr>
              <w:pStyle w:val="0Maintext"/>
              <w:spacing w:after="0" w:afterAutospacing="0"/>
              <w:ind w:firstLine="0"/>
              <w:rPr>
                <w:rFonts w:eastAsiaTheme="minorEastAsia"/>
                <w:lang w:eastAsia="zh-CN"/>
              </w:rPr>
            </w:pPr>
            <w:r>
              <w:t>Support</w:t>
            </w:r>
          </w:p>
        </w:tc>
        <w:tc>
          <w:tcPr>
            <w:tcW w:w="6662" w:type="dxa"/>
          </w:tcPr>
          <w:p w14:paraId="221F213A" w14:textId="4A98F19C" w:rsidR="00C42BB4" w:rsidRDefault="00C42BB4" w:rsidP="00C42BB4">
            <w:pPr>
              <w:pStyle w:val="0Maintext"/>
              <w:spacing w:after="0" w:afterAutospacing="0"/>
              <w:ind w:firstLine="0"/>
              <w:rPr>
                <w:rFonts w:eastAsiaTheme="minorEastAsia"/>
                <w:lang w:eastAsia="zh-CN"/>
              </w:rPr>
            </w:pPr>
            <w:r>
              <w:t xml:space="preserve">Although we have concerns with Option 1 as commented in the previous round, we can accept this down-selection proposal for progress. In the end, we are fine </w:t>
            </w:r>
            <w:r>
              <w:lastRenderedPageBreak/>
              <w:t>with Option X, if the group cannot agree on a solution quickly. Agree with QC, this is not an essential issue that we need to spend too much time on.</w:t>
            </w:r>
          </w:p>
        </w:tc>
      </w:tr>
      <w:tr w:rsidR="00B075E6" w14:paraId="3DA91345" w14:textId="77777777" w:rsidTr="00B075E6">
        <w:tc>
          <w:tcPr>
            <w:tcW w:w="1555" w:type="dxa"/>
          </w:tcPr>
          <w:p w14:paraId="14FCA26D" w14:textId="77777777" w:rsidR="00B075E6" w:rsidRDefault="00B075E6" w:rsidP="00112390">
            <w:pPr>
              <w:pStyle w:val="0Maintext"/>
              <w:spacing w:after="0" w:afterAutospacing="0"/>
              <w:ind w:firstLine="0"/>
              <w:rPr>
                <w:rFonts w:eastAsiaTheme="minorEastAsia"/>
                <w:lang w:eastAsia="zh-CN"/>
              </w:rPr>
            </w:pPr>
            <w:r>
              <w:rPr>
                <w:rFonts w:eastAsiaTheme="minorEastAsia"/>
                <w:lang w:eastAsia="zh-CN"/>
              </w:rPr>
              <w:lastRenderedPageBreak/>
              <w:t>Futurewei</w:t>
            </w:r>
          </w:p>
        </w:tc>
        <w:tc>
          <w:tcPr>
            <w:tcW w:w="1417" w:type="dxa"/>
          </w:tcPr>
          <w:p w14:paraId="3AEFF282" w14:textId="77777777" w:rsidR="00B075E6" w:rsidRDefault="00B075E6" w:rsidP="00112390">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223746EF" w14:textId="77777777" w:rsidR="00B075E6" w:rsidRDefault="00B075E6" w:rsidP="00112390">
            <w:pPr>
              <w:pStyle w:val="0Maintext"/>
              <w:spacing w:after="0" w:afterAutospacing="0"/>
              <w:ind w:firstLine="0"/>
              <w:rPr>
                <w:rFonts w:eastAsiaTheme="minorEastAsia"/>
                <w:lang w:eastAsia="zh-CN"/>
              </w:rPr>
            </w:pPr>
          </w:p>
        </w:tc>
      </w:tr>
      <w:tr w:rsidR="00141A3F" w14:paraId="7B9F8075" w14:textId="77777777" w:rsidTr="00141A3F">
        <w:trPr>
          <w:trHeight w:val="3518"/>
        </w:trPr>
        <w:tc>
          <w:tcPr>
            <w:tcW w:w="1555" w:type="dxa"/>
          </w:tcPr>
          <w:p w14:paraId="0FF0F593" w14:textId="77777777" w:rsidR="00141A3F" w:rsidRDefault="00141A3F" w:rsidP="00112390">
            <w:pPr>
              <w:pStyle w:val="0Maintext"/>
              <w:spacing w:after="0" w:afterAutospacing="0"/>
              <w:ind w:firstLine="0"/>
              <w:rPr>
                <w:rFonts w:eastAsiaTheme="minorEastAsia"/>
                <w:lang w:eastAsia="zh-CN"/>
              </w:rPr>
            </w:pPr>
            <w:r>
              <w:rPr>
                <w:rFonts w:eastAsiaTheme="minorEastAsia"/>
                <w:lang w:eastAsia="zh-CN"/>
              </w:rPr>
              <w:t>Huawei, HiSilicon</w:t>
            </w:r>
          </w:p>
        </w:tc>
        <w:tc>
          <w:tcPr>
            <w:tcW w:w="1417" w:type="dxa"/>
          </w:tcPr>
          <w:p w14:paraId="2A09CEFD" w14:textId="77777777" w:rsidR="00141A3F" w:rsidRDefault="00141A3F" w:rsidP="00112390">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5556776E" w14:textId="77777777" w:rsidR="00141A3F" w:rsidRDefault="00141A3F" w:rsidP="00112390">
            <w:pPr>
              <w:pStyle w:val="0Maintext"/>
              <w:spacing w:after="0" w:afterAutospacing="0"/>
              <w:ind w:firstLine="0"/>
              <w:rPr>
                <w:rFonts w:eastAsiaTheme="minorEastAsia"/>
                <w:lang w:eastAsia="zh-CN"/>
              </w:rPr>
            </w:pPr>
            <w:r>
              <w:rPr>
                <w:rFonts w:eastAsiaTheme="minorEastAsia"/>
                <w:lang w:eastAsia="zh-CN"/>
              </w:rPr>
              <w:t>We support the proposal and think such enhancements as option 1 and option 2 are beneficial with system performance.</w:t>
            </w:r>
          </w:p>
          <w:p w14:paraId="7130A7A7" w14:textId="77777777" w:rsidR="00141A3F" w:rsidRDefault="00141A3F" w:rsidP="00112390">
            <w:pPr>
              <w:pStyle w:val="0Maintext"/>
              <w:spacing w:after="0" w:afterAutospacing="0"/>
              <w:ind w:firstLine="0"/>
              <w:rPr>
                <w:rFonts w:eastAsiaTheme="minorEastAsia"/>
                <w:lang w:eastAsia="zh-CN"/>
              </w:rPr>
            </w:pPr>
          </w:p>
          <w:p w14:paraId="729C92B3" w14:textId="77777777" w:rsidR="00141A3F" w:rsidRDefault="00141A3F" w:rsidP="00112390">
            <w:pPr>
              <w:pStyle w:val="0Maintext"/>
              <w:spacing w:after="0" w:afterAutospacing="0"/>
              <w:ind w:firstLine="0"/>
              <w:rPr>
                <w:rFonts w:eastAsiaTheme="minorEastAsia"/>
                <w:lang w:eastAsia="zh-CN"/>
              </w:rPr>
            </w:pPr>
            <w:r>
              <w:rPr>
                <w:rFonts w:eastAsiaTheme="minorEastAsia"/>
                <w:lang w:eastAsia="zh-CN"/>
              </w:rPr>
              <w:t>Unlike NR-U system, which every transmission is under gNB control and the Type-1 LBT blocking issue can be avoided by gNB scheduling, SL-U is a distributed system and resources are sensed and achieved by UE itself in mode 2. If no solution is adopted to resolve blocking issue, the system performance would suffer with dramatically loss. Take option 2 as an example, we simulated related scheme in our contribution R1-2208448 in RAN1 #110bis, if resources are selected considering potential COT sharing, the UPT can be increased by 83%.</w:t>
            </w:r>
          </w:p>
          <w:p w14:paraId="7BB4BF8E" w14:textId="77777777" w:rsidR="00141A3F" w:rsidRDefault="00141A3F" w:rsidP="00112390">
            <w:pPr>
              <w:pStyle w:val="0Maintext"/>
              <w:spacing w:after="0" w:afterAutospacing="0"/>
              <w:ind w:firstLine="0"/>
              <w:rPr>
                <w:rFonts w:eastAsiaTheme="minorEastAsia"/>
                <w:lang w:eastAsia="zh-CN"/>
              </w:rPr>
            </w:pPr>
            <w:r>
              <w:rPr>
                <w:noProof/>
                <w:lang w:eastAsia="zh-CN"/>
              </w:rPr>
              <w:drawing>
                <wp:inline distT="0" distB="0" distL="0" distR="0" wp14:anchorId="31100F9A" wp14:editId="50334D9A">
                  <wp:extent cx="3480179" cy="1500097"/>
                  <wp:effectExtent l="0" t="0" r="6350"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534331" cy="1523439"/>
                          </a:xfrm>
                          <a:prstGeom prst="rect">
                            <a:avLst/>
                          </a:prstGeom>
                        </pic:spPr>
                      </pic:pic>
                    </a:graphicData>
                  </a:graphic>
                </wp:inline>
              </w:drawing>
            </w:r>
          </w:p>
          <w:p w14:paraId="6025A564" w14:textId="77777777" w:rsidR="00141A3F" w:rsidRDefault="00141A3F" w:rsidP="00112390">
            <w:pPr>
              <w:pStyle w:val="0Maintext"/>
              <w:spacing w:after="0" w:afterAutospacing="0"/>
              <w:ind w:firstLine="0"/>
              <w:rPr>
                <w:rFonts w:eastAsiaTheme="minorEastAsia"/>
                <w:lang w:eastAsia="zh-CN"/>
              </w:rPr>
            </w:pPr>
          </w:p>
          <w:p w14:paraId="1F46E272" w14:textId="77777777" w:rsidR="00141A3F" w:rsidRDefault="00141A3F" w:rsidP="00112390">
            <w:pPr>
              <w:pStyle w:val="0Maintext"/>
              <w:spacing w:after="0" w:afterAutospacing="0"/>
              <w:ind w:firstLine="0"/>
              <w:rPr>
                <w:rFonts w:eastAsiaTheme="minorEastAsia"/>
                <w:lang w:eastAsia="zh-CN"/>
              </w:rPr>
            </w:pPr>
            <w:r>
              <w:rPr>
                <w:rFonts w:eastAsiaTheme="minorEastAsia"/>
                <w:lang w:eastAsia="zh-CN"/>
              </w:rPr>
              <w:t>@CATT, we disagree the point that</w:t>
            </w:r>
            <w:r w:rsidRPr="009A7CCD">
              <w:rPr>
                <w:rFonts w:eastAsiaTheme="minorEastAsia" w:hint="eastAsia"/>
                <w:lang w:eastAsia="zh-CN"/>
              </w:rPr>
              <w:t xml:space="preserve"> </w:t>
            </w:r>
            <w:r>
              <w:rPr>
                <w:rFonts w:eastAsiaTheme="minorEastAsia"/>
                <w:lang w:eastAsia="zh-CN"/>
              </w:rPr>
              <w:t>“</w:t>
            </w:r>
            <w:r w:rsidRPr="009A7CCD">
              <w:rPr>
                <w:rFonts w:eastAsiaTheme="minorEastAsia"/>
                <w:lang w:eastAsia="zh-CN"/>
              </w:rPr>
              <w:t>reserved resource”-based resource selection is not reliable</w:t>
            </w:r>
            <w:r>
              <w:rPr>
                <w:rFonts w:eastAsiaTheme="minorEastAsia"/>
                <w:lang w:eastAsia="zh-CN"/>
              </w:rPr>
              <w:t>. Every specific design of mode 2 RA relies on the reservation, if reservation cannot be treated reliable, how does whole mode 2 scheme work? On the option 7, we are open for discussion.</w:t>
            </w:r>
          </w:p>
          <w:p w14:paraId="7D69DF37" w14:textId="77777777" w:rsidR="00141A3F" w:rsidRDefault="00141A3F" w:rsidP="00112390">
            <w:pPr>
              <w:pStyle w:val="0Maintext"/>
              <w:spacing w:after="0" w:afterAutospacing="0"/>
              <w:ind w:firstLine="0"/>
              <w:rPr>
                <w:rFonts w:eastAsiaTheme="minorEastAsia"/>
                <w:lang w:eastAsia="zh-CN"/>
              </w:rPr>
            </w:pPr>
          </w:p>
          <w:p w14:paraId="61A53CD6" w14:textId="77777777" w:rsidR="00141A3F" w:rsidRDefault="00141A3F" w:rsidP="00112390">
            <w:pPr>
              <w:pStyle w:val="0Maintext"/>
              <w:spacing w:after="0" w:afterAutospacing="0"/>
              <w:ind w:firstLine="0"/>
              <w:rPr>
                <w:rFonts w:eastAsiaTheme="minorEastAsia"/>
                <w:lang w:eastAsia="zh-CN"/>
              </w:rPr>
            </w:pPr>
            <w:r>
              <w:rPr>
                <w:rFonts w:eastAsiaTheme="minorEastAsia"/>
                <w:lang w:eastAsia="zh-CN"/>
              </w:rPr>
              <w:t>For the comments from other companies in last round, we have a short reply respectively here.</w:t>
            </w:r>
          </w:p>
          <w:p w14:paraId="1B1BC153" w14:textId="77777777" w:rsidR="00141A3F" w:rsidRDefault="00141A3F" w:rsidP="00112390">
            <w:pPr>
              <w:pStyle w:val="0Maintext"/>
              <w:spacing w:after="0" w:afterAutospacing="0"/>
              <w:ind w:firstLine="0"/>
              <w:rPr>
                <w:rFonts w:eastAsiaTheme="minorEastAsia"/>
                <w:lang w:eastAsia="zh-CN"/>
              </w:rPr>
            </w:pPr>
          </w:p>
          <w:p w14:paraId="12D44FFE" w14:textId="77777777" w:rsidR="00141A3F" w:rsidRDefault="00141A3F" w:rsidP="00112390">
            <w:pPr>
              <w:pStyle w:val="0Maintext"/>
              <w:spacing w:after="0" w:afterAutospacing="0"/>
              <w:ind w:firstLine="0"/>
              <w:rPr>
                <w:rFonts w:eastAsiaTheme="minorEastAsia"/>
                <w:lang w:eastAsia="zh-CN"/>
              </w:rPr>
            </w:pPr>
            <w:r>
              <w:rPr>
                <w:rFonts w:eastAsiaTheme="minorEastAsia"/>
                <w:lang w:eastAsia="zh-CN"/>
              </w:rPr>
              <w:t>@MTK, the second starting symbols provides one more opportunity for UE to access the channel, but for some transmissions with lower CAPC, the symbols before the 2</w:t>
            </w:r>
            <w:r w:rsidRPr="00665DBC">
              <w:rPr>
                <w:rFonts w:eastAsiaTheme="minorEastAsia"/>
                <w:vertAlign w:val="superscript"/>
                <w:lang w:eastAsia="zh-CN"/>
              </w:rPr>
              <w:t>nd</w:t>
            </w:r>
            <w:r>
              <w:rPr>
                <w:rFonts w:eastAsiaTheme="minorEastAsia"/>
                <w:lang w:eastAsia="zh-CN"/>
              </w:rPr>
              <w:t xml:space="preserve"> starting symbols still not sufficient for UE performing Type-1 channel access. For example, assume CAPC = 3 and use minimum CWS = 15 for a transmission, 178us, nearly 5 symbols at 30kHz SCS, are used for Type 1 LBT, however, only 4symbols are left if the second starting symbols begin at symbol 3.</w:t>
            </w:r>
          </w:p>
          <w:p w14:paraId="760D77A5" w14:textId="77777777" w:rsidR="00141A3F" w:rsidRDefault="00141A3F" w:rsidP="00112390">
            <w:pPr>
              <w:pStyle w:val="0Maintext"/>
              <w:spacing w:after="0" w:afterAutospacing="0"/>
              <w:ind w:firstLine="0"/>
              <w:rPr>
                <w:rFonts w:eastAsiaTheme="minorEastAsia"/>
                <w:lang w:eastAsia="zh-CN"/>
              </w:rPr>
            </w:pPr>
          </w:p>
          <w:p w14:paraId="7DB3F3DE" w14:textId="77777777" w:rsidR="00141A3F" w:rsidRDefault="00141A3F" w:rsidP="00112390">
            <w:pPr>
              <w:pStyle w:val="0Maintext"/>
              <w:spacing w:after="0" w:afterAutospacing="0"/>
              <w:ind w:firstLine="0"/>
              <w:rPr>
                <w:rFonts w:eastAsiaTheme="minorEastAsia"/>
                <w:lang w:eastAsia="zh-CN"/>
              </w:rPr>
            </w:pPr>
            <w:r>
              <w:rPr>
                <w:rFonts w:eastAsiaTheme="minorEastAsia"/>
                <w:lang w:eastAsia="zh-CN"/>
              </w:rPr>
              <w:t xml:space="preserve">@Lenovo, as per the length of time gap, we think FL has provided a clear response which can be estimated </w:t>
            </w:r>
            <w:r w:rsidRPr="004A196E">
              <w:rPr>
                <w:rFonts w:eastAsiaTheme="minorEastAsia"/>
                <w:lang w:eastAsia="zh-CN"/>
              </w:rPr>
              <w:t>when CAPC level of a reserved resource is known</w:t>
            </w:r>
            <w:r>
              <w:rPr>
                <w:rFonts w:eastAsiaTheme="minorEastAsia"/>
                <w:lang w:eastAsia="zh-CN"/>
              </w:rPr>
              <w:t xml:space="preserve">. Since SL is scheduled per slot, we think one slot gap could be suitable for most cases. </w:t>
            </w:r>
          </w:p>
        </w:tc>
      </w:tr>
      <w:tr w:rsidR="00427A2B" w14:paraId="3D3FEC1E" w14:textId="77777777" w:rsidTr="00427A2B">
        <w:trPr>
          <w:trHeight w:val="274"/>
        </w:trPr>
        <w:tc>
          <w:tcPr>
            <w:tcW w:w="1555" w:type="dxa"/>
          </w:tcPr>
          <w:p w14:paraId="0545A036" w14:textId="784200BF" w:rsidR="00427A2B" w:rsidRPr="00427A2B" w:rsidRDefault="00427A2B" w:rsidP="00112390">
            <w:pPr>
              <w:pStyle w:val="0Maintext"/>
              <w:spacing w:after="0" w:afterAutospacing="0"/>
              <w:ind w:firstLine="0"/>
              <w:rPr>
                <w:rFonts w:hint="eastAsia"/>
                <w:lang w:eastAsia="ko-KR"/>
              </w:rPr>
            </w:pPr>
            <w:r>
              <w:rPr>
                <w:rFonts w:hint="eastAsia"/>
                <w:lang w:eastAsia="ko-KR"/>
              </w:rPr>
              <w:t>E</w:t>
            </w:r>
            <w:r>
              <w:rPr>
                <w:lang w:eastAsia="ko-KR"/>
              </w:rPr>
              <w:t>TRI</w:t>
            </w:r>
          </w:p>
        </w:tc>
        <w:tc>
          <w:tcPr>
            <w:tcW w:w="1417" w:type="dxa"/>
          </w:tcPr>
          <w:p w14:paraId="5B1FFBF3" w14:textId="6266CFB8" w:rsidR="00427A2B" w:rsidRPr="00427A2B" w:rsidRDefault="00427A2B" w:rsidP="00112390">
            <w:pPr>
              <w:pStyle w:val="0Maintext"/>
              <w:spacing w:after="0" w:afterAutospacing="0"/>
              <w:ind w:firstLine="0"/>
              <w:rPr>
                <w:rFonts w:hint="eastAsia"/>
                <w:lang w:eastAsia="ko-KR"/>
              </w:rPr>
            </w:pPr>
            <w:r>
              <w:rPr>
                <w:rFonts w:hint="eastAsia"/>
                <w:lang w:eastAsia="ko-KR"/>
              </w:rPr>
              <w:t>O</w:t>
            </w:r>
            <w:r>
              <w:rPr>
                <w:lang w:eastAsia="ko-KR"/>
              </w:rPr>
              <w:t>K</w:t>
            </w:r>
          </w:p>
        </w:tc>
        <w:tc>
          <w:tcPr>
            <w:tcW w:w="6662" w:type="dxa"/>
          </w:tcPr>
          <w:p w14:paraId="75118C4A" w14:textId="77777777" w:rsidR="00427A2B" w:rsidRDefault="00427A2B" w:rsidP="00112390">
            <w:pPr>
              <w:pStyle w:val="0Maintext"/>
              <w:spacing w:after="0" w:afterAutospacing="0"/>
              <w:ind w:firstLine="0"/>
              <w:rPr>
                <w:rFonts w:eastAsiaTheme="minorEastAsia"/>
                <w:lang w:eastAsia="zh-CN"/>
              </w:rPr>
            </w:pPr>
          </w:p>
        </w:tc>
      </w:tr>
    </w:tbl>
    <w:p w14:paraId="509AA2B3" w14:textId="77777777" w:rsidR="00AF3DC2" w:rsidRPr="00AF3DC2" w:rsidRDefault="00AF3DC2">
      <w:pPr>
        <w:autoSpaceDE w:val="0"/>
        <w:autoSpaceDN w:val="0"/>
        <w:rPr>
          <w:rFonts w:ascii="Calibri" w:hAnsi="Calibri" w:cs="Calibri"/>
          <w:color w:val="FF0000"/>
          <w:sz w:val="22"/>
        </w:rPr>
      </w:pPr>
    </w:p>
    <w:p w14:paraId="16581C4B" w14:textId="77777777" w:rsidR="000C6477" w:rsidRDefault="000C6477">
      <w:pPr>
        <w:autoSpaceDE w:val="0"/>
        <w:autoSpaceDN w:val="0"/>
        <w:rPr>
          <w:rFonts w:ascii="Calibri" w:hAnsi="Calibri" w:cs="Calibri"/>
          <w:color w:val="FF0000"/>
          <w:sz w:val="22"/>
          <w:lang w:val="en-US"/>
        </w:rPr>
      </w:pPr>
    </w:p>
    <w:p w14:paraId="4D4219B9" w14:textId="77777777" w:rsidR="000C6477" w:rsidRDefault="00D2363D">
      <w:pPr>
        <w:pStyle w:val="2"/>
        <w:rPr>
          <w:color w:val="000000" w:themeColor="text1"/>
        </w:rPr>
      </w:pPr>
      <w:r>
        <w:rPr>
          <w:color w:val="000000" w:themeColor="text1"/>
        </w:rPr>
        <w:t>[CLOSED] Topic #9: RAN2 LS on SL resource (re)selection (R1-2302278)</w:t>
      </w:r>
    </w:p>
    <w:p w14:paraId="7BE1BC0C" w14:textId="77777777" w:rsidR="000C6477" w:rsidRDefault="00D2363D" w:rsidP="003F39B5">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[36-43]:</w:t>
      </w:r>
      <w:r>
        <w:rPr>
          <w:rFonts w:asciiTheme="minorHAnsi" w:hAnsiTheme="minorHAnsi" w:cstheme="minorHAnsi"/>
          <w:color w:val="000000" w:themeColor="text1"/>
          <w:sz w:val="22"/>
          <w:szCs w:val="22"/>
        </w:rPr>
        <w:t xml:space="preserve"> </w:t>
      </w:r>
    </w:p>
    <w:p w14:paraId="1DF82381"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5376CB2D" w14:textId="77777777" w:rsidR="000C6477" w:rsidRDefault="00D2363D" w:rsidP="003F39B5">
      <w:pPr>
        <w:pStyle w:val="af8"/>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lastRenderedPageBreak/>
        <w:t>UE triggers resource (re)selection upon receiving an LBT failure indication from PHY for a PSSCH transmission</w:t>
      </w:r>
    </w:p>
    <w:p w14:paraId="0F5D69D9" w14:textId="77777777" w:rsidR="000C6477" w:rsidRDefault="00D2363D" w:rsidP="003F39B5">
      <w:pPr>
        <w:pStyle w:val="af8"/>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is FFS whether such new resource (re)selection trigger is also applicable for the multiple consecutive slots transmission (MCSt) case</w:t>
      </w:r>
    </w:p>
    <w:p w14:paraId="0DB25DE9"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kindly asks RAN1 to take the above information into consideration and to provide feedback, </w:t>
      </w:r>
      <w:r>
        <w:rPr>
          <w:rFonts w:ascii="Calibri" w:hAnsi="Calibri" w:cs="Calibri"/>
          <w:color w:val="000000" w:themeColor="text1"/>
          <w:sz w:val="22"/>
          <w:szCs w:val="22"/>
          <w:u w:val="single"/>
        </w:rPr>
        <w:t>if there are any concerns with such behaviour</w:t>
      </w:r>
      <w:r>
        <w:rPr>
          <w:rFonts w:ascii="Calibri" w:hAnsi="Calibri" w:cs="Calibri"/>
          <w:color w:val="000000" w:themeColor="text1"/>
          <w:sz w:val="22"/>
          <w:szCs w:val="22"/>
        </w:rPr>
        <w:t>.</w:t>
      </w:r>
    </w:p>
    <w:p w14:paraId="0EC97057"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60E77206"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p>
    <w:p w14:paraId="2A0E47C4"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[38, 39/Ericsson]: </w:t>
      </w:r>
    </w:p>
    <w:p w14:paraId="00E40026" w14:textId="77777777" w:rsidR="000C6477" w:rsidRDefault="00D2363D" w:rsidP="003F39B5">
      <w:pPr>
        <w:pStyle w:val="af8"/>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45E67265" w14:textId="77777777" w:rsidR="000C6477" w:rsidRDefault="00D2363D" w:rsidP="003F39B5">
      <w:pPr>
        <w:pStyle w:val="af8"/>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In the case of MCSt, it may not be advantageous to treat all the slots together when the LBT failure is received. In case of LBT failure at the beginning of MCSt, the UE may transmit a fraction of the slots belonging to the MCSt if the channel becomes available at a later point within the selected/reserved resources of MCSt.</w:t>
      </w:r>
    </w:p>
    <w:p w14:paraId="34BF5633"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2B5AA8BD" w14:textId="77777777" w:rsidR="000C6477" w:rsidRDefault="00D2363D" w:rsidP="003F39B5">
      <w:pPr>
        <w:pStyle w:val="af8"/>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Regarding LBT failure indication for the case of MCSt, whether it can be used as a new trigger for resource (re)selection depends on the MCS is used for one TB transmission and/or multiple TB transmissions.</w:t>
      </w:r>
    </w:p>
    <w:p w14:paraId="500815B4" w14:textId="77777777" w:rsidR="000C6477" w:rsidRDefault="00D2363D" w:rsidP="003F39B5">
      <w:pPr>
        <w:pStyle w:val="af8"/>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14:paraId="61357953" w14:textId="77777777" w:rsidR="000C6477" w:rsidRDefault="00D2363D" w:rsidP="003F39B5">
      <w:pPr>
        <w:pStyle w:val="af8"/>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should be clarified by RAN2 the accumulation method of LBT failure counter if the resource (re)selection is aiming for different RB set.</w:t>
      </w:r>
    </w:p>
    <w:p w14:paraId="5B7C444F" w14:textId="77777777" w:rsidR="000C6477" w:rsidRDefault="00D2363D" w:rsidP="003F39B5">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[41/ZTE, SC]: from RAN1’s perspective, there is no concern on the UE behaviour that UE triggers resource (re)selection upon receiving an LBT failure indication from PHY for a PSSCH transmission. And RAN1 also thinks the similar behaviour for pre-emption and re-evaluation in Rel-16 can be applied to MCSt case.</w:t>
      </w:r>
    </w:p>
    <w:p w14:paraId="49557EC3"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[42/Qualcomm]: RAN1 considers that RAN2’s assumption might be premature. In fact, RAN2 indicated "FFS" (i.e., conditions for diverging from the made assumption) only for the MCSt case but there is another case under discussion in RAN1 that, if supported, would invalidate RAN2’s assumption:</w:t>
      </w:r>
    </w:p>
    <w:p w14:paraId="6FECE68A" w14:textId="77777777" w:rsidR="000C6477" w:rsidRDefault="00D2363D" w:rsidP="003F39B5">
      <w:pPr>
        <w:pStyle w:val="af8"/>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RAN1 study case: Multiple consecutive resources can be selected to provide more transmission occasions (e.g., N slots) for a single TB, that is, some LBT failures (e.g., up to N-1) can occur before triggering resource (re)selection.</w:t>
      </w:r>
    </w:p>
    <w:p w14:paraId="6E5524F4" w14:textId="77777777" w:rsidR="000C6477" w:rsidRDefault="00D2363D" w:rsidP="003F39B5">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This case is not within the MCSt subject, but it is currently under discussion in RAN1 and, if supported, it would render invalid RAN2’s original assumption.</w:t>
      </w:r>
    </w:p>
    <w:p w14:paraId="5377A956"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[43/HW, </w:t>
      </w:r>
      <w:proofErr w:type="spellStart"/>
      <w:r>
        <w:rPr>
          <w:rFonts w:ascii="Calibri" w:hAnsi="Calibri" w:cs="Calibri"/>
          <w:color w:val="000000" w:themeColor="text1"/>
          <w:sz w:val="22"/>
          <w:szCs w:val="22"/>
        </w:rPr>
        <w:t>HiSi</w:t>
      </w:r>
      <w:proofErr w:type="spellEnd"/>
      <w:r>
        <w:rPr>
          <w:rFonts w:ascii="Calibri" w:hAnsi="Calibri" w:cs="Calibri"/>
          <w:color w:val="000000" w:themeColor="text1"/>
          <w:sz w:val="22"/>
          <w:szCs w:val="22"/>
        </w:rPr>
        <w:t>]: There is no concern from RAN1 perspective that UE triggers resource (re)selection when receiving an LBT failure indication from PHY for a PSSCH transmission. For the multiple consecutive slots transmission (MCSt), it is still under discussion in RAN1 and RAN1 will notify RAN2 once there is agreement.</w:t>
      </w:r>
    </w:p>
    <w:p w14:paraId="30A83C75"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412423C7" w14:textId="77777777" w:rsidR="000C6477" w:rsidRDefault="00D2363D" w:rsidP="003F39B5">
      <w:pPr>
        <w:pStyle w:val="af8"/>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Pr>
          <w:rFonts w:ascii="Calibri" w:hAnsi="Calibri" w:cs="Calibri"/>
          <w:i/>
          <w:iCs/>
          <w:color w:val="000000" w:themeColor="text1"/>
          <w:sz w:val="22"/>
          <w:szCs w:val="22"/>
        </w:rPr>
        <w:t>S</w:t>
      </w:r>
      <w:r>
        <w:rPr>
          <w:rFonts w:ascii="Calibri" w:hAnsi="Calibri" w:cs="Calibri"/>
          <w:i/>
          <w:iCs/>
          <w:color w:val="000000" w:themeColor="text1"/>
          <w:sz w:val="22"/>
          <w:szCs w:val="22"/>
          <w:vertAlign w:val="subscript"/>
        </w:rPr>
        <w:t>A</w:t>
      </w:r>
      <w:r>
        <w:rPr>
          <w:rFonts w:ascii="Calibri" w:hAnsi="Calibri" w:cs="Calibri"/>
          <w:color w:val="000000" w:themeColor="text1"/>
          <w:sz w:val="22"/>
          <w:szCs w:val="22"/>
        </w:rPr>
        <w:t xml:space="preserve">). It is up to MAC layer (RAN2 to decide) whether the re-selection is just for the PSSCH transmission that has the LBT failure or for all the </w:t>
      </w:r>
      <w:r>
        <w:rPr>
          <w:rFonts w:ascii="Calibri" w:hAnsi="Calibri" w:cs="Calibri"/>
          <w:color w:val="000000" w:themeColor="text1"/>
          <w:sz w:val="22"/>
          <w:szCs w:val="22"/>
        </w:rPr>
        <w:lastRenderedPageBreak/>
        <w:t>(remaining HARQ retransmission) resources of the SL grant/HARQ process, or for all the SL grants in the resource pool. It’s FL’s understanding, it is more reasonable to re-select just the PSSCH transmission that has LBT failure.</w:t>
      </w:r>
    </w:p>
    <w:p w14:paraId="227D69E1" w14:textId="77777777" w:rsidR="000C6477" w:rsidRDefault="00D2363D" w:rsidP="003F39B5">
      <w:pPr>
        <w:pStyle w:val="af8"/>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non-MCSt case).</w:t>
      </w:r>
    </w:p>
    <w:p w14:paraId="40539562" w14:textId="77777777" w:rsidR="000C6477" w:rsidRDefault="00D2363D" w:rsidP="003F39B5">
      <w:pPr>
        <w:pStyle w:val="af8"/>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6196B6BA" w14:textId="77777777" w:rsidR="000C6477" w:rsidRDefault="00D2363D" w:rsidP="003F39B5">
      <w:pPr>
        <w:pStyle w:val="af8"/>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take into account of consistent LBT failure in an RB set can be decided by higher layer (e.g., RAN2).</w:t>
      </w:r>
    </w:p>
    <w:p w14:paraId="6DECED83" w14:textId="77777777" w:rsidR="000C6477" w:rsidRDefault="00D2363D" w:rsidP="003F39B5">
      <w:pPr>
        <w:pStyle w:val="af8"/>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p>
    <w:p w14:paraId="3560A2AB" w14:textId="77777777" w:rsidR="000C6477" w:rsidRDefault="00D2363D" w:rsidP="003F39B5">
      <w:pPr>
        <w:pStyle w:val="af8"/>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Based on the above comments and inputs from companies, it is unclear there is a serious concern on RAN2’s agreements in the received LS [36] and that RAN1 needs provide a reply LS (since details of MCSt are not finalized in RAN1).</w:t>
      </w:r>
    </w:p>
    <w:p w14:paraId="574D3922" w14:textId="77777777" w:rsidR="000C6477" w:rsidRDefault="00D2363D" w:rsidP="003F39B5">
      <w:pPr>
        <w:pStyle w:val="3"/>
        <w:spacing w:after="0"/>
      </w:pPr>
      <w:r>
        <w:t>FL Proposal for round 1 discussion</w:t>
      </w:r>
    </w:p>
    <w:p w14:paraId="4895C456"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Question 9 (I):</w:t>
      </w:r>
    </w:p>
    <w:p w14:paraId="349A022A" w14:textId="77777777" w:rsidR="000C6477" w:rsidRDefault="00D2363D" w:rsidP="003F39B5">
      <w:pPr>
        <w:numPr>
          <w:ilvl w:val="0"/>
          <w:numId w:val="27"/>
        </w:numPr>
        <w:autoSpaceDE w:val="0"/>
        <w:autoSpaceDN w:val="0"/>
        <w:spacing w:after="0"/>
        <w:rPr>
          <w:rFonts w:ascii="Calibri" w:hAnsi="Calibri" w:cs="Calibri"/>
          <w:sz w:val="22"/>
          <w:lang w:val="en-US"/>
        </w:rPr>
      </w:pPr>
      <w:r>
        <w:rPr>
          <w:rFonts w:ascii="Calibri" w:hAnsi="Calibri" w:cs="Calibri"/>
          <w:sz w:val="22"/>
          <w:lang w:val="en-US"/>
        </w:rPr>
        <w:t>Based on the above summary of inputs and FL comments, is there still a concern regarding RAN2’s agreements in the received LS [36] that RAN1 should inform RAN2 about? If yes, please elaborate the concern(s) in detail.</w:t>
      </w:r>
    </w:p>
    <w:p w14:paraId="1351E6D1" w14:textId="77777777" w:rsidR="000C6477" w:rsidRDefault="000C6477" w:rsidP="003F39B5">
      <w:pPr>
        <w:autoSpaceDE w:val="0"/>
        <w:autoSpaceDN w:val="0"/>
        <w:spacing w:after="0"/>
        <w:rPr>
          <w:rFonts w:ascii="Calibri" w:hAnsi="Calibri" w:cs="Calibri"/>
          <w:sz w:val="22"/>
          <w:lang w:val="en-US"/>
        </w:rPr>
      </w:pPr>
    </w:p>
    <w:tbl>
      <w:tblPr>
        <w:tblStyle w:val="af2"/>
        <w:tblW w:w="9631" w:type="dxa"/>
        <w:tblLayout w:type="fixed"/>
        <w:tblLook w:val="04A0" w:firstRow="1" w:lastRow="0" w:firstColumn="1" w:lastColumn="0" w:noHBand="0" w:noVBand="1"/>
      </w:tblPr>
      <w:tblGrid>
        <w:gridCol w:w="1555"/>
        <w:gridCol w:w="8076"/>
      </w:tblGrid>
      <w:tr w:rsidR="000C6477" w14:paraId="0E6163FA" w14:textId="77777777">
        <w:tc>
          <w:tcPr>
            <w:tcW w:w="1555" w:type="dxa"/>
          </w:tcPr>
          <w:p w14:paraId="4810A66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41CDC73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6D6C7198" w14:textId="77777777">
        <w:tc>
          <w:tcPr>
            <w:tcW w:w="1555" w:type="dxa"/>
          </w:tcPr>
          <w:p w14:paraId="4945281D" w14:textId="77777777" w:rsidR="000C6477" w:rsidRDefault="00D2363D">
            <w:pPr>
              <w:pStyle w:val="0Maintext"/>
              <w:spacing w:after="0" w:afterAutospacing="0"/>
              <w:ind w:firstLine="0"/>
            </w:pPr>
            <w:r>
              <w:t>OPPO</w:t>
            </w:r>
          </w:p>
        </w:tc>
        <w:tc>
          <w:tcPr>
            <w:tcW w:w="8076" w:type="dxa"/>
          </w:tcPr>
          <w:p w14:paraId="7D20C682" w14:textId="77777777" w:rsidR="000C6477" w:rsidRDefault="00D2363D">
            <w:pPr>
              <w:pStyle w:val="0Maintext"/>
              <w:spacing w:after="0" w:afterAutospacing="0"/>
              <w:ind w:firstLine="0"/>
            </w:pPr>
            <w:r>
              <w:t>No concern on RAN2’s LS</w:t>
            </w:r>
          </w:p>
        </w:tc>
      </w:tr>
      <w:tr w:rsidR="000C6477" w14:paraId="20D440CC" w14:textId="77777777">
        <w:tc>
          <w:tcPr>
            <w:tcW w:w="1555" w:type="dxa"/>
          </w:tcPr>
          <w:p w14:paraId="744EC489" w14:textId="77777777" w:rsidR="000C6477" w:rsidRDefault="00D2363D">
            <w:pPr>
              <w:pStyle w:val="0Maintext"/>
              <w:spacing w:after="0" w:afterAutospacing="0"/>
              <w:ind w:firstLine="0"/>
            </w:pPr>
            <w:r>
              <w:t>InterDigital</w:t>
            </w:r>
          </w:p>
        </w:tc>
        <w:tc>
          <w:tcPr>
            <w:tcW w:w="8076" w:type="dxa"/>
          </w:tcPr>
          <w:p w14:paraId="0CD6A067" w14:textId="77777777" w:rsidR="000C6477" w:rsidRDefault="00D2363D">
            <w:pPr>
              <w:pStyle w:val="af8"/>
              <w:ind w:leftChars="0" w:left="-46" w:firstLine="46"/>
              <w:rPr>
                <w:rFonts w:asciiTheme="minorHAnsi" w:hAnsiTheme="minorHAnsi" w:cstheme="minorHAnsi"/>
                <w:sz w:val="22"/>
                <w:szCs w:val="22"/>
              </w:rPr>
            </w:pPr>
            <w:r>
              <w:rPr>
                <w:rFonts w:ascii="Times New Roman" w:eastAsia="맑은 고딕" w:hAnsi="Times New Roman" w:cs="바탕"/>
                <w:szCs w:val="20"/>
              </w:rPr>
              <w:t>No concern</w:t>
            </w:r>
          </w:p>
        </w:tc>
      </w:tr>
      <w:tr w:rsidR="000C6477" w14:paraId="50FBAC65" w14:textId="77777777">
        <w:tc>
          <w:tcPr>
            <w:tcW w:w="1555" w:type="dxa"/>
          </w:tcPr>
          <w:p w14:paraId="09C6A07D" w14:textId="77777777" w:rsidR="000C6477" w:rsidRDefault="00D2363D">
            <w:pPr>
              <w:pStyle w:val="0Maintext"/>
              <w:spacing w:after="0" w:afterAutospacing="0"/>
              <w:ind w:firstLine="0"/>
            </w:pPr>
            <w:r>
              <w:t>Ericsson</w:t>
            </w:r>
          </w:p>
        </w:tc>
        <w:tc>
          <w:tcPr>
            <w:tcW w:w="8076" w:type="dxa"/>
          </w:tcPr>
          <w:p w14:paraId="24078EBD" w14:textId="77777777" w:rsidR="000C6477" w:rsidRDefault="00D2363D">
            <w:pPr>
              <w:pStyle w:val="0Maintext"/>
              <w:spacing w:after="0" w:afterAutospacing="0"/>
              <w:ind w:firstLine="0"/>
            </w:pPr>
            <w:r>
              <w:t>There is no concern, but it may be good to explicitly agree that “The LBT failure situation is regarded as equivalent to the resource (re)selection trigger by the re-evaluation or pre-emption of the resources according to the existing (Rel-16/17) procedures” and indicate it to RAN2.</w:t>
            </w:r>
          </w:p>
        </w:tc>
      </w:tr>
      <w:tr w:rsidR="000C6477" w14:paraId="1D9B9C49" w14:textId="77777777">
        <w:tc>
          <w:tcPr>
            <w:tcW w:w="1555" w:type="dxa"/>
          </w:tcPr>
          <w:p w14:paraId="62118052" w14:textId="77777777" w:rsidR="000C6477" w:rsidRDefault="00D2363D">
            <w:pPr>
              <w:pStyle w:val="0Maintext"/>
              <w:spacing w:after="0" w:afterAutospacing="0"/>
              <w:ind w:firstLine="0"/>
            </w:pPr>
            <w:r>
              <w:t>Lenovo</w:t>
            </w:r>
          </w:p>
        </w:tc>
        <w:tc>
          <w:tcPr>
            <w:tcW w:w="8076" w:type="dxa"/>
          </w:tcPr>
          <w:p w14:paraId="5474BDA1" w14:textId="77777777" w:rsidR="000C6477" w:rsidRDefault="00D2363D">
            <w:pPr>
              <w:pStyle w:val="0Maintext"/>
              <w:spacing w:after="0" w:afterAutospacing="0"/>
              <w:ind w:firstLine="0"/>
            </w:pPr>
            <w:r>
              <w:t>We agree with FL’s analysis and don’t have a concern.</w:t>
            </w:r>
          </w:p>
        </w:tc>
      </w:tr>
      <w:tr w:rsidR="000C6477" w14:paraId="5A079941" w14:textId="77777777">
        <w:tc>
          <w:tcPr>
            <w:tcW w:w="1555" w:type="dxa"/>
          </w:tcPr>
          <w:p w14:paraId="75C76B57" w14:textId="77777777" w:rsidR="000C6477" w:rsidRDefault="00D2363D">
            <w:pPr>
              <w:pStyle w:val="0Maintext"/>
              <w:spacing w:after="0" w:afterAutospacing="0"/>
              <w:ind w:firstLine="0"/>
            </w:pPr>
            <w:r>
              <w:t>Apple</w:t>
            </w:r>
          </w:p>
        </w:tc>
        <w:tc>
          <w:tcPr>
            <w:tcW w:w="8076" w:type="dxa"/>
          </w:tcPr>
          <w:p w14:paraId="7E6DEC1A" w14:textId="77777777" w:rsidR="000C6477" w:rsidRDefault="00D2363D">
            <w:pPr>
              <w:pStyle w:val="0Maintext"/>
              <w:spacing w:after="0" w:afterAutospacing="0"/>
              <w:ind w:firstLine="0"/>
            </w:pPr>
            <w:r>
              <w:t>No concern</w:t>
            </w:r>
          </w:p>
        </w:tc>
      </w:tr>
      <w:tr w:rsidR="000C6477" w14:paraId="0F52672D" w14:textId="77777777">
        <w:tc>
          <w:tcPr>
            <w:tcW w:w="1555" w:type="dxa"/>
          </w:tcPr>
          <w:p w14:paraId="708F3D89" w14:textId="77777777" w:rsidR="000C6477" w:rsidRDefault="00D2363D">
            <w:pPr>
              <w:pStyle w:val="0Maintext"/>
              <w:spacing w:after="0" w:afterAutospacing="0"/>
              <w:ind w:firstLine="0"/>
            </w:pPr>
            <w:proofErr w:type="spellStart"/>
            <w:r>
              <w:t>CableLabs</w:t>
            </w:r>
            <w:proofErr w:type="spellEnd"/>
          </w:p>
        </w:tc>
        <w:tc>
          <w:tcPr>
            <w:tcW w:w="8076" w:type="dxa"/>
          </w:tcPr>
          <w:p w14:paraId="42389254" w14:textId="77777777" w:rsidR="000C6477" w:rsidRDefault="00D2363D">
            <w:pPr>
              <w:pStyle w:val="0Maintext"/>
              <w:spacing w:after="0" w:afterAutospacing="0"/>
              <w:ind w:firstLine="0"/>
            </w:pPr>
            <w:r>
              <w:t>No concerns</w:t>
            </w:r>
          </w:p>
        </w:tc>
      </w:tr>
      <w:tr w:rsidR="000C6477" w14:paraId="59E69348" w14:textId="77777777">
        <w:tc>
          <w:tcPr>
            <w:tcW w:w="1555" w:type="dxa"/>
          </w:tcPr>
          <w:p w14:paraId="674CE7D6" w14:textId="77777777" w:rsidR="000C6477" w:rsidRDefault="00D2363D">
            <w:pPr>
              <w:pStyle w:val="0Maintext"/>
              <w:spacing w:after="0" w:afterAutospacing="0"/>
              <w:ind w:firstLine="0"/>
            </w:pPr>
            <w:r>
              <w:t>QC</w:t>
            </w:r>
          </w:p>
        </w:tc>
        <w:tc>
          <w:tcPr>
            <w:tcW w:w="8076" w:type="dxa"/>
          </w:tcPr>
          <w:p w14:paraId="6311837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inform RAN2 of the still ongoing discussions in RAN1.</w:t>
            </w:r>
          </w:p>
          <w:p w14:paraId="31ED7187" w14:textId="77777777" w:rsidR="000C6477" w:rsidRDefault="000C6477">
            <w:pPr>
              <w:pStyle w:val="0Maintext"/>
              <w:spacing w:after="0" w:afterAutospacing="0"/>
              <w:ind w:firstLine="0"/>
              <w:rPr>
                <w:rFonts w:asciiTheme="minorHAnsi" w:hAnsiTheme="minorHAnsi" w:cstheme="minorHAnsi"/>
                <w:sz w:val="22"/>
                <w:szCs w:val="22"/>
              </w:rPr>
            </w:pPr>
          </w:p>
          <w:p w14:paraId="40495FA2" w14:textId="16E268A0" w:rsidR="000C6477" w:rsidRPr="003F39B5"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r>
              <w:rPr>
                <w:rFonts w:asciiTheme="minorHAnsi" w:hAnsiTheme="minorHAnsi" w:cstheme="minorHAnsi"/>
                <w:sz w:val="22"/>
                <w:szCs w:val="22"/>
              </w:rPr>
              <w:t xml:space="preserve">” we believe that Option 3 in Proposal 8 actually  introduces the case we are talking about. So 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w:t>
            </w:r>
            <w:r>
              <w:rPr>
                <w:rFonts w:asciiTheme="minorHAnsi" w:hAnsiTheme="minorHAnsi" w:cstheme="minorHAnsi"/>
                <w:sz w:val="22"/>
                <w:szCs w:val="22"/>
              </w:rPr>
              <w:lastRenderedPageBreak/>
              <w:t>to the number of TBs N1 (N2&gt;N1), even in that case, triggering re-selection for every single LBT failure may be not correct.</w:t>
            </w:r>
          </w:p>
        </w:tc>
      </w:tr>
      <w:tr w:rsidR="000C6477" w14:paraId="2C2B19CD" w14:textId="77777777">
        <w:tc>
          <w:tcPr>
            <w:tcW w:w="1555" w:type="dxa"/>
          </w:tcPr>
          <w:p w14:paraId="7DAD0B4B" w14:textId="77777777" w:rsidR="000C6477" w:rsidRDefault="00D2363D">
            <w:pPr>
              <w:pStyle w:val="0Maintext"/>
              <w:spacing w:after="0" w:afterAutospacing="0"/>
              <w:ind w:firstLine="0"/>
            </w:pPr>
            <w:r>
              <w:lastRenderedPageBreak/>
              <w:t>Intel</w:t>
            </w:r>
          </w:p>
        </w:tc>
        <w:tc>
          <w:tcPr>
            <w:tcW w:w="8076" w:type="dxa"/>
          </w:tcPr>
          <w:p w14:paraId="729729CA" w14:textId="77777777" w:rsidR="000C6477" w:rsidRDefault="00D2363D">
            <w:pPr>
              <w:pStyle w:val="0Maintext"/>
              <w:spacing w:after="0" w:afterAutospacing="0"/>
              <w:ind w:firstLine="0"/>
              <w:rPr>
                <w:rFonts w:asciiTheme="minorHAnsi" w:hAnsiTheme="minorHAnsi" w:cstheme="minorHAnsi"/>
                <w:sz w:val="22"/>
                <w:szCs w:val="22"/>
              </w:rPr>
            </w:pPr>
            <w:r>
              <w:t xml:space="preserve">No - We do not have any concerns. </w:t>
            </w:r>
          </w:p>
        </w:tc>
      </w:tr>
      <w:tr w:rsidR="000C6477" w14:paraId="72044AB4" w14:textId="77777777">
        <w:tc>
          <w:tcPr>
            <w:tcW w:w="1555" w:type="dxa"/>
          </w:tcPr>
          <w:p w14:paraId="0C89AB36" w14:textId="77777777" w:rsidR="000C6477" w:rsidRDefault="00D2363D">
            <w:pPr>
              <w:pStyle w:val="0Maintext"/>
              <w:spacing w:after="0" w:afterAutospacing="0"/>
              <w:ind w:firstLine="0"/>
            </w:pPr>
            <w:r>
              <w:t>vivo</w:t>
            </w:r>
          </w:p>
        </w:tc>
        <w:tc>
          <w:tcPr>
            <w:tcW w:w="8076" w:type="dxa"/>
          </w:tcPr>
          <w:p w14:paraId="1879F303" w14:textId="77777777" w:rsidR="000C6477" w:rsidRDefault="00D2363D">
            <w:pPr>
              <w:pStyle w:val="0Maintext"/>
              <w:spacing w:after="0" w:afterAutospacing="0"/>
              <w:ind w:firstLine="0"/>
            </w:pPr>
            <w:r>
              <w:t>We basically share the view with FL that “It is up to MAC layer (RAN2 to decide) whether the re-selection is just for the PSSCH transmission that has the LBT failure or for all the (remaining HARQ retransmission) resources of the SL grant/HARQ process, or for all the SL grants in the resource pool”. Our understanding is that RAN2 sending LS asking RAN1’s opinion on RAN2’s agreement, but RAN can hardy provide such evaluation without further details. If RAN2 does expect RAN1’s feedback, further details are needed.</w:t>
            </w:r>
          </w:p>
          <w:p w14:paraId="196C7D01" w14:textId="77777777" w:rsidR="000C6477" w:rsidRDefault="00D2363D">
            <w:pPr>
              <w:pStyle w:val="0Maintext"/>
              <w:spacing w:after="0" w:afterAutospacing="0"/>
              <w:ind w:firstLine="0"/>
            </w:pPr>
            <w:r>
              <w:t>Alternatively, we may wait until RAN2 provides more information in the future LS.</w:t>
            </w:r>
          </w:p>
        </w:tc>
      </w:tr>
      <w:tr w:rsidR="000C6477" w14:paraId="69FF46F5" w14:textId="77777777">
        <w:tc>
          <w:tcPr>
            <w:tcW w:w="1555" w:type="dxa"/>
          </w:tcPr>
          <w:p w14:paraId="29B2D633" w14:textId="77777777" w:rsidR="000C6477" w:rsidRDefault="00D2363D">
            <w:pPr>
              <w:pStyle w:val="0Maintext"/>
              <w:spacing w:after="0" w:afterAutospacing="0"/>
              <w:ind w:firstLine="0"/>
            </w:pPr>
            <w:r>
              <w:rPr>
                <w:rFonts w:eastAsiaTheme="minorEastAsia"/>
                <w:lang w:eastAsia="zh-CN"/>
              </w:rPr>
              <w:t>CMCC</w:t>
            </w:r>
          </w:p>
        </w:tc>
        <w:tc>
          <w:tcPr>
            <w:tcW w:w="8076" w:type="dxa"/>
          </w:tcPr>
          <w:p w14:paraId="4CD0314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0C6477" w14:paraId="5462E6D4" w14:textId="77777777">
        <w:tc>
          <w:tcPr>
            <w:tcW w:w="1555" w:type="dxa"/>
          </w:tcPr>
          <w:p w14:paraId="015220DD"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6" w:type="dxa"/>
          </w:tcPr>
          <w:p w14:paraId="46C37B6D"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concern</w:t>
            </w:r>
          </w:p>
        </w:tc>
      </w:tr>
      <w:tr w:rsidR="000C6477" w14:paraId="29AB73EC" w14:textId="77777777">
        <w:tc>
          <w:tcPr>
            <w:tcW w:w="1555" w:type="dxa"/>
          </w:tcPr>
          <w:p w14:paraId="713E3D5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6" w:type="dxa"/>
          </w:tcPr>
          <w:p w14:paraId="7BC402C7" w14:textId="77777777" w:rsidR="000C6477" w:rsidRDefault="00D2363D">
            <w:pPr>
              <w:pStyle w:val="0Maintext"/>
              <w:spacing w:after="0" w:afterAutospacing="0"/>
              <w:ind w:firstLine="0"/>
              <w:rPr>
                <w:rFonts w:eastAsia="MS Mincho"/>
                <w:lang w:eastAsia="ja-JP"/>
              </w:rPr>
            </w:pPr>
            <w:r>
              <w:t>No concern</w:t>
            </w:r>
          </w:p>
        </w:tc>
      </w:tr>
      <w:tr w:rsidR="000C6477" w14:paraId="2176D977" w14:textId="77777777">
        <w:tc>
          <w:tcPr>
            <w:tcW w:w="1555" w:type="dxa"/>
          </w:tcPr>
          <w:p w14:paraId="318AE04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37CBD3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0C6477" w14:paraId="678600E4" w14:textId="77777777">
        <w:tc>
          <w:tcPr>
            <w:tcW w:w="1555" w:type="dxa"/>
            <w:tcBorders>
              <w:top w:val="single" w:sz="4" w:space="0" w:color="auto"/>
              <w:left w:val="single" w:sz="4" w:space="0" w:color="auto"/>
              <w:bottom w:val="single" w:sz="4" w:space="0" w:color="auto"/>
              <w:right w:val="single" w:sz="4" w:space="0" w:color="auto"/>
            </w:tcBorders>
          </w:tcPr>
          <w:p w14:paraId="67817A8D" w14:textId="77777777" w:rsidR="000C6477" w:rsidRDefault="00D2363D">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14:paraId="6D4768A2" w14:textId="77777777" w:rsidR="000C6477" w:rsidRDefault="00D2363D">
            <w:pPr>
              <w:pStyle w:val="0Maintext"/>
              <w:spacing w:after="0" w:afterAutospacing="0"/>
              <w:ind w:firstLine="0"/>
              <w:rPr>
                <w:rFonts w:eastAsia="SimSun"/>
              </w:rPr>
            </w:pPr>
            <w:r>
              <w:rPr>
                <w:rFonts w:eastAsia="SimSun" w:hint="eastAsia"/>
              </w:rPr>
              <w:t>W</w:t>
            </w:r>
            <w:r>
              <w:rPr>
                <w:rFonts w:eastAsia="SimSun"/>
              </w:rPr>
              <w:t>e share similar understanding with FL, and have no concerns on RAN2’s LS.</w:t>
            </w:r>
          </w:p>
        </w:tc>
      </w:tr>
      <w:tr w:rsidR="000C6477" w14:paraId="154E1456" w14:textId="77777777">
        <w:tc>
          <w:tcPr>
            <w:tcW w:w="1555" w:type="dxa"/>
          </w:tcPr>
          <w:p w14:paraId="1ADD165A" w14:textId="77777777" w:rsidR="000C6477" w:rsidRDefault="00D2363D">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2EAF4746" w14:textId="77777777" w:rsidR="000C6477" w:rsidRDefault="00D2363D">
            <w:pPr>
              <w:pStyle w:val="0Maintext"/>
              <w:spacing w:after="0" w:afterAutospacing="0"/>
              <w:ind w:firstLine="0"/>
              <w:rPr>
                <w:rFonts w:eastAsiaTheme="minorEastAsia"/>
                <w:lang w:eastAsia="zh-CN"/>
              </w:rPr>
            </w:pPr>
            <w:r>
              <w:t>No concern. Further progress on MCSt in RAN1 can inform RAN2 later once it is made.</w:t>
            </w:r>
          </w:p>
        </w:tc>
      </w:tr>
      <w:tr w:rsidR="000C6477" w14:paraId="60E6894E" w14:textId="77777777">
        <w:tc>
          <w:tcPr>
            <w:tcW w:w="1555" w:type="dxa"/>
          </w:tcPr>
          <w:p w14:paraId="6F6EDAC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0ACC7664" w14:textId="77777777" w:rsidR="000C6477" w:rsidRDefault="00D2363D">
            <w:pPr>
              <w:pStyle w:val="0Maintext"/>
              <w:spacing w:after="0" w:afterAutospacing="0"/>
              <w:ind w:firstLine="0"/>
            </w:pPr>
            <w:r>
              <w:rPr>
                <w:rFonts w:eastAsiaTheme="minorEastAsia"/>
                <w:lang w:eastAsia="zh-CN"/>
              </w:rPr>
              <w:t>No concern</w:t>
            </w:r>
          </w:p>
        </w:tc>
      </w:tr>
      <w:tr w:rsidR="000C6477" w14:paraId="1AFCD655" w14:textId="77777777">
        <w:tc>
          <w:tcPr>
            <w:tcW w:w="1555" w:type="dxa"/>
          </w:tcPr>
          <w:p w14:paraId="072E7145" w14:textId="77777777" w:rsidR="000C6477" w:rsidRDefault="00D2363D">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1BBC282E" w14:textId="77777777" w:rsidR="000C6477" w:rsidRDefault="00D2363D">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 xml:space="preserve">e think the MCSt can be further discussed as following 2 cases, where MCSt for a single TB case should be further clarified for LBT failure triggering condition and corresponding resource (re)selection </w:t>
            </w:r>
            <w:proofErr w:type="spellStart"/>
            <w:r>
              <w:rPr>
                <w:rFonts w:eastAsia="PMingLiU"/>
                <w:lang w:eastAsia="zh-TW"/>
              </w:rPr>
              <w:t>behavior</w:t>
            </w:r>
            <w:proofErr w:type="spellEnd"/>
            <w:r>
              <w:rPr>
                <w:rFonts w:eastAsia="PMingLiU"/>
                <w:lang w:eastAsia="zh-TW"/>
              </w:rPr>
              <w:t>.</w:t>
            </w:r>
          </w:p>
          <w:p w14:paraId="1C5E2476" w14:textId="77777777" w:rsidR="000C6477" w:rsidRDefault="00D2363D">
            <w:pPr>
              <w:pStyle w:val="0Maintext"/>
              <w:ind w:firstLine="0"/>
              <w:rPr>
                <w:rFonts w:eastAsia="PMingLiU"/>
                <w:lang w:eastAsia="zh-TW"/>
              </w:rPr>
            </w:pPr>
            <w:r>
              <w:rPr>
                <w:rFonts w:eastAsia="PMingLiU"/>
                <w:lang w:eastAsia="zh-TW"/>
              </w:rPr>
              <w:t>-MCSt corresponding to each slot for different TB, then resource (re)selection should be triggered for multiple TBs</w:t>
            </w:r>
          </w:p>
          <w:p w14:paraId="62A97BBC" w14:textId="77777777" w:rsidR="000C6477" w:rsidRDefault="00D2363D">
            <w:pPr>
              <w:pStyle w:val="0Maintext"/>
              <w:ind w:firstLine="0"/>
              <w:rPr>
                <w:rFonts w:eastAsia="PMingLiU"/>
                <w:lang w:eastAsia="zh-TW"/>
              </w:rPr>
            </w:pPr>
            <w:r>
              <w:rPr>
                <w:rFonts w:eastAsia="PMingLiU"/>
                <w:lang w:eastAsia="zh-TW"/>
              </w:rPr>
              <w:t>-MCSt corresponding to all slots for the same TB, we should further clarify how the same TB is mapped onto the slots of MCSt</w:t>
            </w:r>
          </w:p>
        </w:tc>
      </w:tr>
      <w:tr w:rsidR="000C6477" w14:paraId="6F87E71B" w14:textId="77777777">
        <w:tc>
          <w:tcPr>
            <w:tcW w:w="1555" w:type="dxa"/>
          </w:tcPr>
          <w:p w14:paraId="70B73818"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8076" w:type="dxa"/>
          </w:tcPr>
          <w:p w14:paraId="3FEFD9EB" w14:textId="77777777" w:rsidR="000C6477" w:rsidRDefault="00D2363D">
            <w:pPr>
              <w:pStyle w:val="0Maintext"/>
              <w:spacing w:after="0" w:afterAutospacing="0"/>
              <w:ind w:firstLine="0"/>
              <w:rPr>
                <w:rFonts w:eastAsia="PMingLiU"/>
                <w:lang w:eastAsia="zh-TW"/>
              </w:rPr>
            </w:pPr>
            <w:r>
              <w:rPr>
                <w:rFonts w:eastAsiaTheme="minorEastAsia"/>
                <w:lang w:eastAsia="zh-CN"/>
              </w:rPr>
              <w:t>No concern</w:t>
            </w:r>
          </w:p>
        </w:tc>
      </w:tr>
    </w:tbl>
    <w:p w14:paraId="4BB9F5BD" w14:textId="77777777" w:rsidR="000C6477" w:rsidRDefault="000C6477" w:rsidP="003F39B5">
      <w:pPr>
        <w:autoSpaceDE w:val="0"/>
        <w:autoSpaceDN w:val="0"/>
        <w:spacing w:after="0"/>
        <w:rPr>
          <w:rFonts w:ascii="Calibri" w:hAnsi="Calibri" w:cs="Calibri"/>
          <w:color w:val="FF0000"/>
          <w:sz w:val="22"/>
        </w:rPr>
      </w:pPr>
    </w:p>
    <w:p w14:paraId="3815221C" w14:textId="77777777" w:rsidR="000C6477" w:rsidRDefault="00D2363D" w:rsidP="003F39B5">
      <w:pPr>
        <w:pStyle w:val="3"/>
        <w:spacing w:after="0"/>
      </w:pPr>
      <w:r>
        <w:t>FL summary, comments and proposals for round 2 discussion</w:t>
      </w:r>
    </w:p>
    <w:p w14:paraId="1DCA6CD5" w14:textId="77777777" w:rsidR="000C6477" w:rsidRDefault="00D2363D" w:rsidP="003F39B5">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79BDE6FD" w14:textId="77777777" w:rsidR="000C6477" w:rsidRDefault="00D2363D" w:rsidP="003F39B5">
      <w:pPr>
        <w:pStyle w:val="af8"/>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Question 9 (I), a summary of opinion is provided in the following.</w:t>
      </w:r>
    </w:p>
    <w:p w14:paraId="05538049" w14:textId="77777777" w:rsidR="000C6477" w:rsidRDefault="00D2363D" w:rsidP="003F39B5">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 concern on RAN2’s LS (19): OPPO, IDC, Ericsson, Lenovo,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Intel, vivo, CMCC, Sony, </w:t>
      </w:r>
      <w:proofErr w:type="spellStart"/>
      <w:r>
        <w:rPr>
          <w:rFonts w:ascii="Calibri" w:hAnsi="Calibri" w:cs="Calibri"/>
          <w:color w:val="000000" w:themeColor="text1"/>
          <w:sz w:val="22"/>
          <w:lang w:val="en-US"/>
        </w:rPr>
        <w:t>Spreadtrum</w:t>
      </w:r>
      <w:proofErr w:type="spellEnd"/>
      <w:r>
        <w:rPr>
          <w:rFonts w:ascii="Calibri" w:hAnsi="Calibri" w:cs="Calibri"/>
          <w:color w:val="000000" w:themeColor="text1"/>
          <w:sz w:val="22"/>
          <w:lang w:val="en-US"/>
        </w:rPr>
        <w:t>, Samsung, ZTE, Huawei/</w:t>
      </w:r>
      <w:proofErr w:type="spellStart"/>
      <w:r>
        <w:rPr>
          <w:rFonts w:ascii="Calibri" w:hAnsi="Calibri" w:cs="Calibri"/>
          <w:color w:val="000000" w:themeColor="text1"/>
          <w:sz w:val="22"/>
          <w:lang w:val="en-US"/>
        </w:rPr>
        <w:t>HiSilicon</w:t>
      </w:r>
      <w:proofErr w:type="spellEnd"/>
      <w:r>
        <w:rPr>
          <w:rFonts w:ascii="Calibri" w:hAnsi="Calibri" w:cs="Calibri"/>
          <w:color w:val="000000" w:themeColor="text1"/>
          <w:sz w:val="22"/>
          <w:lang w:val="en-US"/>
        </w:rPr>
        <w:t xml:space="preserve">, CATT/GOHIGH, MediaTek, </w:t>
      </w:r>
      <w:proofErr w:type="spellStart"/>
      <w:r>
        <w:rPr>
          <w:rFonts w:ascii="Calibri" w:hAnsi="Calibri" w:cs="Calibri"/>
          <w:color w:val="000000" w:themeColor="text1"/>
          <w:sz w:val="22"/>
          <w:lang w:val="en-US"/>
        </w:rPr>
        <w:t>Transsion</w:t>
      </w:r>
      <w:proofErr w:type="spellEnd"/>
    </w:p>
    <w:p w14:paraId="6F6D141C" w14:textId="77777777" w:rsidR="000C6477" w:rsidRDefault="00D2363D" w:rsidP="003F39B5">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 response LS to RAN2: </w:t>
      </w:r>
    </w:p>
    <w:p w14:paraId="46A95ABA" w14:textId="77777777" w:rsidR="000C6477" w:rsidRDefault="00D2363D" w:rsidP="003F39B5">
      <w:pPr>
        <w:pStyle w:val="af8"/>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Ericsson: “</w:t>
      </w:r>
      <w:r>
        <w:t>The LBT failure situation is regarded as equivalent to the resource (re)selection trigger by the re-evaluation or pre-emption of the resources according to the existing (Rel-16/17) procedures</w:t>
      </w:r>
      <w:r>
        <w:rPr>
          <w:rFonts w:ascii="Calibri" w:hAnsi="Calibri" w:cs="Calibri"/>
          <w:color w:val="000000" w:themeColor="text1"/>
          <w:sz w:val="22"/>
          <w:lang w:val="en-US"/>
        </w:rPr>
        <w:t>.”</w:t>
      </w:r>
    </w:p>
    <w:p w14:paraId="6A0A626A" w14:textId="77777777" w:rsidR="000C6477" w:rsidRDefault="00D2363D" w:rsidP="003F39B5">
      <w:pPr>
        <w:pStyle w:val="af8"/>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QC: “</w:t>
      </w:r>
      <w:r>
        <w:rPr>
          <w:rFonts w:asciiTheme="minorHAnsi" w:hAnsiTheme="minorHAnsi" w:cstheme="minorHAnsi"/>
          <w:sz w:val="22"/>
          <w:szCs w:val="22"/>
        </w:rPr>
        <w:t>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r>
        <w:rPr>
          <w:rFonts w:ascii="Calibri" w:hAnsi="Calibri" w:cs="Calibri"/>
          <w:color w:val="000000" w:themeColor="text1"/>
          <w:sz w:val="22"/>
          <w:lang w:val="en-US"/>
        </w:rPr>
        <w:t>”</w:t>
      </w:r>
    </w:p>
    <w:p w14:paraId="2B6E7C56" w14:textId="77777777" w:rsidR="000C6477" w:rsidRDefault="00D2363D" w:rsidP="003F39B5">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In R16, there could be different reasons to trigger a resource (re)selection, e.g., transmission dropping due to priority, UL transmission, half-duplex issue, MAC PDU change, re-evaluation, pre-emption checking. Regardless the reason a resource is re-selected, the process/procedure to trigger L1 to report a subset of candidate resources and the MAC layer selection is the same. In SL-U, we will have a new condition to re-select a resource, due to </w:t>
      </w:r>
      <w:r>
        <w:rPr>
          <w:rFonts w:ascii="Calibri" w:hAnsi="Calibri" w:cs="Calibri"/>
          <w:color w:val="000000" w:themeColor="text1"/>
          <w:sz w:val="22"/>
          <w:lang w:val="en-US"/>
        </w:rPr>
        <w:lastRenderedPageBreak/>
        <w:t>LBT failure. It is not expected that the re-selection process will be any different. If RAN1 has an agreement that it should be different, we can inform RAN2 accordingly.</w:t>
      </w:r>
    </w:p>
    <w:p w14:paraId="48A4C46F" w14:textId="77777777" w:rsidR="000C6477" w:rsidRDefault="00D2363D" w:rsidP="003F39B5">
      <w:pPr>
        <w:pStyle w:val="af8"/>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Right now, we have not agreed to support overbooking of resources in SL-U. Once RAN1 has made an agreement to support this feature in the resource selection, we can inform RAN2 accordingly.</w:t>
      </w:r>
    </w:p>
    <w:p w14:paraId="7410C451" w14:textId="77777777" w:rsidR="000C6477" w:rsidRDefault="00D2363D" w:rsidP="003F39B5">
      <w:pPr>
        <w:pStyle w:val="af8"/>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Based on the inputs, it seems no response LS to RAN2 is necessary. Hence this topic/issue will not be pursued anymore in this meeting.</w:t>
      </w:r>
    </w:p>
    <w:p w14:paraId="42484A24" w14:textId="77777777" w:rsidR="000C6477" w:rsidRDefault="000C6477" w:rsidP="003F39B5">
      <w:pPr>
        <w:autoSpaceDE w:val="0"/>
        <w:autoSpaceDN w:val="0"/>
        <w:spacing w:after="0"/>
        <w:rPr>
          <w:rFonts w:ascii="Calibri" w:hAnsi="Calibri" w:cs="Calibri"/>
          <w:color w:val="FF0000"/>
          <w:sz w:val="22"/>
          <w:lang w:val="en-US"/>
        </w:rPr>
      </w:pPr>
    </w:p>
    <w:p w14:paraId="6A512483" w14:textId="6796002F" w:rsidR="000C6477" w:rsidRDefault="00D2363D">
      <w:pPr>
        <w:pStyle w:val="2"/>
        <w:rPr>
          <w:color w:val="000000" w:themeColor="text1"/>
        </w:rPr>
      </w:pPr>
      <w:r>
        <w:rPr>
          <w:color w:val="000000" w:themeColor="text1"/>
        </w:rPr>
        <w:t>[</w:t>
      </w:r>
      <w:r w:rsidR="009C38B0">
        <w:rPr>
          <w:color w:val="000000" w:themeColor="text1"/>
        </w:rPr>
        <w:t>CLOSED</w:t>
      </w:r>
      <w:r>
        <w:rPr>
          <w:color w:val="000000" w:themeColor="text1"/>
        </w:rPr>
        <w:t>] Topic #10: RAN2 LS on LBT and SL resource (re)selection (R1-2302283)</w:t>
      </w:r>
    </w:p>
    <w:p w14:paraId="45F2A2D6" w14:textId="77777777" w:rsidR="000C6477" w:rsidRDefault="00D2363D" w:rsidP="003F39B5">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[44-46]:</w:t>
      </w:r>
      <w:r>
        <w:rPr>
          <w:rFonts w:asciiTheme="minorHAnsi" w:hAnsiTheme="minorHAnsi" w:cstheme="minorHAnsi"/>
          <w:color w:val="000000" w:themeColor="text1"/>
          <w:sz w:val="22"/>
          <w:szCs w:val="22"/>
        </w:rPr>
        <w:t xml:space="preserve"> </w:t>
      </w:r>
    </w:p>
    <w:p w14:paraId="085DBF24"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An LS from RAN2 [44] informing RAN1 the following RAN2 agreements:</w:t>
      </w:r>
    </w:p>
    <w:p w14:paraId="0F7A81ED" w14:textId="77777777" w:rsidR="000C6477" w:rsidRDefault="00D2363D" w:rsidP="003F39B5">
      <w:pPr>
        <w:pStyle w:val="af8"/>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69D71D43" w14:textId="77777777" w:rsidR="000C6477" w:rsidRDefault="00D2363D" w:rsidP="003F39B5">
      <w:pPr>
        <w:pStyle w:val="af8"/>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7C8A8E12"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respectfully asks RAN1 to take the agreements into account in their related work and </w:t>
      </w:r>
      <w:r>
        <w:rPr>
          <w:rFonts w:ascii="Calibri" w:hAnsi="Calibri" w:cs="Calibri"/>
          <w:color w:val="000000" w:themeColor="text1"/>
          <w:sz w:val="22"/>
          <w:szCs w:val="22"/>
          <w:u w:val="single"/>
        </w:rPr>
        <w:t>provide feedback if any concern</w:t>
      </w:r>
      <w:r>
        <w:rPr>
          <w:rFonts w:ascii="Calibri" w:hAnsi="Calibri" w:cs="Calibri"/>
          <w:color w:val="000000" w:themeColor="text1"/>
          <w:sz w:val="22"/>
          <w:szCs w:val="22"/>
        </w:rPr>
        <w:t>.</w:t>
      </w:r>
    </w:p>
    <w:p w14:paraId="6A79369B"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One draft reply LS [45] and one discussion paper [46] are provided in this meeting, and they are summarised in the following.</w:t>
      </w:r>
    </w:p>
    <w:p w14:paraId="4730D211"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[45/CATT, GH]: 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36F7B662"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[46/ZTE, SC]: 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581CB022" w14:textId="77777777" w:rsidR="000C6477" w:rsidRDefault="00D2363D" w:rsidP="003F39B5">
      <w:pPr>
        <w:pStyle w:val="af8"/>
        <w:numPr>
          <w:ilvl w:val="0"/>
          <w:numId w:val="12"/>
        </w:numPr>
        <w:autoSpaceDE w:val="0"/>
        <w:autoSpaceDN w:val="0"/>
        <w:spacing w:before="120" w:after="0"/>
        <w:ind w:leftChars="0"/>
        <w:rPr>
          <w:rFonts w:ascii="Calibri" w:hAnsi="Calibri" w:cs="Calibri"/>
          <w:color w:val="000000" w:themeColor="text1"/>
          <w:sz w:val="22"/>
          <w:szCs w:val="22"/>
        </w:rPr>
      </w:pPr>
      <w:r>
        <w:rPr>
          <w:rFonts w:ascii="Calibri" w:hAnsi="Calibri" w:cs="Calibri"/>
          <w:color w:val="000000" w:themeColor="text1"/>
          <w:sz w:val="22"/>
          <w:szCs w:val="22"/>
        </w:rPr>
        <w:t>The LBT impact for inter-UE cases should not be considered during sensing and resource selection procedure.</w:t>
      </w:r>
    </w:p>
    <w:p w14:paraId="5F9DDCB8"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46296CEA" w14:textId="77777777" w:rsidR="000C6477" w:rsidRDefault="00D2363D" w:rsidP="003F39B5">
      <w:pPr>
        <w:pStyle w:val="af8"/>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comments and proposals in both [45][46] seemed reasonable. And special thanks to [46] for providing such detailed analysis. Unless a resource (re-)selection issue only exists in the higher layer (for which L1 has no knowledge about), e.g., consistent LBT failure detection (including the timer and counter), RAN1 has discussed and decided in the past SL resource allocation and procedure issues.</w:t>
      </w:r>
    </w:p>
    <w:p w14:paraId="3E442054" w14:textId="77777777" w:rsidR="000C6477" w:rsidRDefault="00D2363D" w:rsidP="003F39B5">
      <w:pPr>
        <w:pStyle w:val="af8"/>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56990FC1" w14:textId="77777777" w:rsidR="000C6477" w:rsidRDefault="00D2363D" w:rsidP="003F39B5">
      <w:pPr>
        <w:pStyle w:val="af8"/>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48FE45C4" w14:textId="77777777" w:rsidR="000C6477" w:rsidRDefault="000C6477" w:rsidP="003F39B5">
      <w:pPr>
        <w:autoSpaceDE w:val="0"/>
        <w:autoSpaceDN w:val="0"/>
        <w:spacing w:before="120" w:after="0"/>
        <w:rPr>
          <w:rFonts w:ascii="Calibri" w:hAnsi="Calibri" w:cs="Calibri"/>
          <w:color w:val="000000" w:themeColor="text1"/>
          <w:sz w:val="22"/>
          <w:szCs w:val="22"/>
        </w:rPr>
      </w:pPr>
    </w:p>
    <w:p w14:paraId="5DC74432" w14:textId="77777777" w:rsidR="000C6477" w:rsidRDefault="00D2363D" w:rsidP="003F39B5">
      <w:pPr>
        <w:pStyle w:val="3"/>
        <w:spacing w:after="0"/>
      </w:pPr>
      <w:r>
        <w:t>FL Proposal for round 1 discussion</w:t>
      </w:r>
    </w:p>
    <w:p w14:paraId="409023C1"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Question 10 (I):</w:t>
      </w:r>
    </w:p>
    <w:p w14:paraId="74B88B09" w14:textId="77777777" w:rsidR="000C6477" w:rsidRDefault="00D2363D" w:rsidP="003F39B5">
      <w:pPr>
        <w:numPr>
          <w:ilvl w:val="0"/>
          <w:numId w:val="27"/>
        </w:numPr>
        <w:autoSpaceDE w:val="0"/>
        <w:autoSpaceDN w:val="0"/>
        <w:spacing w:after="0"/>
        <w:rPr>
          <w:rFonts w:ascii="Calibri" w:hAnsi="Calibri" w:cs="Calibri"/>
          <w:sz w:val="22"/>
          <w:lang w:val="en-US"/>
        </w:rPr>
      </w:pPr>
      <w:r>
        <w:rPr>
          <w:rFonts w:ascii="Calibri" w:hAnsi="Calibri" w:cs="Calibri"/>
          <w:sz w:val="22"/>
          <w:lang w:val="en-US"/>
        </w:rPr>
        <w:t>According to [45], a draft response is provided as followed. Should RAN1 respond to RAN2’s LS according to [45]? Or a modification on the wording / meaning is needed?</w:t>
      </w:r>
    </w:p>
    <w:p w14:paraId="66BAD5FF"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lastRenderedPageBreak/>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28B0900C" w14:textId="77777777" w:rsidR="000C6477" w:rsidRDefault="000C6477" w:rsidP="003F39B5">
      <w:pPr>
        <w:autoSpaceDE w:val="0"/>
        <w:autoSpaceDN w:val="0"/>
        <w:spacing w:after="0"/>
        <w:rPr>
          <w:rFonts w:ascii="Calibri" w:hAnsi="Calibri" w:cs="Calibri"/>
          <w:sz w:val="22"/>
          <w:lang w:val="en-US"/>
        </w:rPr>
      </w:pPr>
    </w:p>
    <w:tbl>
      <w:tblPr>
        <w:tblStyle w:val="af2"/>
        <w:tblW w:w="9631" w:type="dxa"/>
        <w:tblLayout w:type="fixed"/>
        <w:tblLook w:val="04A0" w:firstRow="1" w:lastRow="0" w:firstColumn="1" w:lastColumn="0" w:noHBand="0" w:noVBand="1"/>
      </w:tblPr>
      <w:tblGrid>
        <w:gridCol w:w="1555"/>
        <w:gridCol w:w="8076"/>
      </w:tblGrid>
      <w:tr w:rsidR="000C6477" w14:paraId="7B7495B5" w14:textId="77777777">
        <w:tc>
          <w:tcPr>
            <w:tcW w:w="1555" w:type="dxa"/>
          </w:tcPr>
          <w:p w14:paraId="1892F23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58637B0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56B85C0C" w14:textId="77777777">
        <w:tc>
          <w:tcPr>
            <w:tcW w:w="1555" w:type="dxa"/>
          </w:tcPr>
          <w:p w14:paraId="42A047DA" w14:textId="77777777" w:rsidR="000C6477" w:rsidRDefault="00D2363D">
            <w:pPr>
              <w:pStyle w:val="0Maintext"/>
              <w:spacing w:after="0" w:afterAutospacing="0"/>
              <w:ind w:firstLine="0"/>
            </w:pPr>
            <w:r>
              <w:t>OPPO</w:t>
            </w:r>
          </w:p>
        </w:tc>
        <w:tc>
          <w:tcPr>
            <w:tcW w:w="8076" w:type="dxa"/>
          </w:tcPr>
          <w:p w14:paraId="19F13CDB" w14:textId="77777777" w:rsidR="000C6477" w:rsidRDefault="00D2363D">
            <w:pPr>
              <w:pStyle w:val="0Maintext"/>
              <w:spacing w:after="0" w:afterAutospacing="0"/>
              <w:ind w:firstLine="0"/>
            </w:pPr>
            <w:r>
              <w:t>We are open to send LS according to [45] (no strong view) and OK to follow the majority view</w:t>
            </w:r>
          </w:p>
        </w:tc>
      </w:tr>
      <w:tr w:rsidR="000C6477" w14:paraId="2252E696" w14:textId="77777777">
        <w:tc>
          <w:tcPr>
            <w:tcW w:w="1555" w:type="dxa"/>
          </w:tcPr>
          <w:p w14:paraId="79B024ED"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6" w:type="dxa"/>
          </w:tcPr>
          <w:p w14:paraId="75859FDD"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0C6477" w14:paraId="468802B8" w14:textId="77777777">
        <w:tc>
          <w:tcPr>
            <w:tcW w:w="1555" w:type="dxa"/>
          </w:tcPr>
          <w:p w14:paraId="6164C15C" w14:textId="77777777" w:rsidR="000C6477" w:rsidRDefault="00D2363D">
            <w:pPr>
              <w:pStyle w:val="0Maintext"/>
              <w:spacing w:after="0" w:afterAutospacing="0"/>
              <w:ind w:firstLine="0"/>
            </w:pPr>
            <w:r>
              <w:rPr>
                <w:rFonts w:hint="eastAsia"/>
                <w:lang w:eastAsia="ko-KR"/>
              </w:rPr>
              <w:t>LGE</w:t>
            </w:r>
          </w:p>
        </w:tc>
        <w:tc>
          <w:tcPr>
            <w:tcW w:w="8076" w:type="dxa"/>
          </w:tcPr>
          <w:p w14:paraId="715AE174" w14:textId="77777777" w:rsidR="000C6477" w:rsidRDefault="00D2363D">
            <w:pPr>
              <w:pStyle w:val="0Maintext"/>
              <w:spacing w:after="0" w:afterAutospacing="0"/>
              <w:ind w:firstLine="0"/>
            </w:pPr>
            <w:r>
              <w:rPr>
                <w:rFonts w:hint="eastAsia"/>
                <w:lang w:eastAsia="ko-KR"/>
              </w:rPr>
              <w:t>We think that RAN1 should respect RAN2</w:t>
            </w:r>
            <w:r>
              <w:rPr>
                <w:lang w:eastAsia="ko-KR"/>
              </w:rPr>
              <w:t xml:space="preserve">’s agreement as in other RAN2 agreements. We do not need to have reply LS to RAN2 for this purpose. </w:t>
            </w:r>
          </w:p>
        </w:tc>
      </w:tr>
      <w:tr w:rsidR="000C6477" w14:paraId="443E9A95" w14:textId="77777777">
        <w:tc>
          <w:tcPr>
            <w:tcW w:w="1555" w:type="dxa"/>
          </w:tcPr>
          <w:p w14:paraId="6ADD361E" w14:textId="77777777" w:rsidR="000C6477" w:rsidRDefault="00D2363D">
            <w:pPr>
              <w:pStyle w:val="0Maintext"/>
              <w:spacing w:after="0" w:afterAutospacing="0"/>
              <w:ind w:firstLine="0"/>
            </w:pPr>
            <w:r>
              <w:t>NOKIA, Nokia Shanghai Bell</w:t>
            </w:r>
          </w:p>
        </w:tc>
        <w:tc>
          <w:tcPr>
            <w:tcW w:w="8076" w:type="dxa"/>
          </w:tcPr>
          <w:p w14:paraId="4371FE9B" w14:textId="77777777" w:rsidR="000C6477" w:rsidRDefault="00D2363D">
            <w:pPr>
              <w:pStyle w:val="0Maintext"/>
              <w:spacing w:after="0" w:afterAutospacing="0"/>
              <w:ind w:firstLine="0"/>
            </w:pPr>
            <w:r>
              <w:t>We don’t see the immediate need for the LS.</w:t>
            </w:r>
          </w:p>
          <w:p w14:paraId="074154C2" w14:textId="77777777" w:rsidR="000C6477" w:rsidRDefault="00D2363D">
            <w:pPr>
              <w:pStyle w:val="0Maintext"/>
              <w:spacing w:after="0" w:afterAutospacing="0"/>
              <w:ind w:firstLine="0"/>
            </w:pPr>
            <w:r>
              <w:t>We understand there is still work in progress in RAN1 to define LBT impact on SL candidate resource selection.</w:t>
            </w:r>
          </w:p>
          <w:p w14:paraId="705D3EC9" w14:textId="77777777" w:rsidR="000C6477" w:rsidRDefault="00D2363D">
            <w:pPr>
              <w:pStyle w:val="0Maintext"/>
              <w:spacing w:after="0" w:afterAutospacing="0"/>
              <w:ind w:firstLine="0"/>
            </w:pPr>
            <w:r>
              <w:t>But we don’t think there is any urgency to send LS to RAN2 to prevent them to study MAC resource (re)selection impact.</w:t>
            </w:r>
          </w:p>
        </w:tc>
      </w:tr>
      <w:tr w:rsidR="000C6477" w14:paraId="1067EAD1" w14:textId="77777777">
        <w:tc>
          <w:tcPr>
            <w:tcW w:w="1555" w:type="dxa"/>
          </w:tcPr>
          <w:p w14:paraId="30BD1FD2" w14:textId="77777777" w:rsidR="000C6477" w:rsidRDefault="00D2363D">
            <w:pPr>
              <w:pStyle w:val="0Maintext"/>
              <w:spacing w:after="0" w:afterAutospacing="0"/>
              <w:ind w:firstLine="0"/>
            </w:pPr>
            <w:r>
              <w:t>Lenovo</w:t>
            </w:r>
          </w:p>
        </w:tc>
        <w:tc>
          <w:tcPr>
            <w:tcW w:w="8076" w:type="dxa"/>
          </w:tcPr>
          <w:p w14:paraId="627A7F06" w14:textId="77777777" w:rsidR="000C6477" w:rsidRDefault="00D2363D">
            <w:pPr>
              <w:pStyle w:val="0Maintext"/>
              <w:spacing w:after="0" w:afterAutospacing="0"/>
              <w:ind w:firstLine="0"/>
            </w:pPr>
            <w:r>
              <w:t>We agree with the intention of [45], though the detailed text could be reviewed.</w:t>
            </w:r>
          </w:p>
        </w:tc>
      </w:tr>
      <w:tr w:rsidR="000C6477" w14:paraId="01B027DD" w14:textId="77777777">
        <w:tc>
          <w:tcPr>
            <w:tcW w:w="1555" w:type="dxa"/>
          </w:tcPr>
          <w:p w14:paraId="7DA7FB09" w14:textId="77777777" w:rsidR="000C6477" w:rsidRDefault="00D2363D">
            <w:pPr>
              <w:pStyle w:val="0Maintext"/>
              <w:spacing w:after="0" w:afterAutospacing="0"/>
              <w:ind w:firstLine="0"/>
            </w:pPr>
            <w:r>
              <w:t>QC</w:t>
            </w:r>
          </w:p>
        </w:tc>
        <w:tc>
          <w:tcPr>
            <w:tcW w:w="8076" w:type="dxa"/>
          </w:tcPr>
          <w:p w14:paraId="3056816E" w14:textId="77777777" w:rsidR="000C6477" w:rsidRDefault="00D2363D">
            <w:pPr>
              <w:pStyle w:val="0Maintext"/>
              <w:spacing w:after="0" w:afterAutospacing="0"/>
              <w:ind w:firstLine="0"/>
            </w:pPr>
            <w:r>
              <w:t>We agree with the spirit of the response.</w:t>
            </w:r>
          </w:p>
        </w:tc>
      </w:tr>
      <w:tr w:rsidR="000C6477" w14:paraId="1FBFBB01" w14:textId="77777777">
        <w:tc>
          <w:tcPr>
            <w:tcW w:w="1555" w:type="dxa"/>
          </w:tcPr>
          <w:p w14:paraId="5DF60706" w14:textId="77777777" w:rsidR="000C6477" w:rsidRDefault="00D2363D">
            <w:pPr>
              <w:pStyle w:val="0Maintext"/>
              <w:spacing w:after="0" w:afterAutospacing="0"/>
              <w:ind w:firstLine="0"/>
            </w:pPr>
            <w:r>
              <w:t>Intel</w:t>
            </w:r>
          </w:p>
        </w:tc>
        <w:tc>
          <w:tcPr>
            <w:tcW w:w="8076" w:type="dxa"/>
          </w:tcPr>
          <w:p w14:paraId="427864CC" w14:textId="77777777" w:rsidR="000C6477" w:rsidRDefault="00D2363D">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0C6477" w14:paraId="027E25F8" w14:textId="77777777">
        <w:tc>
          <w:tcPr>
            <w:tcW w:w="1555" w:type="dxa"/>
          </w:tcPr>
          <w:p w14:paraId="1975E77D" w14:textId="77777777" w:rsidR="000C6477" w:rsidRDefault="00D2363D">
            <w:pPr>
              <w:pStyle w:val="0Maintext"/>
              <w:spacing w:after="0" w:afterAutospacing="0"/>
              <w:ind w:firstLine="0"/>
            </w:pPr>
            <w:r>
              <w:rPr>
                <w:rFonts w:ascii="Calibri" w:eastAsia="바탕" w:hAnsi="Calibri" w:cs="Calibri"/>
                <w:sz w:val="22"/>
                <w:szCs w:val="24"/>
                <w:lang w:val="en-US"/>
              </w:rPr>
              <w:t>Vivo</w:t>
            </w:r>
          </w:p>
        </w:tc>
        <w:tc>
          <w:tcPr>
            <w:tcW w:w="8076" w:type="dxa"/>
          </w:tcPr>
          <w:p w14:paraId="5B3E5CE2" w14:textId="77777777" w:rsidR="000C6477" w:rsidRDefault="00D2363D">
            <w:pPr>
              <w:pStyle w:val="0Maintext"/>
              <w:spacing w:after="0" w:afterAutospacing="0"/>
              <w:ind w:firstLine="0"/>
            </w:pPr>
            <w:r>
              <w:rPr>
                <w:rFonts w:ascii="Calibri" w:eastAsia="바탕" w:hAnsi="Calibri" w:cs="Calibri"/>
                <w:sz w:val="22"/>
                <w:szCs w:val="24"/>
                <w:lang w:val="en-US"/>
              </w:rPr>
              <w:t>we agree this is RAN1 issue.</w:t>
            </w:r>
          </w:p>
        </w:tc>
      </w:tr>
      <w:tr w:rsidR="000C6477" w14:paraId="3367C3C9" w14:textId="77777777">
        <w:tc>
          <w:tcPr>
            <w:tcW w:w="1555" w:type="dxa"/>
          </w:tcPr>
          <w:p w14:paraId="3C8342B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12A3DD26" w14:textId="77777777" w:rsidR="000C6477" w:rsidRDefault="00D2363D">
            <w:pPr>
              <w:pStyle w:val="0Maintext"/>
              <w:spacing w:after="0" w:afterAutospacing="0"/>
              <w:ind w:firstLine="0"/>
            </w:pPr>
            <w:r>
              <w:t>We agree with the spirit of the response.</w:t>
            </w:r>
          </w:p>
        </w:tc>
      </w:tr>
      <w:tr w:rsidR="000C6477" w14:paraId="0F41CD34" w14:textId="77777777">
        <w:tc>
          <w:tcPr>
            <w:tcW w:w="1555" w:type="dxa"/>
          </w:tcPr>
          <w:p w14:paraId="2ECECCB7" w14:textId="77777777" w:rsidR="000C6477" w:rsidRDefault="00D2363D">
            <w:pPr>
              <w:pStyle w:val="0Maintext"/>
              <w:spacing w:after="0" w:afterAutospacing="0"/>
              <w:ind w:firstLine="0"/>
            </w:pPr>
            <w:r>
              <w:t xml:space="preserve">Futurewei </w:t>
            </w:r>
          </w:p>
        </w:tc>
        <w:tc>
          <w:tcPr>
            <w:tcW w:w="8076" w:type="dxa"/>
          </w:tcPr>
          <w:p w14:paraId="4E904206" w14:textId="77777777" w:rsidR="000C6477" w:rsidRDefault="00D2363D">
            <w:pPr>
              <w:pStyle w:val="0Maintext"/>
              <w:spacing w:after="0" w:afterAutospacing="0"/>
              <w:ind w:firstLine="0"/>
            </w:pPr>
            <w:r>
              <w:t>No urgency</w:t>
            </w:r>
          </w:p>
        </w:tc>
      </w:tr>
      <w:tr w:rsidR="000C6477" w14:paraId="5638F99B" w14:textId="77777777">
        <w:tc>
          <w:tcPr>
            <w:tcW w:w="1555" w:type="dxa"/>
          </w:tcPr>
          <w:p w14:paraId="6A6A026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7FEA2FC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open to respond LS and OK to follow majority view</w:t>
            </w:r>
          </w:p>
        </w:tc>
      </w:tr>
      <w:tr w:rsidR="000C6477" w14:paraId="45BB6A46" w14:textId="77777777">
        <w:tc>
          <w:tcPr>
            <w:tcW w:w="1555" w:type="dxa"/>
            <w:tcBorders>
              <w:top w:val="single" w:sz="4" w:space="0" w:color="auto"/>
              <w:left w:val="single" w:sz="4" w:space="0" w:color="auto"/>
              <w:bottom w:val="single" w:sz="4" w:space="0" w:color="auto"/>
              <w:right w:val="single" w:sz="4" w:space="0" w:color="auto"/>
            </w:tcBorders>
          </w:tcPr>
          <w:p w14:paraId="62CC8E3E" w14:textId="77777777" w:rsidR="000C6477" w:rsidRDefault="00D2363D">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14:paraId="5C79BFAE" w14:textId="77777777" w:rsidR="000C6477" w:rsidRDefault="00D2363D">
            <w:pPr>
              <w:pStyle w:val="0Maintext"/>
              <w:spacing w:after="0" w:afterAutospacing="0"/>
              <w:ind w:firstLine="0"/>
            </w:pPr>
            <w:r>
              <w:t xml:space="preserve">We are open to send LS according to [45], and OK to have a conclusion on </w:t>
            </w:r>
            <w:r>
              <w:rPr>
                <w:rFonts w:eastAsia="MS Mincho"/>
              </w:rPr>
              <w:t>intra-UE case</w:t>
            </w:r>
            <w:r>
              <w:t xml:space="preserve"> in RAN1.</w:t>
            </w:r>
          </w:p>
        </w:tc>
      </w:tr>
      <w:tr w:rsidR="000C6477" w14:paraId="226C9AD3" w14:textId="77777777">
        <w:tc>
          <w:tcPr>
            <w:tcW w:w="1555" w:type="dxa"/>
          </w:tcPr>
          <w:p w14:paraId="41E8E721" w14:textId="77777777" w:rsidR="000C6477" w:rsidRDefault="00D2363D">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1EF7C5D1"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 and both inter-UE case and intra-UE case should be discussed in RAN1.</w:t>
            </w:r>
          </w:p>
        </w:tc>
      </w:tr>
      <w:tr w:rsidR="000C6477" w14:paraId="65481F93" w14:textId="77777777">
        <w:tc>
          <w:tcPr>
            <w:tcW w:w="1555" w:type="dxa"/>
          </w:tcPr>
          <w:p w14:paraId="3B7C577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2C34164C"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The intention of sending a reply LS is to inform RAN2 that RAN1 has already discussed LBT impact on SL candidate resource selection and resource (re)selection (both inter-UE case and intra-UE case). It would be beneficial for RAN1 and RAN2 to further progress on the resource selection issues with this LS reply.</w:t>
            </w:r>
          </w:p>
        </w:tc>
      </w:tr>
      <w:tr w:rsidR="000C6477" w14:paraId="57ECB16A" w14:textId="77777777">
        <w:tc>
          <w:tcPr>
            <w:tcW w:w="1555" w:type="dxa"/>
          </w:tcPr>
          <w:p w14:paraId="1AF02C90" w14:textId="77777777" w:rsidR="000C6477" w:rsidRDefault="00D2363D">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0AEA41D8" w14:textId="77777777" w:rsidR="000C6477" w:rsidRDefault="00D2363D">
            <w:pPr>
              <w:pStyle w:val="0Maintext"/>
              <w:spacing w:after="0" w:afterAutospacing="0"/>
              <w:ind w:firstLine="0"/>
              <w:rPr>
                <w:rFonts w:eastAsia="PMingLiU"/>
                <w:lang w:eastAsia="zh-TW"/>
              </w:rPr>
            </w:pPr>
            <w:r>
              <w:rPr>
                <w:rFonts w:eastAsia="PMingLiU" w:hint="eastAsia"/>
                <w:lang w:eastAsia="zh-TW"/>
              </w:rPr>
              <w:t>O</w:t>
            </w:r>
            <w:r>
              <w:rPr>
                <w:rFonts w:eastAsia="PMingLiU"/>
                <w:lang w:eastAsia="zh-TW"/>
              </w:rPr>
              <w:t>K</w:t>
            </w:r>
          </w:p>
        </w:tc>
      </w:tr>
    </w:tbl>
    <w:p w14:paraId="2E5F2752" w14:textId="77777777" w:rsidR="000C6477" w:rsidRDefault="000C6477" w:rsidP="003F39B5">
      <w:pPr>
        <w:autoSpaceDE w:val="0"/>
        <w:autoSpaceDN w:val="0"/>
        <w:spacing w:after="0"/>
        <w:rPr>
          <w:rFonts w:ascii="Calibri" w:hAnsi="Calibri" w:cs="Calibri"/>
          <w:color w:val="FF0000"/>
          <w:sz w:val="22"/>
        </w:rPr>
      </w:pPr>
    </w:p>
    <w:p w14:paraId="13743947" w14:textId="77777777" w:rsidR="000C6477" w:rsidRDefault="00D2363D" w:rsidP="003F39B5">
      <w:pPr>
        <w:pStyle w:val="3"/>
        <w:spacing w:after="0"/>
      </w:pPr>
      <w:r>
        <w:t>FL summary, comments and proposals for round 2 discussion</w:t>
      </w:r>
    </w:p>
    <w:p w14:paraId="6CC60D04" w14:textId="77777777" w:rsidR="000C6477" w:rsidRDefault="00D2363D" w:rsidP="003F39B5">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04EE4373" w14:textId="77777777" w:rsidR="000C6477" w:rsidRDefault="00D2363D" w:rsidP="003F39B5">
      <w:pPr>
        <w:pStyle w:val="af8"/>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Question 10 (I), a response LS according to [45]?</w:t>
      </w:r>
    </w:p>
    <w:p w14:paraId="439E42F5" w14:textId="77777777" w:rsidR="000C6477" w:rsidRDefault="00D2363D" w:rsidP="003F39B5">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Yes/OK (11): DCM, Lenovo (review text), QC, vivo, CMCC, ZTE, Huawei/HiSilicon, CATT/GOHIGH, MediaTek</w:t>
      </w:r>
    </w:p>
    <w:p w14:paraId="297B82FA" w14:textId="77777777" w:rsidR="000C6477" w:rsidRDefault="00D2363D" w:rsidP="003F39B5">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necessary/no urgency (5): LGE, Nokia/NSB, Intel, Futurewei</w:t>
      </w:r>
    </w:p>
    <w:p w14:paraId="025C7FB9" w14:textId="77777777" w:rsidR="000C6477" w:rsidRDefault="00D2363D" w:rsidP="003F39B5">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Although in the past, we have been making most of the resource (re)selection decisions that are related to L1, as LGE pointed out, we should try to respect agreements made in RAN2. In this regard, instead of asking RAN2 to reconsider the agreements they had already made in the last meeting, we could kindly ask them to inform us once agreement(s) are made on </w:t>
      </w:r>
      <w:r>
        <w:rPr>
          <w:rFonts w:ascii="Calibri" w:hAnsi="Calibri" w:cs="Calibri"/>
          <w:color w:val="000000" w:themeColor="text1"/>
          <w:sz w:val="22"/>
          <w:szCs w:val="22"/>
        </w:rPr>
        <w:t>how MAC performs resource (re)selection with the consideration of LBT impact to its own candidate resource (intra-UE case).</w:t>
      </w:r>
    </w:p>
    <w:p w14:paraId="319C99F3" w14:textId="77777777" w:rsidR="000C6477" w:rsidRDefault="000C6477" w:rsidP="003F39B5">
      <w:pPr>
        <w:autoSpaceDE w:val="0"/>
        <w:autoSpaceDN w:val="0"/>
        <w:spacing w:after="0"/>
        <w:rPr>
          <w:rFonts w:ascii="Calibri" w:hAnsi="Calibri" w:cs="Calibri"/>
          <w:color w:val="FF0000"/>
          <w:sz w:val="22"/>
          <w:lang w:val="en-US"/>
        </w:rPr>
      </w:pPr>
    </w:p>
    <w:p w14:paraId="5FCACC87" w14:textId="77777777" w:rsidR="000C6477" w:rsidRDefault="00D2363D" w:rsidP="003F39B5">
      <w:pPr>
        <w:autoSpaceDE w:val="0"/>
        <w:autoSpaceDN w:val="0"/>
        <w:spacing w:before="120" w:after="0"/>
        <w:rPr>
          <w:rFonts w:ascii="Calibri" w:hAnsi="Calibri" w:cs="Calibri"/>
          <w:sz w:val="22"/>
        </w:rPr>
      </w:pPr>
      <w:r w:rsidRPr="009C38B0">
        <w:rPr>
          <w:rFonts w:ascii="Calibri" w:hAnsi="Calibri" w:cs="Calibri"/>
          <w:b/>
          <w:bCs/>
          <w:sz w:val="22"/>
        </w:rPr>
        <w:t>Proposal 10 (I):</w:t>
      </w:r>
    </w:p>
    <w:p w14:paraId="0215524E" w14:textId="77777777" w:rsidR="000C6477" w:rsidRDefault="00D2363D" w:rsidP="003F39B5">
      <w:pPr>
        <w:numPr>
          <w:ilvl w:val="0"/>
          <w:numId w:val="27"/>
        </w:numPr>
        <w:autoSpaceDE w:val="0"/>
        <w:autoSpaceDN w:val="0"/>
        <w:spacing w:after="0"/>
        <w:rPr>
          <w:rFonts w:ascii="Calibri" w:hAnsi="Calibri" w:cs="Calibri"/>
          <w:sz w:val="22"/>
          <w:lang w:val="en-US"/>
        </w:rPr>
      </w:pPr>
      <w:r>
        <w:rPr>
          <w:rFonts w:ascii="Calibri" w:hAnsi="Calibri" w:cs="Calibri"/>
          <w:sz w:val="22"/>
          <w:lang w:val="en-US"/>
        </w:rPr>
        <w:t>A draft response could be reply to RAN2 according to the following:</w:t>
      </w:r>
    </w:p>
    <w:p w14:paraId="07032619" w14:textId="77777777" w:rsidR="000C6477" w:rsidRDefault="00D2363D" w:rsidP="003F39B5">
      <w:pPr>
        <w:numPr>
          <w:ilvl w:val="1"/>
          <w:numId w:val="27"/>
        </w:numPr>
        <w:tabs>
          <w:tab w:val="left" w:pos="720"/>
        </w:tabs>
        <w:autoSpaceDE w:val="0"/>
        <w:autoSpaceDN w:val="0"/>
        <w:spacing w:after="0"/>
        <w:rPr>
          <w:rFonts w:ascii="Calibri" w:hAnsi="Calibri" w:cs="Calibri"/>
          <w:sz w:val="22"/>
          <w:lang w:val="en-US"/>
        </w:rPr>
      </w:pPr>
      <w:r>
        <w:rPr>
          <w:rFonts w:ascii="Calibri" w:hAnsi="Calibri" w:cs="Calibri"/>
          <w:sz w:val="22"/>
          <w:lang w:val="en-US"/>
        </w:rPr>
        <w:lastRenderedPageBreak/>
        <w:t>RAN1 kindly ask RAN2 to inform us once agreement(s) are made on how MAC performs resource (re)selection with the consideration of LBT impact to its own candidate resource (intra-UE case).</w:t>
      </w:r>
    </w:p>
    <w:p w14:paraId="1ED9438F" w14:textId="77777777" w:rsidR="000C6477" w:rsidRDefault="000C6477" w:rsidP="003F39B5">
      <w:pPr>
        <w:autoSpaceDE w:val="0"/>
        <w:autoSpaceDN w:val="0"/>
        <w:spacing w:after="0"/>
        <w:rPr>
          <w:rFonts w:ascii="Calibri" w:hAnsi="Calibri" w:cs="Calibri"/>
          <w:color w:val="FF0000"/>
          <w:sz w:val="22"/>
          <w:lang w:val="en-US"/>
        </w:rPr>
      </w:pPr>
    </w:p>
    <w:tbl>
      <w:tblPr>
        <w:tblStyle w:val="af2"/>
        <w:tblW w:w="9634" w:type="dxa"/>
        <w:tblLayout w:type="fixed"/>
        <w:tblLook w:val="04A0" w:firstRow="1" w:lastRow="0" w:firstColumn="1" w:lastColumn="0" w:noHBand="0" w:noVBand="1"/>
      </w:tblPr>
      <w:tblGrid>
        <w:gridCol w:w="1555"/>
        <w:gridCol w:w="8079"/>
      </w:tblGrid>
      <w:tr w:rsidR="000C6477" w14:paraId="494D49AF" w14:textId="77777777">
        <w:tc>
          <w:tcPr>
            <w:tcW w:w="1555" w:type="dxa"/>
          </w:tcPr>
          <w:p w14:paraId="1001917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735781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7728B28" w14:textId="77777777">
        <w:tc>
          <w:tcPr>
            <w:tcW w:w="1555" w:type="dxa"/>
          </w:tcPr>
          <w:p w14:paraId="3510A4A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5A89E712"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r>
      <w:tr w:rsidR="000C6477" w14:paraId="7058CDC4" w14:textId="77777777">
        <w:tc>
          <w:tcPr>
            <w:tcW w:w="1555" w:type="dxa"/>
          </w:tcPr>
          <w:p w14:paraId="005173C6" w14:textId="77777777" w:rsidR="000C6477" w:rsidRDefault="00D2363D">
            <w:pPr>
              <w:pStyle w:val="0Maintext"/>
              <w:spacing w:after="0" w:afterAutospacing="0"/>
              <w:ind w:firstLine="0"/>
            </w:pPr>
            <w:r>
              <w:rPr>
                <w:lang w:eastAsia="ko-KR"/>
              </w:rPr>
              <w:t>LGE</w:t>
            </w:r>
          </w:p>
        </w:tc>
        <w:tc>
          <w:tcPr>
            <w:tcW w:w="8079" w:type="dxa"/>
          </w:tcPr>
          <w:p w14:paraId="4FD31851" w14:textId="77777777" w:rsidR="000C6477" w:rsidRDefault="00D2363D">
            <w:pPr>
              <w:pStyle w:val="0Maintext"/>
              <w:spacing w:after="0" w:afterAutospacing="0"/>
              <w:ind w:firstLine="0"/>
            </w:pPr>
            <w:r>
              <w:rPr>
                <w:lang w:eastAsia="ko-KR"/>
              </w:rPr>
              <w:t xml:space="preserve">We are open on whether or not to send LS to RAN2 with the above contents. </w:t>
            </w:r>
          </w:p>
        </w:tc>
      </w:tr>
      <w:tr w:rsidR="000C6477" w14:paraId="57DEA31C" w14:textId="77777777">
        <w:tc>
          <w:tcPr>
            <w:tcW w:w="1555" w:type="dxa"/>
          </w:tcPr>
          <w:p w14:paraId="19DAC77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79233CC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0C6477" w14:paraId="1EEC73CD" w14:textId="77777777">
        <w:tc>
          <w:tcPr>
            <w:tcW w:w="1555" w:type="dxa"/>
          </w:tcPr>
          <w:p w14:paraId="132451B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8079" w:type="dxa"/>
          </w:tcPr>
          <w:p w14:paraId="735F026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0C6477" w14:paraId="62BFD655" w14:textId="77777777">
        <w:tc>
          <w:tcPr>
            <w:tcW w:w="1555" w:type="dxa"/>
          </w:tcPr>
          <w:p w14:paraId="70234A79" w14:textId="77777777" w:rsidR="000C6477" w:rsidRDefault="00D2363D">
            <w:pPr>
              <w:pStyle w:val="0Maintext"/>
              <w:spacing w:after="0" w:afterAutospacing="0"/>
              <w:ind w:firstLine="0"/>
            </w:pPr>
            <w:r>
              <w:rPr>
                <w:rFonts w:eastAsia="MS Mincho"/>
                <w:lang w:eastAsia="ja-JP"/>
              </w:rPr>
              <w:t>V</w:t>
            </w:r>
            <w:r>
              <w:rPr>
                <w:rFonts w:eastAsia="MS Mincho" w:hint="eastAsia"/>
                <w:lang w:eastAsia="ja-JP"/>
              </w:rPr>
              <w:t>ivo</w:t>
            </w:r>
          </w:p>
        </w:tc>
        <w:tc>
          <w:tcPr>
            <w:tcW w:w="8079" w:type="dxa"/>
          </w:tcPr>
          <w:p w14:paraId="14ECFD58" w14:textId="77777777" w:rsidR="000C6477" w:rsidRDefault="00D2363D">
            <w:pPr>
              <w:pStyle w:val="0Maintext"/>
              <w:spacing w:after="0" w:afterAutospacing="0"/>
              <w:ind w:firstLine="0"/>
              <w:rPr>
                <w:rFonts w:eastAsiaTheme="minorEastAsia"/>
                <w:lang w:eastAsia="zh-CN"/>
              </w:rPr>
            </w:pPr>
            <w:r>
              <w:rPr>
                <w:rFonts w:eastAsiaTheme="minorEastAsia"/>
                <w:lang w:eastAsia="zh-CN"/>
              </w:rPr>
              <w:t>It seems the LS does not contain essential information, then we are also fine not to send anything to RAN2</w:t>
            </w:r>
          </w:p>
        </w:tc>
      </w:tr>
      <w:tr w:rsidR="000C6477" w14:paraId="28F4A4AB" w14:textId="77777777">
        <w:tc>
          <w:tcPr>
            <w:tcW w:w="1555" w:type="dxa"/>
          </w:tcPr>
          <w:p w14:paraId="748E7203" w14:textId="77777777" w:rsidR="000C6477" w:rsidRDefault="00D2363D">
            <w:pPr>
              <w:pStyle w:val="0Maintext"/>
              <w:spacing w:after="0" w:afterAutospacing="0"/>
              <w:ind w:firstLine="0"/>
            </w:pPr>
            <w:r>
              <w:t>Intel</w:t>
            </w:r>
          </w:p>
        </w:tc>
        <w:tc>
          <w:tcPr>
            <w:tcW w:w="8079" w:type="dxa"/>
          </w:tcPr>
          <w:p w14:paraId="17B8D5F4" w14:textId="77777777" w:rsidR="000C6477" w:rsidRDefault="00D2363D">
            <w:pPr>
              <w:pStyle w:val="0Maintext"/>
              <w:spacing w:after="0" w:afterAutospacing="0"/>
              <w:ind w:firstLine="0"/>
            </w:pPr>
            <w:r>
              <w:t xml:space="preserve">Agree with Vivo. We think that this LS draft does not contain any information that would either help us or RAN2 to make progress, and we are also OK not to send anything to RAN2 </w:t>
            </w:r>
          </w:p>
        </w:tc>
      </w:tr>
      <w:tr w:rsidR="000C6477" w14:paraId="2FE403F9" w14:textId="77777777">
        <w:tc>
          <w:tcPr>
            <w:tcW w:w="1555" w:type="dxa"/>
          </w:tcPr>
          <w:p w14:paraId="4C5E0259" w14:textId="77777777" w:rsidR="000C6477" w:rsidRDefault="00D2363D">
            <w:pPr>
              <w:pStyle w:val="0Maintext"/>
              <w:spacing w:after="0" w:afterAutospacing="0"/>
              <w:ind w:firstLine="0"/>
            </w:pPr>
            <w:r>
              <w:t>OPPO</w:t>
            </w:r>
          </w:p>
        </w:tc>
        <w:tc>
          <w:tcPr>
            <w:tcW w:w="8079" w:type="dxa"/>
          </w:tcPr>
          <w:p w14:paraId="4D8CDC16" w14:textId="77777777" w:rsidR="000C6477" w:rsidRDefault="00D2363D">
            <w:pPr>
              <w:pStyle w:val="0Maintext"/>
              <w:spacing w:after="0" w:afterAutospacing="0"/>
              <w:ind w:firstLine="0"/>
            </w:pPr>
            <w:r>
              <w:t>Same view as LGE and vivo, it is better not to send with the above contents as we can always obtain RAN2 agreements by ourselves.</w:t>
            </w:r>
          </w:p>
        </w:tc>
      </w:tr>
      <w:tr w:rsidR="000C6477" w14:paraId="3FF90740" w14:textId="77777777">
        <w:tc>
          <w:tcPr>
            <w:tcW w:w="1555" w:type="dxa"/>
          </w:tcPr>
          <w:p w14:paraId="597921FA" w14:textId="77777777" w:rsidR="000C6477" w:rsidRDefault="00D2363D">
            <w:pPr>
              <w:pStyle w:val="0Maintext"/>
              <w:spacing w:after="0" w:afterAutospacing="0"/>
              <w:ind w:firstLine="0"/>
            </w:pPr>
            <w:r>
              <w:rPr>
                <w:rFonts w:eastAsiaTheme="minorEastAsia" w:hint="eastAsia"/>
                <w:lang w:eastAsia="zh-CN"/>
              </w:rPr>
              <w:t>S</w:t>
            </w:r>
            <w:r>
              <w:rPr>
                <w:rFonts w:eastAsiaTheme="minorEastAsia"/>
                <w:lang w:eastAsia="zh-CN"/>
              </w:rPr>
              <w:t>amsung</w:t>
            </w:r>
          </w:p>
        </w:tc>
        <w:tc>
          <w:tcPr>
            <w:tcW w:w="8079" w:type="dxa"/>
          </w:tcPr>
          <w:p w14:paraId="17194858" w14:textId="77777777"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K</w:t>
            </w:r>
          </w:p>
        </w:tc>
      </w:tr>
      <w:tr w:rsidR="000C6477" w14:paraId="353FF979" w14:textId="77777777">
        <w:tc>
          <w:tcPr>
            <w:tcW w:w="1555" w:type="dxa"/>
          </w:tcPr>
          <w:p w14:paraId="4F97ED5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9" w:type="dxa"/>
          </w:tcPr>
          <w:p w14:paraId="12788982"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are fine with the proposal.</w:t>
            </w:r>
          </w:p>
        </w:tc>
      </w:tr>
      <w:tr w:rsidR="000C6477" w14:paraId="6D6E811F" w14:textId="77777777">
        <w:tc>
          <w:tcPr>
            <w:tcW w:w="1555" w:type="dxa"/>
          </w:tcPr>
          <w:p w14:paraId="7252681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5E70A2C8"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agree with the intention of proposal 10 and suggest the following modification:</w:t>
            </w:r>
          </w:p>
          <w:p w14:paraId="2221BDE1" w14:textId="77777777" w:rsidR="000C6477" w:rsidRDefault="00D2363D">
            <w:pPr>
              <w:numPr>
                <w:ilvl w:val="1"/>
                <w:numId w:val="27"/>
              </w:numPr>
              <w:tabs>
                <w:tab w:val="left" w:pos="720"/>
              </w:tabs>
              <w:autoSpaceDE w:val="0"/>
              <w:autoSpaceDN w:val="0"/>
              <w:spacing w:after="60"/>
              <w:rPr>
                <w:rFonts w:ascii="Calibri" w:hAnsi="Calibri" w:cs="Calibri"/>
                <w:sz w:val="22"/>
                <w:lang w:val="en-US"/>
              </w:rPr>
            </w:pPr>
            <w:r>
              <w:rPr>
                <w:rFonts w:ascii="Calibri" w:hAnsi="Calibri" w:cs="Calibri"/>
                <w:sz w:val="22"/>
                <w:lang w:val="en-US"/>
              </w:rPr>
              <w:t xml:space="preserve">RAN1 kindly </w:t>
            </w:r>
            <w:r>
              <w:rPr>
                <w:rFonts w:ascii="Calibri" w:hAnsi="Calibri" w:cs="Calibri"/>
                <w:color w:val="FF0000"/>
                <w:sz w:val="22"/>
                <w:lang w:val="en-US"/>
              </w:rPr>
              <w:t xml:space="preserve">inform RAN2 that RAN1 is also discussing LBT impact to UE’s own candidate resource (intra-UE case) and will inform RAN2 once agreements are made. RAN1 also kindly </w:t>
            </w:r>
            <w:r>
              <w:rPr>
                <w:rFonts w:ascii="Calibri" w:hAnsi="Calibri" w:cs="Calibri"/>
                <w:sz w:val="22"/>
                <w:lang w:val="en-US"/>
              </w:rPr>
              <w:t>ask RAN2 to inform us once agreement(s) are made on how MAC performs resource (re)selection with the consideration of LBT impact to its own candidate resource (intra-UE case).</w:t>
            </w:r>
          </w:p>
          <w:p w14:paraId="037E37CF" w14:textId="77777777" w:rsidR="000C6477" w:rsidRDefault="000C6477">
            <w:pPr>
              <w:pStyle w:val="0Maintext"/>
              <w:spacing w:after="0" w:afterAutospacing="0"/>
              <w:ind w:firstLine="0"/>
              <w:rPr>
                <w:rFonts w:eastAsiaTheme="minorEastAsia"/>
                <w:lang w:val="en-US" w:eastAsia="zh-CN"/>
              </w:rPr>
            </w:pPr>
          </w:p>
          <w:p w14:paraId="1C2FB63A" w14:textId="77777777" w:rsidR="000C6477" w:rsidRDefault="00D2363D">
            <w:pPr>
              <w:pStyle w:val="0Maintext"/>
              <w:spacing w:after="0" w:afterAutospacing="0"/>
              <w:ind w:firstLine="0"/>
              <w:rPr>
                <w:rFonts w:eastAsiaTheme="minorEastAsia"/>
                <w:lang w:eastAsia="zh-CN"/>
              </w:rPr>
            </w:pPr>
            <w:r>
              <w:rPr>
                <w:rFonts w:eastAsiaTheme="minorEastAsia"/>
                <w:lang w:eastAsia="zh-CN"/>
              </w:rPr>
              <w:t>As mentioned before, the main information of this reply LS should be informing RAN2 that RAN1 is also discussing LBT impact to UE’s own candidate resource (such as redefine T1) and will inform RAN2 once agreements are made. This may let RAN2 understand the situation better.</w:t>
            </w:r>
          </w:p>
        </w:tc>
      </w:tr>
      <w:tr w:rsidR="003D44D7" w14:paraId="3A10145A" w14:textId="77777777">
        <w:tc>
          <w:tcPr>
            <w:tcW w:w="1555" w:type="dxa"/>
          </w:tcPr>
          <w:p w14:paraId="435C68FD" w14:textId="77777777" w:rsidR="003D44D7" w:rsidRDefault="003D44D7">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9" w:type="dxa"/>
          </w:tcPr>
          <w:p w14:paraId="4B348CF3" w14:textId="77777777" w:rsidR="003D44D7" w:rsidRDefault="003D44D7">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060F2A" w14:paraId="054FB4C1" w14:textId="77777777" w:rsidTr="00060F2A">
        <w:tc>
          <w:tcPr>
            <w:tcW w:w="1555" w:type="dxa"/>
          </w:tcPr>
          <w:p w14:paraId="22FE91F9" w14:textId="77777777" w:rsidR="00060F2A" w:rsidRDefault="00060F2A" w:rsidP="000C6B42">
            <w:pPr>
              <w:pStyle w:val="0Maintext"/>
              <w:spacing w:after="0" w:afterAutospacing="0"/>
              <w:ind w:firstLine="0"/>
            </w:pPr>
            <w:r>
              <w:rPr>
                <w:rFonts w:eastAsiaTheme="minorEastAsia"/>
                <w:lang w:eastAsia="zh-CN"/>
              </w:rPr>
              <w:t>Huawei, HiSilicon</w:t>
            </w:r>
          </w:p>
        </w:tc>
        <w:tc>
          <w:tcPr>
            <w:tcW w:w="8079" w:type="dxa"/>
          </w:tcPr>
          <w:p w14:paraId="1B32C22B" w14:textId="77777777" w:rsidR="00060F2A" w:rsidRDefault="00060F2A" w:rsidP="000C6B42">
            <w:pPr>
              <w:pStyle w:val="0Maintext"/>
              <w:spacing w:after="0" w:afterAutospacing="0"/>
              <w:ind w:firstLine="0"/>
            </w:pPr>
            <w:r>
              <w:rPr>
                <w:rFonts w:eastAsiaTheme="minorEastAsia"/>
                <w:lang w:eastAsia="zh-CN"/>
              </w:rPr>
              <w:t>OK</w:t>
            </w:r>
          </w:p>
        </w:tc>
      </w:tr>
    </w:tbl>
    <w:p w14:paraId="15E9A4E1" w14:textId="77777777" w:rsidR="000C6477" w:rsidRDefault="000C6477">
      <w:pPr>
        <w:autoSpaceDE w:val="0"/>
        <w:autoSpaceDN w:val="0"/>
        <w:rPr>
          <w:rFonts w:ascii="Calibri" w:hAnsi="Calibri" w:cs="Calibri"/>
          <w:color w:val="FF0000"/>
          <w:sz w:val="22"/>
          <w:lang w:val="en-US"/>
        </w:rPr>
      </w:pPr>
    </w:p>
    <w:p w14:paraId="55FF7739" w14:textId="7EB2E1EC" w:rsidR="009C38B0" w:rsidRDefault="009C38B0" w:rsidP="009C38B0">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448DBA5F" w14:textId="45FCB440" w:rsidR="009C38B0" w:rsidRDefault="009C38B0" w:rsidP="009C38B0">
      <w:pPr>
        <w:pStyle w:val="af8"/>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w:t>
      </w:r>
    </w:p>
    <w:p w14:paraId="0C33A13C" w14:textId="4FA72629" w:rsidR="009C38B0" w:rsidRDefault="009C38B0" w:rsidP="009C38B0">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If we go with CATT’s latest version, then it is not good that both WGs are working on the same issue/topic. It will be like who is faster in coming up with a solution. Since there are multiple companies have a view that the current draft reply LS does not contain essential information. I think it is better not to send a reply LS and respect RAN2’s decision.</w:t>
      </w:r>
    </w:p>
    <w:p w14:paraId="0E83F4AB" w14:textId="63C0393E" w:rsidR="009C38B0" w:rsidRDefault="009C38B0" w:rsidP="009C38B0">
      <w:pPr>
        <w:pStyle w:val="af8"/>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 propose to close this discussion.</w:t>
      </w:r>
    </w:p>
    <w:p w14:paraId="30527C4F" w14:textId="77777777" w:rsidR="009C38B0" w:rsidRDefault="009C38B0">
      <w:pPr>
        <w:autoSpaceDE w:val="0"/>
        <w:autoSpaceDN w:val="0"/>
        <w:rPr>
          <w:rFonts w:ascii="Calibri" w:hAnsi="Calibri" w:cs="Calibri"/>
          <w:color w:val="FF0000"/>
          <w:sz w:val="22"/>
          <w:lang w:val="en-US"/>
        </w:rPr>
      </w:pPr>
    </w:p>
    <w:bookmarkEnd w:id="7"/>
    <w:bookmarkEnd w:id="8"/>
    <w:p w14:paraId="3F66F998" w14:textId="77777777" w:rsidR="000C6477" w:rsidRDefault="00D2363D" w:rsidP="003F39B5">
      <w:pPr>
        <w:pStyle w:val="3GPPH1"/>
        <w:spacing w:after="0"/>
      </w:pPr>
      <w:r>
        <w:t>Contribution summary for channel access mechanism</w:t>
      </w:r>
    </w:p>
    <w:p w14:paraId="6C821C59" w14:textId="77777777" w:rsidR="000C6477" w:rsidRDefault="00D2363D" w:rsidP="003F39B5">
      <w:pPr>
        <w:pStyle w:val="2"/>
        <w:spacing w:after="0"/>
      </w:pPr>
      <w:r>
        <w:t>Regulation aspects (for easy reference)</w:t>
      </w:r>
    </w:p>
    <w:p w14:paraId="56868442" w14:textId="77777777" w:rsidR="000C6477" w:rsidRDefault="00D2363D" w:rsidP="003F39B5">
      <w:pPr>
        <w:pStyle w:val="af8"/>
        <w:numPr>
          <w:ilvl w:val="0"/>
          <w:numId w:val="32"/>
        </w:numPr>
        <w:spacing w:before="120" w:after="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018CB09F"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According to European regulation (ETSI EN 301 893), The use of </w:t>
      </w:r>
      <w:r>
        <w:rPr>
          <w:rFonts w:asciiTheme="minorHAnsi" w:hAnsiTheme="minorHAnsi" w:cstheme="minorHAnsi"/>
          <w:i/>
          <w:iCs/>
          <w:sz w:val="22"/>
          <w:szCs w:val="28"/>
        </w:rPr>
        <w:t>Short Control Signalling Transmissions</w:t>
      </w:r>
      <w:r>
        <w:rPr>
          <w:rFonts w:asciiTheme="minorHAnsi" w:hAnsiTheme="minorHAnsi" w:cstheme="minorHAnsi"/>
          <w:sz w:val="22"/>
          <w:szCs w:val="28"/>
        </w:rPr>
        <w:t xml:space="preserve"> is constrained as follows:</w:t>
      </w:r>
    </w:p>
    <w:p w14:paraId="0D6072AC"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 xml:space="preserve">within an observation period of 50 </w:t>
      </w:r>
      <w:proofErr w:type="spellStart"/>
      <w:r>
        <w:rPr>
          <w:rFonts w:asciiTheme="minorHAnsi" w:hAnsiTheme="minorHAnsi" w:cstheme="minorHAnsi"/>
          <w:sz w:val="22"/>
          <w:szCs w:val="28"/>
        </w:rPr>
        <w:t>ms</w:t>
      </w:r>
      <w:proofErr w:type="spellEnd"/>
      <w:r>
        <w:rPr>
          <w:rFonts w:asciiTheme="minorHAnsi" w:hAnsiTheme="minorHAnsi" w:cstheme="minorHAnsi"/>
          <w:sz w:val="22"/>
          <w:szCs w:val="28"/>
        </w:rPr>
        <w:t xml:space="preserve">, the number of Short Control Signalling Transmissions by the equipment </w:t>
      </w:r>
      <w:bookmarkStart w:id="60" w:name="_Hlk132635540"/>
      <w:r>
        <w:rPr>
          <w:rFonts w:asciiTheme="minorHAnsi" w:hAnsiTheme="minorHAnsi" w:cstheme="minorHAnsi"/>
          <w:sz w:val="22"/>
          <w:szCs w:val="28"/>
        </w:rPr>
        <w:t>shall be equal to or less than 50</w:t>
      </w:r>
      <w:bookmarkEnd w:id="60"/>
      <w:r>
        <w:rPr>
          <w:rFonts w:asciiTheme="minorHAnsi" w:hAnsiTheme="minorHAnsi" w:cstheme="minorHAnsi"/>
          <w:sz w:val="22"/>
          <w:szCs w:val="28"/>
        </w:rPr>
        <w:t>; and</w:t>
      </w:r>
    </w:p>
    <w:p w14:paraId="481BD8B9"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14:paraId="6F5604F0" w14:textId="77777777" w:rsidR="000C6477" w:rsidRDefault="00D2363D" w:rsidP="003F39B5">
      <w:pPr>
        <w:pStyle w:val="2"/>
        <w:spacing w:after="0"/>
      </w:pPr>
      <w:r>
        <w:t>Type 1 channel access procedures</w:t>
      </w:r>
    </w:p>
    <w:p w14:paraId="52085788" w14:textId="77777777" w:rsidR="000C6477" w:rsidRDefault="00D2363D" w:rsidP="003F39B5">
      <w:pPr>
        <w:pStyle w:val="af8"/>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CAPC table, and p and </w:t>
      </w:r>
      <m:oMath>
        <m:sSub>
          <m:sSubPr>
            <m:ctrlPr>
              <w:rPr>
                <w:rFonts w:ascii="Cambria Math" w:hAnsi="Cambria Math"/>
                <w:i/>
                <w:u w:val="single"/>
              </w:rPr>
            </m:ctrlPr>
          </m:sSubPr>
          <m:e>
            <w:bookmarkStart w:id="61" w:name="_Hlk118655623"/>
            <m:r>
              <m:rPr>
                <m:sty m:val="bi"/>
              </m:rPr>
              <w:rPr>
                <w:rFonts w:ascii="Cambria Math"/>
                <w:u w:val="single"/>
              </w:rPr>
              <m:t>m</m:t>
            </m:r>
          </m:e>
          <m:sub>
            <m:r>
              <m:rPr>
                <m:sty m:val="bi"/>
              </m:rPr>
              <w:rPr>
                <w:rFonts w:ascii="Cambria Math"/>
                <w:u w:val="single"/>
              </w:rPr>
              <m:t>p</m:t>
            </m:r>
            <w:bookmarkEnd w:id="61"/>
          </m:sub>
        </m:sSub>
      </m:oMath>
      <w:r>
        <w:rPr>
          <w:rFonts w:asciiTheme="minorHAnsi" w:hAnsiTheme="minorHAnsi" w:cstheme="minorHAnsi"/>
          <w:b/>
          <w:bCs/>
          <w:sz w:val="22"/>
          <w:szCs w:val="28"/>
          <w:u w:val="single"/>
        </w:rPr>
        <w:t xml:space="preserve"> value for S-SSB and PSFCH</w:t>
      </w:r>
    </w:p>
    <w:p w14:paraId="2512EF6C"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Support of RRC parameter “</w:t>
      </w:r>
      <w:r>
        <w:rPr>
          <w:i/>
          <w:iCs/>
        </w:rPr>
        <w:t>absenceOfAnyOtherTechnology-r16</w:t>
      </w:r>
      <w:r>
        <w:rPr>
          <w:rFonts w:asciiTheme="minorHAnsi" w:hAnsiTheme="minorHAnsi" w:cstheme="minorHAnsi"/>
          <w:sz w:val="22"/>
          <w:szCs w:val="28"/>
        </w:rPr>
        <w:t>” or similar for SL-U</w:t>
      </w:r>
    </w:p>
    <w:p w14:paraId="6277D51A" w14:textId="77777777" w:rsidR="000C6477" w:rsidRDefault="00D2363D" w:rsidP="003F39B5">
      <w:pPr>
        <w:pStyle w:val="af8"/>
        <w:numPr>
          <w:ilvl w:val="2"/>
          <w:numId w:val="32"/>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[2/Nokia, NSB] (performance gain provided), [7/OPPO], [10/Intel]</w:t>
      </w:r>
    </w:p>
    <w:p w14:paraId="2A37429A"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Pr>
          <w:rFonts w:asciiTheme="minorHAnsi" w:hAnsiTheme="minorHAnsi" w:cstheme="minorHAnsi"/>
          <w:color w:val="0070C0"/>
          <w:sz w:val="22"/>
          <w:szCs w:val="28"/>
        </w:rPr>
        <w:t>[9/CATT, GH]</w:t>
      </w:r>
    </w:p>
    <w:p w14:paraId="2502E6F6" w14:textId="77777777" w:rsidR="000C6477" w:rsidRDefault="00D2363D" w:rsidP="003F39B5">
      <w:pPr>
        <w:pStyle w:val="af8"/>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7B633D1C"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292C61E5"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No enhancement on the UE-to-UE ED threshold is needed.</w:t>
      </w:r>
    </w:p>
    <w:p w14:paraId="26B45872"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occupying the channel (e.g., exceeding the energy detection threshold) during the LBT duration, i.e., the energy detection in LBT procedure does not take into account the SL transmissions.</w:t>
      </w:r>
    </w:p>
    <w:p w14:paraId="6FB1E77A"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170A19E6"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rPr>
        <w:t>The Rel.16 NR-U EDT calculation should be used as a baseline for SL-U.</w:t>
      </w:r>
    </w:p>
    <w:p w14:paraId="799059A7"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S-SSB transmissions:</w:t>
      </w:r>
    </w:p>
    <w:p w14:paraId="31CC585A" w14:textId="77777777" w:rsidR="000C6477" w:rsidRDefault="00D2363D" w:rsidP="003F39B5">
      <w:pPr>
        <w:pStyle w:val="af8"/>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a UE without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5 dBm as in NR-U;</w:t>
      </w:r>
    </w:p>
    <w:p w14:paraId="076631C4" w14:textId="77777777" w:rsidR="000C6477" w:rsidRDefault="00D2363D" w:rsidP="003F39B5">
      <w:pPr>
        <w:pStyle w:val="af8"/>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a UE within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10 dBm as any other type of transmission.</w:t>
      </w:r>
    </w:p>
    <w:p w14:paraId="768FE119"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[13/LGE] For SL transmission, energy detection threshold is determined as follows:</w:t>
      </w:r>
    </w:p>
    <w:p w14:paraId="08BB856E"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If a UE does not share its COT duration to another UE(s),</w:t>
      </w:r>
    </w:p>
    <w:p w14:paraId="1CFA7E7E" w14:textId="77777777" w:rsidR="000C6477" w:rsidRDefault="00D2363D" w:rsidP="003F39B5">
      <w:pPr>
        <w:pStyle w:val="af8"/>
        <w:numPr>
          <w:ilvl w:val="3"/>
          <w:numId w:val="32"/>
        </w:numPr>
        <w:spacing w:after="0"/>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50D35DB9" w14:textId="77777777" w:rsidR="000C6477" w:rsidRDefault="00112390" w:rsidP="003F39B5">
      <w:pPr>
        <w:pStyle w:val="af8"/>
        <w:numPr>
          <w:ilvl w:val="4"/>
          <w:numId w:val="32"/>
        </w:numPr>
        <w:spacing w:after="0"/>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(mW/MHz) ⋅ BWMHz (MHz)</m:t>
                </m:r>
              </m:e>
            </m:d>
          </m:e>
        </m:func>
      </m:oMath>
      <w:r w:rsidR="00D2363D">
        <w:rPr>
          <w:rFonts w:asciiTheme="minorHAnsi" w:hAnsiTheme="minorHAnsi" w:cstheme="minorHAnsi"/>
          <w:color w:val="000000" w:themeColor="text1"/>
          <w:sz w:val="22"/>
          <w:szCs w:val="22"/>
        </w:rPr>
        <w:t>;</w:t>
      </w:r>
    </w:p>
    <w:p w14:paraId="57BF53A7" w14:textId="77777777" w:rsidR="000C6477" w:rsidRDefault="00D2363D" w:rsidP="003F39B5">
      <w:pPr>
        <w:pStyle w:val="af8"/>
        <w:numPr>
          <w:ilvl w:val="4"/>
          <w:numId w:val="32"/>
        </w:numPr>
        <w:spacing w:after="0"/>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Pr>
          <w:rFonts w:asciiTheme="minorHAnsi" w:hAnsiTheme="minorHAnsi" w:cstheme="minorHAnsi"/>
          <w:color w:val="000000" w:themeColor="text1"/>
          <w:sz w:val="22"/>
          <w:szCs w:val="22"/>
        </w:rPr>
        <w:t xml:space="preserve"> is the single channel bandwidth in MHz;</w:t>
      </w:r>
    </w:p>
    <w:p w14:paraId="61F91884" w14:textId="77777777" w:rsidR="000C6477" w:rsidRDefault="00112390" w:rsidP="003F39B5">
      <w:pPr>
        <w:pStyle w:val="af8"/>
        <w:numPr>
          <w:ilvl w:val="4"/>
          <w:numId w:val="32"/>
        </w:numPr>
        <w:spacing w:after="0"/>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=23dBm</m:t>
        </m:r>
      </m:oMath>
      <w:r w:rsidR="00D2363D">
        <w:rPr>
          <w:rFonts w:asciiTheme="minorHAnsi" w:hAnsiTheme="minorHAnsi" w:cstheme="minorHAnsi"/>
          <w:color w:val="000000" w:themeColor="text1"/>
          <w:sz w:val="22"/>
          <w:szCs w:val="22"/>
        </w:rPr>
        <w:t>;</w:t>
      </w:r>
    </w:p>
    <w:p w14:paraId="2C2E5A8B" w14:textId="77777777" w:rsidR="000C6477" w:rsidRDefault="00D2363D" w:rsidP="003F39B5">
      <w:pPr>
        <w:pStyle w:val="af8"/>
        <w:numPr>
          <w:ilvl w:val="4"/>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Pr>
          <w:rFonts w:asciiTheme="minorHAnsi" w:eastAsiaTheme="minorEastAsia" w:hAnsiTheme="minorHAnsi" w:cstheme="minorHAnsi"/>
          <w:i/>
          <w:color w:val="000000" w:themeColor="text1"/>
          <w:sz w:val="22"/>
          <w:szCs w:val="22"/>
          <w:lang w:eastAsia="ko-KR"/>
        </w:rPr>
        <w:t>:</w:t>
      </w:r>
    </w:p>
    <w:p w14:paraId="09545121" w14:textId="77777777" w:rsidR="000C6477" w:rsidRDefault="00D2363D" w:rsidP="003F39B5">
      <w:pPr>
        <w:pStyle w:val="af8"/>
        <w:numPr>
          <w:ilvl w:val="5"/>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1-1: 10 dB for all the cases</w:t>
      </w:r>
    </w:p>
    <w:p w14:paraId="02B90F2C" w14:textId="77777777" w:rsidR="000C6477" w:rsidRDefault="00D2363D" w:rsidP="003F39B5">
      <w:pPr>
        <w:pStyle w:val="af8"/>
        <w:numPr>
          <w:ilvl w:val="5"/>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1-2: 5 dB at least for S-SSB or 10 dB otherwise</w:t>
      </w:r>
    </w:p>
    <w:p w14:paraId="1087B699" w14:textId="77777777" w:rsidR="000C6477" w:rsidRDefault="00D2363D" w:rsidP="003F39B5">
      <w:pPr>
        <w:pStyle w:val="af8"/>
        <w:numPr>
          <w:ilvl w:val="6"/>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FFS: Other SL channel(s)</w:t>
      </w:r>
    </w:p>
    <w:p w14:paraId="4174B41F" w14:textId="77777777" w:rsidR="000C6477" w:rsidRDefault="00D2363D" w:rsidP="003F39B5">
      <w:pPr>
        <w:pStyle w:val="af8"/>
        <w:numPr>
          <w:ilvl w:val="4"/>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Pr>
          <w:rFonts w:asciiTheme="minorHAnsi" w:eastAsiaTheme="minorEastAsia" w:hAnsiTheme="minorHAnsi" w:cstheme="minorHAnsi"/>
          <w:i/>
          <w:color w:val="000000" w:themeColor="text1"/>
          <w:sz w:val="22"/>
          <w:szCs w:val="22"/>
          <w:lang w:eastAsia="ko-KR"/>
        </w:rPr>
        <w:t xml:space="preserve">: </w:t>
      </w:r>
    </w:p>
    <w:p w14:paraId="352EDE02" w14:textId="77777777" w:rsidR="000C6477" w:rsidRDefault="00D2363D" w:rsidP="003F39B5">
      <w:pPr>
        <w:pStyle w:val="af8"/>
        <w:numPr>
          <w:ilvl w:val="5"/>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Alt 2-1: </w:t>
      </w:r>
      <w:proofErr w:type="spellStart"/>
      <w:r>
        <w:rPr>
          <w:rFonts w:asciiTheme="minorHAnsi" w:hAnsiTheme="minorHAnsi" w:cstheme="minorHAnsi"/>
          <w:color w:val="000000" w:themeColor="text1"/>
          <w:sz w:val="22"/>
          <w:szCs w:val="22"/>
          <w:lang w:bidi="bn-IN"/>
        </w:rPr>
        <w:t>P</w:t>
      </w:r>
      <w:r>
        <w:rPr>
          <w:rFonts w:asciiTheme="minorHAnsi" w:hAnsiTheme="minorHAnsi" w:cstheme="minorHAnsi"/>
          <w:color w:val="000000" w:themeColor="text1"/>
          <w:sz w:val="22"/>
          <w:szCs w:val="22"/>
          <w:vertAlign w:val="subscript"/>
          <w:lang w:bidi="bn-IN"/>
        </w:rPr>
        <w:t>CMAX_H,</w:t>
      </w:r>
      <w:r>
        <w:rPr>
          <w:rFonts w:asciiTheme="minorHAnsi" w:hAnsiTheme="minorHAnsi" w:cstheme="minorHAnsi"/>
          <w:i/>
          <w:color w:val="000000" w:themeColor="text1"/>
          <w:sz w:val="22"/>
          <w:szCs w:val="22"/>
          <w:vertAlign w:val="subscript"/>
          <w:lang w:bidi="bn-IN"/>
        </w:rPr>
        <w:t>c</w:t>
      </w:r>
      <w:proofErr w:type="spellEnd"/>
      <w:r>
        <w:rPr>
          <w:rFonts w:asciiTheme="minorHAnsi" w:hAnsiTheme="minorHAnsi" w:cstheme="minorHAnsi"/>
          <w:color w:val="000000" w:themeColor="text1"/>
          <w:sz w:val="22"/>
          <w:szCs w:val="22"/>
          <w:vertAlign w:val="subscript"/>
          <w:lang w:bidi="bn-IN"/>
        </w:rPr>
        <w:t xml:space="preserve"> </w:t>
      </w:r>
      <w:r>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6207B6E9" w14:textId="77777777" w:rsidR="000C6477" w:rsidRDefault="00D2363D" w:rsidP="003F39B5">
      <w:pPr>
        <w:pStyle w:val="af8"/>
        <w:numPr>
          <w:ilvl w:val="5"/>
          <w:numId w:val="32"/>
        </w:numPr>
        <w:spacing w:after="0"/>
        <w:ind w:leftChars="0"/>
        <w:rPr>
          <w:rFonts w:asciiTheme="minorHAnsi" w:hAnsiTheme="minorHAnsi" w:cstheme="minorHAnsi"/>
          <w:color w:val="000000" w:themeColor="text1"/>
          <w:sz w:val="22"/>
          <w:szCs w:val="22"/>
        </w:rPr>
      </w:pPr>
      <w:r>
        <w:rPr>
          <w:rFonts w:asciiTheme="minorHAnsi" w:eastAsiaTheme="minorEastAsia" w:hAnsiTheme="minorHAnsi" w:cstheme="minorHAnsi"/>
          <w:i/>
          <w:color w:val="000000" w:themeColor="text1"/>
          <w:sz w:val="22"/>
          <w:szCs w:val="22"/>
          <w:lang w:eastAsia="ko-KR"/>
        </w:rPr>
        <w:t>Alt 2-2: (Pre)configured value</w:t>
      </w:r>
    </w:p>
    <w:p w14:paraId="5D00EDB9"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a UE shares its COT duration to another UE(s), the energy detection threshold is set to one of followings:</w:t>
      </w:r>
    </w:p>
    <w:p w14:paraId="07ACAD53" w14:textId="77777777" w:rsidR="000C6477" w:rsidRDefault="00D2363D" w:rsidP="003F39B5">
      <w:pPr>
        <w:pStyle w:val="af8"/>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3-1: (Pre)configured value</w:t>
      </w:r>
    </w:p>
    <w:p w14:paraId="0681F7D6" w14:textId="77777777" w:rsidR="000C6477" w:rsidRDefault="00D2363D" w:rsidP="003F39B5">
      <w:pPr>
        <w:pStyle w:val="af8"/>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3-2: Value indicated by COT sharing information</w:t>
      </w:r>
    </w:p>
    <w:p w14:paraId="430D8670"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ED threshold and/or its offset can be (pre)configured or PC5-RRC configured.</w:t>
      </w:r>
    </w:p>
    <w:p w14:paraId="78EB4B47"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[16/</w:t>
      </w:r>
      <w:proofErr w:type="spellStart"/>
      <w:r>
        <w:rPr>
          <w:rFonts w:asciiTheme="minorHAnsi" w:hAnsiTheme="minorHAnsi" w:cstheme="minorHAnsi"/>
          <w:color w:val="000000" w:themeColor="text1"/>
          <w:sz w:val="22"/>
          <w:szCs w:val="28"/>
        </w:rPr>
        <w:t>CableLabs</w:t>
      </w:r>
      <w:proofErr w:type="spellEnd"/>
      <w:r>
        <w:rPr>
          <w:rFonts w:asciiTheme="minorHAnsi" w:hAnsiTheme="minorHAnsi" w:cstheme="minorHAnsi"/>
          <w:color w:val="000000" w:themeColor="text1"/>
          <w:sz w:val="22"/>
          <w:szCs w:val="28"/>
        </w:rPr>
        <w:t xml:space="preserve">]: The EDT procedure, defined by NR-U specs [2], section #4.1.5 (downlink) applies to S-SSB.  </w:t>
      </w:r>
    </w:p>
    <w:p w14:paraId="75B3E5C4"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[25/</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The EDT determination method for NR-U/LAA uplink can be used as a starting point for the study of EDT determination method for sidelink unlicensed access system.</w:t>
      </w:r>
    </w:p>
    <w:p w14:paraId="11827D87" w14:textId="77777777" w:rsidR="000C6477" w:rsidRDefault="00D2363D" w:rsidP="003F39B5">
      <w:pPr>
        <w:pStyle w:val="af8"/>
        <w:numPr>
          <w:ilvl w:val="1"/>
          <w:numId w:val="32"/>
        </w:numPr>
        <w:spacing w:after="0"/>
        <w:ind w:leftChars="0"/>
        <w:rPr>
          <w:rFonts w:asciiTheme="minorHAnsi" w:hAnsiTheme="minorHAnsi" w:cstheme="minorHAnsi"/>
          <w:sz w:val="22"/>
          <w:szCs w:val="22"/>
        </w:rPr>
      </w:pPr>
      <w:r>
        <w:rPr>
          <w:rFonts w:asciiTheme="minorHAnsi" w:hAnsiTheme="minorHAnsi" w:cstheme="minorHAnsi"/>
          <w:sz w:val="22"/>
          <w:szCs w:val="22"/>
        </w:rPr>
        <w:t>[27/Apple]: Type 1 EDT determination can use UL EDT as starting point. Consider both NW configured EDT and UE autonomously determined EDT based on P</w:t>
      </w:r>
      <w:r>
        <w:rPr>
          <w:rFonts w:asciiTheme="minorHAnsi" w:hAnsiTheme="minorHAnsi" w:cstheme="minorHAnsi"/>
          <w:sz w:val="22"/>
          <w:szCs w:val="22"/>
          <w:vertAlign w:val="subscript"/>
        </w:rPr>
        <w:t>C,MAX.</w:t>
      </w:r>
    </w:p>
    <w:p w14:paraId="5616581E" w14:textId="77777777" w:rsidR="000C6477" w:rsidRDefault="000C6477" w:rsidP="003F39B5">
      <w:pPr>
        <w:spacing w:after="0"/>
      </w:pPr>
    </w:p>
    <w:p w14:paraId="323F59F4" w14:textId="77777777" w:rsidR="000C6477" w:rsidRDefault="00D2363D" w:rsidP="003F39B5">
      <w:pPr>
        <w:pStyle w:val="2"/>
        <w:spacing w:after="0"/>
      </w:pPr>
      <w:r>
        <w:t>Type 2 channel access procedures</w:t>
      </w:r>
    </w:p>
    <w:p w14:paraId="436AC46D" w14:textId="77777777" w:rsidR="000C6477" w:rsidRDefault="00D2363D" w:rsidP="003F39B5">
      <w:pPr>
        <w:pStyle w:val="af8"/>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71FE5AD1"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45EF003B"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7CE8BE75"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[13/LGE]: For Type 2A/2B/2C SL channel access procedure, a time gap to decide the type is measured according to one or more of followings:</w:t>
      </w:r>
    </w:p>
    <w:p w14:paraId="07DF8558"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250B37BE"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Recently received PSFCH in response of PSSCH transmission to the COT initiator UE.</w:t>
      </w:r>
    </w:p>
    <w:p w14:paraId="3A664565" w14:textId="77777777" w:rsidR="000C6477" w:rsidRDefault="00D2363D" w:rsidP="003F39B5">
      <w:pPr>
        <w:pStyle w:val="af8"/>
        <w:numPr>
          <w:ilvl w:val="1"/>
          <w:numId w:val="32"/>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[15/</w:t>
      </w:r>
      <w:proofErr w:type="spellStart"/>
      <w:r>
        <w:rPr>
          <w:rFonts w:asciiTheme="minorHAnsi" w:hAnsiTheme="minorHAnsi" w:cstheme="minorHAnsi"/>
          <w:bCs/>
          <w:iCs/>
          <w:sz w:val="22"/>
          <w:szCs w:val="22"/>
        </w:rPr>
        <w:t>xiaomi</w:t>
      </w:r>
      <w:proofErr w:type="spellEnd"/>
      <w:r>
        <w:rPr>
          <w:rFonts w:asciiTheme="minorHAnsi" w:hAnsiTheme="minorHAnsi" w:cstheme="minorHAnsi"/>
          <w:bCs/>
          <w:iCs/>
          <w:sz w:val="22"/>
          <w:szCs w:val="22"/>
        </w:rPr>
        <w:t>]: Type 2A and type 2B channel access is also applicable to the case of multi-slot transmissions from the same UE.</w:t>
      </w:r>
    </w:p>
    <w:p w14:paraId="00811793" w14:textId="77777777" w:rsidR="000C6477" w:rsidRDefault="00D2363D" w:rsidP="003F39B5">
      <w:pPr>
        <w:pStyle w:val="af8"/>
        <w:numPr>
          <w:ilvl w:val="1"/>
          <w:numId w:val="32"/>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[16/</w:t>
      </w:r>
      <w:proofErr w:type="spellStart"/>
      <w:r>
        <w:rPr>
          <w:rFonts w:asciiTheme="minorHAnsi" w:hAnsiTheme="minorHAnsi" w:cstheme="minorHAnsi"/>
          <w:bCs/>
          <w:iCs/>
          <w:sz w:val="22"/>
          <w:szCs w:val="22"/>
        </w:rPr>
        <w:t>CableLabs</w:t>
      </w:r>
      <w:proofErr w:type="spellEnd"/>
      <w:r>
        <w:rPr>
          <w:rFonts w:asciiTheme="minorHAnsi" w:hAnsiTheme="minorHAnsi" w:cstheme="minorHAnsi"/>
          <w:bCs/>
          <w:iCs/>
          <w:sz w:val="22"/>
          <w:szCs w:val="22"/>
        </w:rPr>
        <w:t>]: DL Type 2B/2C communication, as specified by #4.1.2.2 and #4.1.2.3 [2] do not apply to the SL-U case.</w:t>
      </w:r>
    </w:p>
    <w:p w14:paraId="73721ABF" w14:textId="77777777" w:rsidR="000C6477" w:rsidRDefault="00D2363D" w:rsidP="003F39B5">
      <w:pPr>
        <w:pStyle w:val="af8"/>
        <w:numPr>
          <w:ilvl w:val="1"/>
          <w:numId w:val="32"/>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[22/Lenovo]: Support separate channel access procedure for uplink and sidelink in Rel-18 i.e., uplink and sidelink does not share the same UE initiated COT.</w:t>
      </w:r>
    </w:p>
    <w:p w14:paraId="7B790200" w14:textId="77777777" w:rsidR="000C6477" w:rsidRDefault="00D2363D" w:rsidP="003F39B5">
      <w:pPr>
        <w:pStyle w:val="af8"/>
        <w:numPr>
          <w:ilvl w:val="1"/>
          <w:numId w:val="32"/>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[24/MediaTek]: 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14:paraId="6C4EC60A" w14:textId="77777777" w:rsidR="000C6477" w:rsidRDefault="00D2363D" w:rsidP="003F39B5">
      <w:pPr>
        <w:pStyle w:val="af8"/>
        <w:numPr>
          <w:ilvl w:val="1"/>
          <w:numId w:val="32"/>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[27/Apple]: Type 2A/2B/2C SL channel access can be used for the COT initiating UE to resume transmission after gap within the COT, based on gap length.</w:t>
      </w:r>
    </w:p>
    <w:p w14:paraId="25105A35" w14:textId="77777777" w:rsidR="000C6477" w:rsidRDefault="00D2363D" w:rsidP="003F39B5">
      <w:pPr>
        <w:pStyle w:val="af8"/>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7F615E5E"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sz w:val="22"/>
          <w:szCs w:val="28"/>
        </w:rPr>
        <w:t>When Type 2A is used for S-SSB without a shared COT</w:t>
      </w:r>
    </w:p>
    <w:p w14:paraId="556E486A"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EDT: </w:t>
      </w:r>
    </w:p>
    <w:p w14:paraId="02DCE58D" w14:textId="77777777" w:rsidR="000C6477" w:rsidRDefault="00D2363D" w:rsidP="003F39B5">
      <w:pPr>
        <w:pStyle w:val="af8"/>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Same as NR-U (max TX power and bandwidth):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[17/Samsung, 26/ZTE, SC]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Pr>
          <w:color w:val="0070C0"/>
        </w:rPr>
        <w:t>=5 dB</w:t>
      </w:r>
      <w:r>
        <w:rPr>
          <w:rFonts w:asciiTheme="minorHAnsi" w:hAnsiTheme="minorHAnsi" w:cstheme="minorHAnsi"/>
          <w:color w:val="0070C0"/>
          <w:sz w:val="22"/>
          <w:szCs w:val="28"/>
        </w:rPr>
        <w:t>), [20/Intel]</w:t>
      </w:r>
    </w:p>
    <w:p w14:paraId="6F5EF9EF" w14:textId="77777777" w:rsidR="000C6477" w:rsidRDefault="00D2363D" w:rsidP="003F39B5">
      <w:pPr>
        <w:pStyle w:val="af8"/>
        <w:numPr>
          <w:ilvl w:val="3"/>
          <w:numId w:val="32"/>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[22/Lenovo]</w:t>
      </w:r>
    </w:p>
    <w:p w14:paraId="29A72A02"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0D035397" w14:textId="77777777" w:rsidR="000C6477" w:rsidRDefault="00D2363D" w:rsidP="003F39B5">
      <w:pPr>
        <w:pStyle w:val="af8"/>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Pr>
          <w:rFonts w:asciiTheme="minorHAnsi" w:hAnsiTheme="minorHAnsi" w:cstheme="minorHAnsi"/>
          <w:color w:val="0070C0"/>
          <w:sz w:val="22"/>
          <w:szCs w:val="28"/>
        </w:rPr>
        <w:t xml:space="preserve">[8/Spreadtrum], </w:t>
      </w:r>
    </w:p>
    <w:p w14:paraId="53AA788F" w14:textId="77777777" w:rsidR="000C6477" w:rsidRDefault="00D2363D" w:rsidP="003F39B5">
      <w:pPr>
        <w:pStyle w:val="af8"/>
        <w:numPr>
          <w:ilvl w:val="4"/>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50ms (SCSt regulation): </w:t>
      </w:r>
      <w:r>
        <w:rPr>
          <w:rFonts w:asciiTheme="minorHAnsi" w:hAnsiTheme="minorHAnsi" w:cstheme="minorHAnsi"/>
          <w:color w:val="0070C0"/>
          <w:sz w:val="22"/>
          <w:szCs w:val="28"/>
        </w:rPr>
        <w:t>[7/OPPO] (when 2A is used for PSFCH), [10/Intel], [30/QC], [35/WILUS]</w:t>
      </w:r>
    </w:p>
    <w:p w14:paraId="4DDFE256" w14:textId="77777777" w:rsidR="000C6477" w:rsidRDefault="00D2363D" w:rsidP="003F39B5">
      <w:pPr>
        <w:pStyle w:val="af8"/>
        <w:numPr>
          <w:ilvl w:val="4"/>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Pr>
          <w:rFonts w:asciiTheme="minorHAnsi" w:hAnsiTheme="minorHAnsi" w:cstheme="minorHAnsi"/>
          <w:color w:val="0070C0"/>
          <w:sz w:val="22"/>
          <w:szCs w:val="28"/>
        </w:rPr>
        <w:t>[9/CATT, GH], [17/Samsung]</w:t>
      </w:r>
    </w:p>
    <w:p w14:paraId="20FAD5A9" w14:textId="77777777" w:rsidR="000C6477" w:rsidRDefault="00D2363D" w:rsidP="003F39B5">
      <w:pPr>
        <w:pStyle w:val="af8"/>
        <w:numPr>
          <w:ilvl w:val="4"/>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w:t>
      </w:r>
    </w:p>
    <w:p w14:paraId="51E374C2" w14:textId="77777777" w:rsidR="000C6477" w:rsidRDefault="00D2363D" w:rsidP="003F39B5">
      <w:pPr>
        <w:pStyle w:val="af8"/>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p>
    <w:p w14:paraId="1E031171"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2A is used for PSFCH without a shared COT</w:t>
      </w:r>
    </w:p>
    <w:p w14:paraId="76C0E328"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color w:val="0070C0"/>
          <w:sz w:val="22"/>
          <w:szCs w:val="28"/>
        </w:rPr>
        <w:t>[5/vivo], [7/OPPO], [8/Spreadtrum], [9/CATT, GH], [11/Sony], [14/IDC],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[18/Panasonic], [22/Lenovo],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[26/ZTE, SC] (some PSFCH occasions), [31/NEC]</w:t>
      </w:r>
    </w:p>
    <w:p w14:paraId="60D75DD4"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 xml:space="preserve">Not support: </w:t>
      </w:r>
      <w:r>
        <w:rPr>
          <w:rFonts w:asciiTheme="minorHAnsi" w:hAnsiTheme="minorHAnsi" w:cstheme="minorHAnsi"/>
          <w:color w:val="0070C0"/>
          <w:sz w:val="22"/>
          <w:szCs w:val="28"/>
        </w:rPr>
        <w:t xml:space="preserve">[3/FW],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[20/ETRI], [24/MediaTek]</w:t>
      </w:r>
    </w:p>
    <w:p w14:paraId="41378839"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Postpone: </w:t>
      </w:r>
      <w:r>
        <w:rPr>
          <w:rFonts w:asciiTheme="minorHAnsi" w:hAnsiTheme="minorHAnsi" w:cstheme="minorHAnsi"/>
          <w:color w:val="0070C0"/>
          <w:sz w:val="22"/>
          <w:szCs w:val="28"/>
        </w:rPr>
        <w:t>[21/CMCC] (after PHY structure)</w:t>
      </w:r>
    </w:p>
    <w:p w14:paraId="0A71D65E"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[14/IDC]: When the constraints are not met to transmit using Type 2A without shared channel occupancy, S-SSB and PSFCH can be transmitted using Type 1 or Type 2 channel access procedure in case of COT sharing.</w:t>
      </w:r>
    </w:p>
    <w:p w14:paraId="4C397797" w14:textId="77777777" w:rsidR="000C6477" w:rsidRDefault="00D2363D" w:rsidP="003F39B5">
      <w:pPr>
        <w:pStyle w:val="af8"/>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14:paraId="53ADB279" w14:textId="77777777" w:rsidR="000C6477" w:rsidRDefault="00D2363D" w:rsidP="003F39B5">
      <w:pPr>
        <w:pStyle w:val="af8"/>
        <w:numPr>
          <w:ilvl w:val="1"/>
          <w:numId w:val="32"/>
        </w:numPr>
        <w:spacing w:before="120" w:after="0"/>
        <w:ind w:leftChars="0"/>
        <w:rPr>
          <w:rFonts w:asciiTheme="minorHAnsi" w:hAnsiTheme="minorHAnsi" w:cstheme="minorHAnsi"/>
          <w:sz w:val="22"/>
          <w:szCs w:val="28"/>
        </w:rPr>
      </w:pPr>
      <w:r>
        <w:rPr>
          <w:rFonts w:asciiTheme="minorHAnsi" w:hAnsiTheme="minorHAnsi" w:cstheme="minorHAnsi"/>
          <w:sz w:val="22"/>
          <w:szCs w:val="28"/>
        </w:rPr>
        <w:t>[10/Intel]: The gap associated to a type 2B LBT is extended up to 25 us.</w:t>
      </w:r>
    </w:p>
    <w:p w14:paraId="49A4A4E6" w14:textId="77777777" w:rsidR="000C6477" w:rsidRDefault="00D2363D" w:rsidP="003F39B5">
      <w:pPr>
        <w:pStyle w:val="af8"/>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14:paraId="4C56D655"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under which conditions Type 2B or Type 2C is applied in case of a gap of 16 </w:t>
      </w:r>
      <w:proofErr w:type="spellStart"/>
      <w:r>
        <w:rPr>
          <w:rFonts w:asciiTheme="minorHAnsi" w:hAnsiTheme="minorHAnsi" w:cstheme="minorHAnsi"/>
          <w:color w:val="000000" w:themeColor="text1"/>
          <w:sz w:val="22"/>
          <w:szCs w:val="28"/>
        </w:rPr>
        <w:t>μs</w:t>
      </w:r>
      <w:proofErr w:type="spellEnd"/>
    </w:p>
    <w:p w14:paraId="3A695F5C"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Up to UE </w:t>
      </w:r>
      <w:r>
        <w:rPr>
          <w:rFonts w:asciiTheme="minorHAnsi" w:hAnsiTheme="minorHAnsi" w:cstheme="minorHAnsi"/>
          <w:sz w:val="22"/>
          <w:szCs w:val="28"/>
        </w:rPr>
        <w:t xml:space="preserve">implementation: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[10/Intel],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[17/Samsung], [21/CMCC]</w:t>
      </w:r>
    </w:p>
    <w:p w14:paraId="777C1626"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Pr>
          <w:rFonts w:asciiTheme="minorHAnsi" w:hAnsiTheme="minorHAnsi" w:cstheme="minorHAnsi"/>
          <w:sz w:val="22"/>
          <w:szCs w:val="28"/>
        </w:rPr>
        <w:t xml:space="preserve">most 584us: </w:t>
      </w:r>
      <w:r>
        <w:rPr>
          <w:rFonts w:asciiTheme="minorHAnsi" w:hAnsiTheme="minorHAnsi" w:cstheme="minorHAnsi"/>
          <w:color w:val="0070C0"/>
          <w:sz w:val="22"/>
          <w:szCs w:val="28"/>
        </w:rPr>
        <w:t>[5/vivo], [22/Lenovo]</w:t>
      </w:r>
    </w:p>
    <w:p w14:paraId="6E6AA5D0" w14:textId="77777777" w:rsidR="000C6477" w:rsidRDefault="000C6477" w:rsidP="003F39B5">
      <w:pPr>
        <w:spacing w:after="0"/>
      </w:pPr>
    </w:p>
    <w:p w14:paraId="0C682011" w14:textId="77777777" w:rsidR="000C6477" w:rsidRDefault="00D2363D" w:rsidP="003F39B5">
      <w:pPr>
        <w:pStyle w:val="2"/>
        <w:spacing w:after="0"/>
      </w:pPr>
      <w:r>
        <w:t>Contention window adjustment procedures</w:t>
      </w:r>
    </w:p>
    <w:p w14:paraId="11A2D743" w14:textId="77777777" w:rsidR="000C6477" w:rsidRDefault="00D2363D" w:rsidP="003F39B5">
      <w:pPr>
        <w:pStyle w:val="af8"/>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Reference duration definition</w:t>
      </w:r>
    </w:p>
    <w:p w14:paraId="2F28E9D3"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 how to define new reference duration or ending time for groupcast option 1</w:t>
      </w:r>
    </w:p>
    <w:p w14:paraId="4F9F1E3D"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Pr>
          <w:rFonts w:asciiTheme="minorHAnsi" w:hAnsiTheme="minorHAnsi" w:cstheme="minorHAnsi"/>
          <w:color w:val="0070C0"/>
          <w:sz w:val="22"/>
          <w:szCs w:val="28"/>
        </w:rPr>
        <w:t>[13/LGE],</w:t>
      </w:r>
      <w:r>
        <w:rPr>
          <w:rFonts w:asciiTheme="minorHAnsi" w:hAnsiTheme="minorHAnsi" w:cstheme="minorHAnsi"/>
          <w:color w:val="000000" w:themeColor="text1"/>
          <w:sz w:val="22"/>
          <w:szCs w:val="28"/>
        </w:rPr>
        <w:t xml:space="preserve"> </w:t>
      </w:r>
      <w:r>
        <w:rPr>
          <w:rFonts w:asciiTheme="minorHAnsi" w:hAnsiTheme="minorHAnsi" w:cstheme="minorHAnsi"/>
          <w:color w:val="0070C0"/>
          <w:sz w:val="22"/>
          <w:szCs w:val="28"/>
        </w:rPr>
        <w:t>[17/Samsung], [20/ETRI]</w:t>
      </w:r>
    </w:p>
    <w:p w14:paraId="2657FB27"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Pr>
          <w:rFonts w:asciiTheme="minorHAnsi" w:hAnsiTheme="minorHAnsi" w:cstheme="minorHAnsi"/>
          <w:color w:val="0070C0"/>
          <w:sz w:val="22"/>
          <w:szCs w:val="28"/>
        </w:rPr>
        <w:t>[5/vivo], [7/OPPO], [8/Spreadtrum], [13/LGE] (same ending time as existing one), [32/DCM]</w:t>
      </w:r>
    </w:p>
    <w:p w14:paraId="184ADDB7"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MCSt is used in the latest COT, </w:t>
      </w:r>
    </w:p>
    <w:p w14:paraId="0B286118"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27217E42" w14:textId="77777777" w:rsidR="000C6477" w:rsidRDefault="00D2363D" w:rsidP="003F39B5">
      <w:pPr>
        <w:pStyle w:val="af8"/>
        <w:numPr>
          <w:ilvl w:val="3"/>
          <w:numId w:val="32"/>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[17/Samsung], [23/E///]</w:t>
      </w:r>
    </w:p>
    <w:p w14:paraId="4AF567B8"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end of the first MCSt transmission that contains at least one PSSCH with ACK/NACK HARQ-ACK enabled</w:t>
      </w:r>
    </w:p>
    <w:p w14:paraId="4398CB18" w14:textId="77777777" w:rsidR="000C6477" w:rsidRDefault="00D2363D" w:rsidP="003F39B5">
      <w:pPr>
        <w:pStyle w:val="af8"/>
        <w:numPr>
          <w:ilvl w:val="3"/>
          <w:numId w:val="32"/>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[2/Nokia, NSB], [5/vivo], [7/OPPO], [9/CATT, GH], [10/Intel], [25/Transsion], [34/ITL]</w:t>
      </w:r>
    </w:p>
    <w:p w14:paraId="57B43BF9"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until the 1st full slot where PSSCH transmission happens, or burst end, whichever comes first:</w:t>
      </w:r>
    </w:p>
    <w:p w14:paraId="386D9AA5" w14:textId="77777777" w:rsidR="000C6477" w:rsidRDefault="00D2363D" w:rsidP="003F39B5">
      <w:pPr>
        <w:pStyle w:val="af8"/>
        <w:numPr>
          <w:ilvl w:val="3"/>
          <w:numId w:val="32"/>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[27/Apple]</w:t>
      </w:r>
    </w:p>
    <w:p w14:paraId="5FD287F4" w14:textId="77777777" w:rsidR="000C6477" w:rsidRDefault="00D2363D" w:rsidP="003F39B5">
      <w:pPr>
        <w:pStyle w:val="af8"/>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SL-HARQ feedback is disabled in the latest COT / no PSFCH resource in RP (e.g., all cast types, S-SSB, PSFCH):</w:t>
      </w:r>
    </w:p>
    <w:p w14:paraId="2AB67794" w14:textId="77777777" w:rsidR="000C6477" w:rsidRDefault="00D2363D" w:rsidP="003F39B5">
      <w:pPr>
        <w:pStyle w:val="af8"/>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5163DBC" w14:textId="77777777" w:rsidR="000C6477" w:rsidRDefault="00D2363D" w:rsidP="003F39B5">
      <w:pPr>
        <w:pStyle w:val="af8"/>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[9/CATT, GH],</w:t>
      </w:r>
      <w:r>
        <w:rPr>
          <w:rFonts w:asciiTheme="minorHAnsi" w:hAnsiTheme="minorHAnsi" w:cstheme="minorHAnsi"/>
          <w:color w:val="0070C0"/>
          <w:sz w:val="22"/>
          <w:szCs w:val="22"/>
          <w:lang w:eastAsia="ko-KR"/>
        </w:rPr>
        <w:t xml:space="preserve"> [10/Intel], </w:t>
      </w:r>
      <w:r>
        <w:rPr>
          <w:rFonts w:asciiTheme="minorHAnsi" w:hAnsiTheme="minorHAnsi" w:cstheme="minorHAnsi"/>
          <w:color w:val="0070C0"/>
          <w:sz w:val="22"/>
          <w:szCs w:val="28"/>
        </w:rPr>
        <w:t>[8/Spreadtrum],</w:t>
      </w:r>
      <w:r>
        <w:rPr>
          <w:rFonts w:asciiTheme="minorHAnsi" w:hAnsiTheme="minorHAnsi" w:cstheme="minorHAnsi"/>
          <w:color w:val="0070C0"/>
          <w:sz w:val="22"/>
          <w:szCs w:val="22"/>
          <w:lang w:eastAsia="ko-KR"/>
        </w:rPr>
        <w:t xml:space="preserve"> [7/OPPO], </w:t>
      </w:r>
      <w:r>
        <w:rPr>
          <w:rFonts w:asciiTheme="minorHAnsi" w:hAnsiTheme="minorHAnsi" w:cstheme="minorHAnsi"/>
          <w:color w:val="0070C0"/>
          <w:sz w:val="22"/>
          <w:szCs w:val="28"/>
        </w:rPr>
        <w:t>[13/LGE], [14/IDC],</w:t>
      </w:r>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2"/>
          <w:lang w:eastAsia="ko-KR"/>
        </w:rPr>
        <w:t xml:space="preserve">[18/Panasonic], [20/ETRI],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 xml:space="preserve">[30/QC], [32/DCM], </w:t>
      </w:r>
      <w:r>
        <w:rPr>
          <w:rFonts w:asciiTheme="minorHAnsi" w:hAnsiTheme="minorHAnsi" w:cstheme="minorHAnsi"/>
          <w:color w:val="0070C0"/>
          <w:sz w:val="22"/>
          <w:szCs w:val="28"/>
        </w:rPr>
        <w:t>[33/Sharp], [34/ITL], [35/WILUS]</w:t>
      </w:r>
    </w:p>
    <w:p w14:paraId="314B2E63" w14:textId="77777777" w:rsidR="000C6477" w:rsidRDefault="00D2363D" w:rsidP="003F39B5">
      <w:pPr>
        <w:pStyle w:val="af8"/>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r>
        <w:rPr>
          <w:rFonts w:asciiTheme="minorHAnsi" w:hAnsiTheme="minorHAnsi" w:cstheme="minorHAnsi"/>
          <w:color w:val="000000"/>
          <w:sz w:val="22"/>
          <w:szCs w:val="22"/>
          <w:lang w:eastAsia="ko-KR"/>
        </w:rPr>
        <w:t>CW is adjusted according to number blind retransmissions of the TBs within a COT.</w:t>
      </w:r>
    </w:p>
    <w:p w14:paraId="2C3F64AE" w14:textId="77777777" w:rsidR="000C6477" w:rsidRDefault="00D2363D" w:rsidP="003F39B5">
      <w:pPr>
        <w:pStyle w:val="af8"/>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[17/Samsung]</w:t>
      </w:r>
    </w:p>
    <w:p w14:paraId="17064373" w14:textId="77777777" w:rsidR="000C6477" w:rsidRDefault="00D2363D" w:rsidP="003F39B5">
      <w:pPr>
        <w:pStyle w:val="af8"/>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in SL-U.</w:t>
      </w:r>
    </w:p>
    <w:p w14:paraId="66565D41" w14:textId="77777777" w:rsidR="000C6477" w:rsidRDefault="00D2363D" w:rsidP="003F39B5">
      <w:pPr>
        <w:pStyle w:val="af8"/>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[2/Nokia, NSB], </w:t>
      </w:r>
      <w:r>
        <w:rPr>
          <w:rFonts w:asciiTheme="minorHAnsi" w:hAnsiTheme="minorHAnsi" w:cstheme="minorHAnsi"/>
          <w:color w:val="0070C0"/>
          <w:sz w:val="22"/>
          <w:szCs w:val="28"/>
        </w:rPr>
        <w:t>[14/IDC],</w:t>
      </w:r>
      <w:r>
        <w:rPr>
          <w:rFonts w:asciiTheme="minorHAnsi" w:hAnsiTheme="minorHAnsi" w:cstheme="minorHAnsi"/>
          <w:color w:val="0070C0"/>
          <w:sz w:val="22"/>
          <w:szCs w:val="22"/>
          <w:lang w:eastAsia="ko-KR"/>
        </w:rPr>
        <w:t xml:space="preserve"> [17/Samsung], [19/CAICT], </w:t>
      </w:r>
      <w:r>
        <w:rPr>
          <w:rFonts w:asciiTheme="minorHAnsi" w:hAnsiTheme="minorHAnsi" w:cstheme="minorHAnsi"/>
          <w:color w:val="0070C0"/>
          <w:sz w:val="22"/>
          <w:szCs w:val="28"/>
        </w:rPr>
        <w:t>[22/Lenovo],</w:t>
      </w:r>
      <w:r>
        <w:rPr>
          <w:rFonts w:asciiTheme="minorHAnsi" w:hAnsiTheme="minorHAnsi" w:cstheme="minorHAnsi"/>
          <w:color w:val="FF0000"/>
          <w:sz w:val="22"/>
          <w:szCs w:val="22"/>
          <w:lang w:eastAsia="ko-KR"/>
        </w:rPr>
        <w:t xml:space="preserve"> </w:t>
      </w:r>
      <w:r>
        <w:rPr>
          <w:rFonts w:asciiTheme="minorHAnsi" w:hAnsiTheme="minorHAnsi" w:cstheme="minorHAnsi"/>
          <w:color w:val="0070C0"/>
          <w:sz w:val="22"/>
          <w:szCs w:val="22"/>
          <w:lang w:eastAsia="ko-KR"/>
        </w:rPr>
        <w:t>[29/Fraunhofer], [31/NEC]</w:t>
      </w:r>
    </w:p>
    <w:p w14:paraId="1A447596" w14:textId="77777777" w:rsidR="000C6477" w:rsidRDefault="00D2363D" w:rsidP="003F39B5">
      <w:pPr>
        <w:pStyle w:val="af8"/>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to the next higher allowed value.</w:t>
      </w:r>
    </w:p>
    <w:p w14:paraId="4F5FAF58" w14:textId="77777777" w:rsidR="000C6477" w:rsidRDefault="00D2363D" w:rsidP="003F39B5">
      <w:pPr>
        <w:pStyle w:val="af8"/>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[17/Samsung], </w:t>
      </w:r>
      <w:r>
        <w:rPr>
          <w:rFonts w:asciiTheme="minorHAnsi" w:hAnsiTheme="minorHAnsi" w:cstheme="minorHAnsi"/>
          <w:color w:val="0070C0"/>
          <w:sz w:val="22"/>
          <w:szCs w:val="28"/>
        </w:rPr>
        <w:t>[22/Lenovo]</w:t>
      </w:r>
    </w:p>
    <w:p w14:paraId="24D6911F" w14:textId="77777777" w:rsidR="000C6477" w:rsidRDefault="00D2363D" w:rsidP="003F39B5">
      <w:pPr>
        <w:pStyle w:val="af8"/>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lastRenderedPageBreak/>
        <w:t xml:space="preserve">Option 5: </w:t>
      </w:r>
      <w:r>
        <w:rPr>
          <w:rFonts w:asciiTheme="minorHAnsi" w:hAnsiTheme="minorHAnsi" w:cstheme="minorHAnsi"/>
          <w:color w:val="000000"/>
          <w:sz w:val="22"/>
          <w:szCs w:val="22"/>
          <w:lang w:val="en-AU" w:eastAsia="ko-KR"/>
        </w:rPr>
        <w:t xml:space="preserve">If a collision indicator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568A170B" w14:textId="77777777" w:rsidR="000C6477" w:rsidRDefault="00D2363D" w:rsidP="003F39B5">
      <w:pPr>
        <w:pStyle w:val="af8"/>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[29/Fraunhofer]</w:t>
      </w:r>
    </w:p>
    <w:p w14:paraId="0AA2F776" w14:textId="77777777" w:rsidR="000C6477" w:rsidRDefault="00D2363D" w:rsidP="003F39B5">
      <w:pPr>
        <w:pStyle w:val="af8"/>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14:paraId="28FC2403" w14:textId="77777777" w:rsidR="000C6477" w:rsidRDefault="00D2363D" w:rsidP="003F39B5">
      <w:pPr>
        <w:pStyle w:val="af8"/>
        <w:numPr>
          <w:ilvl w:val="1"/>
          <w:numId w:val="32"/>
        </w:numPr>
        <w:spacing w:after="0"/>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If at least one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6BFE5F21" w14:textId="77777777" w:rsidR="000C6477" w:rsidRDefault="00D2363D" w:rsidP="003F39B5">
      <w:pPr>
        <w:pStyle w:val="af8"/>
        <w:numPr>
          <w:ilvl w:val="2"/>
          <w:numId w:val="32"/>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lang w:eastAsia="ko-KR"/>
        </w:rPr>
        <w:t xml:space="preserve">[2/Nokia, NSB], [4/HW,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[7/OPPO], [10/Intel], [17/Samsung], [18/Panasonic], [29/Fraunhofer], [30/QC], [31/NEC], [13/LGE], [35/WILUS]</w:t>
      </w:r>
    </w:p>
    <w:p w14:paraId="18945F3D" w14:textId="77777777" w:rsidR="000C6477" w:rsidRDefault="00D2363D" w:rsidP="003F39B5">
      <w:pPr>
        <w:pStyle w:val="af8"/>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Groupcast option 1 (NACK-only): </w:t>
      </w:r>
    </w:p>
    <w:p w14:paraId="0F167085" w14:textId="77777777" w:rsidR="000C6477" w:rsidRDefault="00D2363D" w:rsidP="003F39B5">
      <w:pPr>
        <w:pStyle w:val="af8"/>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6AE74B1F" w14:textId="77777777" w:rsidR="000C6477" w:rsidRDefault="00D2363D" w:rsidP="003F39B5">
      <w:pPr>
        <w:pStyle w:val="af8"/>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8"/>
        </w:rPr>
        <w:t>[9/CATT, GH], [14/IDC], [23/E///] (including BC)</w:t>
      </w:r>
    </w:p>
    <w:p w14:paraId="4639D5EE" w14:textId="77777777" w:rsidR="000C6477" w:rsidRDefault="00D2363D" w:rsidP="003F39B5">
      <w:pPr>
        <w:pStyle w:val="af8"/>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3D0D411" w14:textId="77777777" w:rsidR="000C6477" w:rsidRDefault="00D2363D" w:rsidP="003F39B5">
      <w:pPr>
        <w:pStyle w:val="af8"/>
        <w:numPr>
          <w:ilvl w:val="2"/>
          <w:numId w:val="32"/>
        </w:numPr>
        <w:autoSpaceDE w:val="0"/>
        <w:autoSpaceDN w:val="0"/>
        <w:spacing w:after="0"/>
        <w:ind w:leftChars="0"/>
        <w:rPr>
          <w:rFonts w:asciiTheme="minorHAnsi" w:hAnsiTheme="minorHAnsi" w:cstheme="minorHAnsi"/>
          <w:color w:val="0070C0"/>
          <w:sz w:val="22"/>
          <w:szCs w:val="22"/>
          <w:lang w:val="it-IT" w:eastAsia="ko-KR"/>
        </w:rPr>
      </w:pPr>
      <w:r>
        <w:rPr>
          <w:rFonts w:asciiTheme="minorHAnsi" w:hAnsiTheme="minorHAnsi" w:cstheme="minorHAnsi"/>
          <w:color w:val="0070C0"/>
          <w:sz w:val="22"/>
          <w:szCs w:val="22"/>
          <w:lang w:val="it-IT" w:eastAsia="ko-KR"/>
        </w:rPr>
        <w:t xml:space="preserve">[4/HW, HiSi], [5/vivo], [7/OPPO], [18/Panasonic], [32/DCM], </w:t>
      </w:r>
      <w:r>
        <w:rPr>
          <w:rFonts w:asciiTheme="minorHAnsi" w:hAnsiTheme="minorHAnsi" w:cstheme="minorHAnsi"/>
          <w:color w:val="0070C0"/>
          <w:sz w:val="22"/>
          <w:szCs w:val="28"/>
          <w:lang w:val="it-IT"/>
        </w:rPr>
        <w:t>[34/ITL]</w:t>
      </w:r>
    </w:p>
    <w:p w14:paraId="6D646A63" w14:textId="77777777" w:rsidR="000C6477" w:rsidRDefault="00D2363D" w:rsidP="003F39B5">
      <w:pPr>
        <w:pStyle w:val="af8"/>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p>
    <w:p w14:paraId="40524C7B" w14:textId="77777777" w:rsidR="000C6477" w:rsidRDefault="00D2363D" w:rsidP="003F39B5">
      <w:pPr>
        <w:pStyle w:val="af8"/>
        <w:numPr>
          <w:ilvl w:val="2"/>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304CCF8B" w14:textId="77777777" w:rsidR="000C6477" w:rsidRDefault="00D2363D" w:rsidP="003F39B5">
      <w:pPr>
        <w:pStyle w:val="af8"/>
        <w:numPr>
          <w:ilvl w:val="2"/>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0DC2DE91" w14:textId="77777777" w:rsidR="000C6477" w:rsidRDefault="00D2363D" w:rsidP="003F39B5">
      <w:pPr>
        <w:pStyle w:val="af8"/>
        <w:numPr>
          <w:ilvl w:val="3"/>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07E116B4" w14:textId="77777777" w:rsidR="000C6477" w:rsidRDefault="00D2363D" w:rsidP="003F39B5">
      <w:pPr>
        <w:pStyle w:val="af8"/>
        <w:numPr>
          <w:ilvl w:val="3"/>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6130A971" w14:textId="77777777" w:rsidR="000C6477" w:rsidRDefault="00D2363D" w:rsidP="003F39B5">
      <w:pPr>
        <w:pStyle w:val="af8"/>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[2/Nokia, NSB, 20/ETRI, 25/</w:t>
      </w:r>
      <w:proofErr w:type="spellStart"/>
      <w:r>
        <w:rPr>
          <w:rFonts w:asciiTheme="minorHAnsi" w:hAnsiTheme="minorHAnsi" w:cstheme="minorHAnsi"/>
          <w:color w:val="0070C0"/>
          <w:sz w:val="22"/>
          <w:szCs w:val="22"/>
          <w:lang w:eastAsia="ko-KR"/>
        </w:rPr>
        <w:t>Transsion</w:t>
      </w:r>
      <w:proofErr w:type="spellEnd"/>
      <w:r>
        <w:rPr>
          <w:rFonts w:asciiTheme="minorHAnsi" w:hAnsiTheme="minorHAnsi" w:cstheme="minorHAnsi"/>
          <w:color w:val="0070C0"/>
          <w:sz w:val="22"/>
          <w:szCs w:val="22"/>
          <w:lang w:eastAsia="ko-KR"/>
        </w:rPr>
        <w:t>, 29/Fraunhofer] (option A), [8/Spreadtrum], [19/CAICT], [13/LGE, 17/Samsung, 33/Sharp] (option B)</w:t>
      </w:r>
    </w:p>
    <w:p w14:paraId="22E13AC8" w14:textId="77777777" w:rsidR="000C6477" w:rsidRDefault="00D2363D" w:rsidP="003F39B5">
      <w:pPr>
        <w:pStyle w:val="af8"/>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3598BF42" w14:textId="77777777" w:rsidR="000C6477" w:rsidRDefault="00D2363D" w:rsidP="003F39B5">
      <w:pPr>
        <w:pStyle w:val="af8"/>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[10/Intel]</w:t>
      </w:r>
    </w:p>
    <w:p w14:paraId="3FEE0E15" w14:textId="77777777" w:rsidR="000C6477" w:rsidRDefault="00D2363D" w:rsidP="003F39B5">
      <w:pPr>
        <w:pStyle w:val="af8"/>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in SL-U.</w:t>
      </w:r>
    </w:p>
    <w:p w14:paraId="2A9F23EE" w14:textId="77777777" w:rsidR="000C6477" w:rsidRDefault="00D2363D" w:rsidP="003F39B5">
      <w:pPr>
        <w:pStyle w:val="af8"/>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8"/>
        </w:rPr>
        <w:t>[22/Lenovo]</w:t>
      </w:r>
    </w:p>
    <w:p w14:paraId="3632354E" w14:textId="77777777" w:rsidR="000C6477" w:rsidRDefault="00D2363D" w:rsidP="003F39B5">
      <w:pPr>
        <w:pStyle w:val="af8"/>
        <w:numPr>
          <w:ilvl w:val="1"/>
          <w:numId w:val="32"/>
        </w:numPr>
        <w:autoSpaceDE w:val="0"/>
        <w:autoSpaceDN w:val="0"/>
        <w:spacing w:after="0"/>
        <w:ind w:leftChars="0"/>
        <w:rPr>
          <w:rFonts w:ascii="Times New Roman" w:hAnsi="Times New Roman"/>
          <w:color w:val="000000"/>
          <w:szCs w:val="20"/>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3F33D4FE" w14:textId="77777777" w:rsidR="000C6477" w:rsidRDefault="00D2363D" w:rsidP="003F39B5">
      <w:pPr>
        <w:pStyle w:val="af8"/>
        <w:numPr>
          <w:ilvl w:val="2"/>
          <w:numId w:val="32"/>
        </w:numPr>
        <w:autoSpaceDE w:val="0"/>
        <w:autoSpaceDN w:val="0"/>
        <w:spacing w:after="0"/>
        <w:ind w:leftChars="0"/>
        <w:rPr>
          <w:rFonts w:ascii="Times New Roman" w:hAnsi="Times New Roman"/>
          <w:color w:val="0070C0"/>
          <w:szCs w:val="20"/>
          <w:lang w:eastAsia="ko-KR"/>
        </w:rPr>
      </w:pPr>
      <w:r>
        <w:rPr>
          <w:rFonts w:asciiTheme="minorHAnsi" w:hAnsiTheme="minorHAnsi" w:cstheme="minorHAnsi"/>
          <w:color w:val="0070C0"/>
          <w:sz w:val="22"/>
          <w:szCs w:val="28"/>
        </w:rPr>
        <w:t>[26/ZTE, SC] (if ACK supported)</w:t>
      </w:r>
    </w:p>
    <w:p w14:paraId="427EDE14" w14:textId="77777777" w:rsidR="000C6477" w:rsidRDefault="00D2363D" w:rsidP="003F39B5">
      <w:pPr>
        <w:pStyle w:val="af8"/>
        <w:numPr>
          <w:ilvl w:val="1"/>
          <w:numId w:val="32"/>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8"/>
        </w:rPr>
        <w:t xml:space="preserve">Option 6: </w:t>
      </w:r>
      <w:r>
        <w:rPr>
          <w:rFonts w:asciiTheme="minorHAnsi" w:hAnsiTheme="minorHAnsi" w:cstheme="minorHAnsi"/>
          <w:color w:val="0070C0"/>
          <w:sz w:val="22"/>
          <w:szCs w:val="28"/>
        </w:rPr>
        <w:t>[35/WILUS]</w:t>
      </w:r>
    </w:p>
    <w:p w14:paraId="181A7BE3" w14:textId="77777777" w:rsidR="000C6477" w:rsidRDefault="00D2363D" w:rsidP="003F39B5">
      <w:pPr>
        <w:pStyle w:val="sub-proposal"/>
        <w:numPr>
          <w:ilvl w:val="2"/>
          <w:numId w:val="32"/>
        </w:numPr>
        <w:spacing w:beforeLines="0" w:afterLines="0" w:after="0"/>
        <w:ind w:leftChars="0" w:left="2154" w:firstLineChars="0" w:hanging="357"/>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If no NACK feedbacks are received from the other SL UEs, CWS should be reset for the next PSSCH transmission,</w:t>
      </w:r>
    </w:p>
    <w:p w14:paraId="4B0F660B" w14:textId="77777777" w:rsidR="000C6477" w:rsidRDefault="00D2363D" w:rsidP="003F39B5">
      <w:pPr>
        <w:pStyle w:val="af8"/>
        <w:widowControl w:val="0"/>
        <w:numPr>
          <w:ilvl w:val="2"/>
          <w:numId w:val="32"/>
        </w:numPr>
        <w:autoSpaceDE w:val="0"/>
        <w:autoSpaceDN w:val="0"/>
        <w:spacing w:after="0" w:line="276" w:lineRule="auto"/>
        <w:ind w:leftChars="0"/>
        <w:rPr>
          <w:rFonts w:asciiTheme="minorHAnsi" w:hAnsiTheme="minorHAnsi" w:cstheme="minorHAnsi"/>
          <w:color w:val="000000"/>
          <w:sz w:val="22"/>
        </w:rPr>
      </w:pPr>
      <w:r>
        <w:rPr>
          <w:rFonts w:asciiTheme="minorHAnsi" w:hAnsiTheme="minorHAnsi" w:cstheme="minorHAnsi"/>
          <w:color w:val="000000"/>
          <w:sz w:val="22"/>
        </w:rPr>
        <w:t>Elseif, all NACK feedbacks are received from the other group of SL UEs, CWS should be increased to the higher allowed CWS value,</w:t>
      </w:r>
    </w:p>
    <w:p w14:paraId="28CA7EC7" w14:textId="77777777" w:rsidR="000C6477" w:rsidRDefault="00D2363D" w:rsidP="003F39B5">
      <w:pPr>
        <w:pStyle w:val="af8"/>
        <w:widowControl w:val="0"/>
        <w:numPr>
          <w:ilvl w:val="2"/>
          <w:numId w:val="32"/>
        </w:numPr>
        <w:autoSpaceDE w:val="0"/>
        <w:autoSpaceDN w:val="0"/>
        <w:spacing w:after="0" w:line="276" w:lineRule="auto"/>
        <w:ind w:leftChars="0"/>
        <w:rPr>
          <w:rFonts w:asciiTheme="minorHAnsi" w:hAnsiTheme="minorHAnsi" w:cstheme="minorHAnsi"/>
          <w:color w:val="000000"/>
          <w:sz w:val="22"/>
        </w:rPr>
      </w:pPr>
      <w:r>
        <w:rPr>
          <w:rFonts w:asciiTheme="minorHAnsi" w:hAnsiTheme="minorHAnsi" w:cstheme="minorHAnsi"/>
          <w:color w:val="000000"/>
          <w:sz w:val="22"/>
        </w:rPr>
        <w:t>Else, one or more NACK feedbacks except all NACK feedbacks are received, CWS should be reset for the next PSSCH transmission since it can be considered that at least one of groups of SL UEs successfully received PSSCH with groupcast transmission.</w:t>
      </w:r>
    </w:p>
    <w:p w14:paraId="7B6E5668" w14:textId="77777777" w:rsidR="000C6477" w:rsidRDefault="00D2363D" w:rsidP="003F39B5">
      <w:pPr>
        <w:pStyle w:val="af8"/>
        <w:numPr>
          <w:ilvl w:val="1"/>
          <w:numId w:val="32"/>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8"/>
        </w:rPr>
        <w:t xml:space="preserve">Option 7: </w:t>
      </w:r>
      <w:r>
        <w:rPr>
          <w:rFonts w:asciiTheme="minorHAnsi" w:hAnsiTheme="minorHAnsi" w:cstheme="minorHAnsi"/>
          <w:color w:val="0070C0"/>
          <w:sz w:val="22"/>
          <w:szCs w:val="28"/>
        </w:rPr>
        <w:t>[31/NEC]</w:t>
      </w:r>
    </w:p>
    <w:p w14:paraId="52F5C3E0" w14:textId="77777777" w:rsidR="000C6477" w:rsidRDefault="00D2363D" w:rsidP="003F39B5">
      <w:pPr>
        <w:pStyle w:val="af8"/>
        <w:numPr>
          <w:ilvl w:val="2"/>
          <w:numId w:val="32"/>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2"/>
          <w:lang w:eastAsia="ko-KR"/>
        </w:rPr>
        <w:lastRenderedPageBreak/>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Pr>
          <w:rFonts w:asciiTheme="minorHAnsi" w:hAnsiTheme="minorHAnsi" w:cstheme="minorHAnsi"/>
          <w:sz w:val="22"/>
          <w:szCs w:val="22"/>
          <w:lang w:eastAsia="ko-KR"/>
        </w:rPr>
        <w:t>is increased.</w:t>
      </w:r>
    </w:p>
    <w:p w14:paraId="39683806" w14:textId="77777777" w:rsidR="000C6477" w:rsidRDefault="000C6477" w:rsidP="003F39B5">
      <w:pPr>
        <w:spacing w:after="0"/>
        <w:rPr>
          <w:lang w:eastAsia="zh-CN"/>
        </w:rPr>
      </w:pPr>
    </w:p>
    <w:p w14:paraId="6E3A1B3D" w14:textId="77777777" w:rsidR="000C6477" w:rsidRDefault="00D2363D" w:rsidP="003F39B5">
      <w:pPr>
        <w:pStyle w:val="af8"/>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 groupcast option 2 (ACK and NACK) within the last SL reference duration:</w:t>
      </w:r>
    </w:p>
    <w:p w14:paraId="4633E3ED" w14:textId="77777777" w:rsidR="000C6477" w:rsidRDefault="00D2363D" w:rsidP="003F39B5">
      <w:pPr>
        <w:pStyle w:val="af8"/>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1: Based on a (pre-)configurable ratio of received SL HARQ-ACK feedbacks,</w:t>
      </w:r>
      <w:r>
        <w:rPr>
          <w:rFonts w:asciiTheme="minorHAnsi" w:hAnsiTheme="minorHAnsi" w:cstheme="minorHAnsi"/>
          <w:bCs/>
          <w:iCs/>
          <w:color w:val="000000"/>
          <w:sz w:val="22"/>
          <w:szCs w:val="22"/>
          <w:lang w:eastAsia="ko-KR"/>
        </w:rPr>
        <w:t xml:space="preserve"> </w:t>
      </w:r>
    </w:p>
    <w:p w14:paraId="4FBBE32C" w14:textId="77777777" w:rsidR="000C6477" w:rsidRDefault="00D2363D" w:rsidP="003F39B5">
      <w:pPr>
        <w:pStyle w:val="af8"/>
        <w:numPr>
          <w:ilvl w:val="2"/>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val="en-AU" w:eastAsia="zh-CN"/>
        </w:rPr>
        <w:t xml:space="preserve"> is reset to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val="en-AU" w:eastAsia="zh-CN"/>
              </w:rPr>
              <m:t>min,</m:t>
            </m:r>
            <m:r>
              <w:rPr>
                <w:rFonts w:ascii="Cambria Math" w:eastAsia="SimSun" w:hAnsi="Cambria Math" w:cs="Arial"/>
                <w:lang w:eastAsia="zh-CN"/>
              </w:rPr>
              <m:t>p</m:t>
            </m:r>
          </m:sub>
        </m:sSub>
      </m:oMath>
      <w:r>
        <w:rPr>
          <w:rFonts w:ascii="Arial" w:eastAsia="SimSun" w:hAnsi="Arial" w:cs="Arial"/>
          <w:bCs/>
          <w:iCs/>
          <w:lang w:eastAsia="zh-CN"/>
        </w:rPr>
        <w:t xml:space="preserve"> </w:t>
      </w:r>
      <w:r>
        <w:rPr>
          <w:rFonts w:ascii="Arial" w:eastAsia="SimSun" w:hAnsi="Arial" w:cs="Arial"/>
          <w:bCs/>
          <w:iCs/>
          <w:lang w:val="en-AU" w:eastAsia="zh-CN"/>
        </w:rPr>
        <w:t xml:space="preserve">for every priority class </w:t>
      </w:r>
      <m:oMath>
        <m:r>
          <w:rPr>
            <w:rFonts w:ascii="Cambria Math" w:eastAsia="SimSun" w:hAnsi="Cambria Math" w:cs="Arial"/>
            <w:lang w:eastAsia="zh-CN"/>
          </w:rPr>
          <m:t>p∈</m:t>
        </m:r>
        <m:d>
          <m:dPr>
            <m:begChr m:val="{"/>
            <m:endChr m:val="}"/>
            <m:ctrlPr>
              <w:rPr>
                <w:rFonts w:ascii="Cambria Math" w:eastAsia="SimSun" w:hAnsi="Cambria Math" w:cs="Arial"/>
                <w:bCs/>
                <w:i/>
                <w:lang w:eastAsia="zh-CN"/>
              </w:rPr>
            </m:ctrlPr>
          </m:dPr>
          <m:e>
            <m:r>
              <w:rPr>
                <w:rFonts w:ascii="Cambria Math" w:eastAsia="SimSun" w:hAnsi="Cambria Math" w:cs="Arial"/>
                <w:lang w:eastAsia="zh-CN"/>
              </w:rPr>
              <m:t>1,2,3,4</m:t>
            </m:r>
          </m:e>
        </m:d>
      </m:oMath>
      <w:r>
        <w:rPr>
          <w:rFonts w:ascii="Arial" w:eastAsia="SimSun" w:hAnsi="Arial" w:cs="Arial"/>
          <w:bCs/>
          <w:iCs/>
          <w:lang w:val="en-AU" w:eastAsia="zh-CN"/>
        </w:rPr>
        <w:t xml:space="preserve">, otherwise </w:t>
      </w:r>
      <w:r>
        <w:rPr>
          <w:rFonts w:ascii="Arial" w:eastAsia="SimSun" w:hAnsi="Arial" w:cs="Arial"/>
          <w:bCs/>
          <w:iCs/>
          <w:lang w:eastAsia="zh-CN"/>
        </w:rPr>
        <w:t xml:space="preserve">increase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eastAsia="zh-CN"/>
        </w:rPr>
        <w:t xml:space="preserve"> for every priority class </w:t>
      </w:r>
      <m:oMath>
        <m:r>
          <m:rPr>
            <m:sty m:val="p"/>
          </m:rPr>
          <w:rPr>
            <w:rFonts w:ascii="Cambria Math" w:eastAsia="SimSun" w:hAnsi="Cambria Math" w:cs="Arial"/>
            <w:lang w:eastAsia="zh-CN"/>
          </w:rPr>
          <m:t>p∈</m:t>
        </m:r>
        <m:d>
          <m:dPr>
            <m:begChr m:val="{"/>
            <m:endChr m:val="}"/>
            <m:ctrlPr>
              <w:rPr>
                <w:rFonts w:ascii="Cambria Math" w:eastAsia="SimSun" w:hAnsi="Cambria Math" w:cs="Arial"/>
                <w:bCs/>
                <w:iCs/>
                <w:lang w:eastAsia="zh-CN"/>
              </w:rPr>
            </m:ctrlPr>
          </m:dPr>
          <m:e>
            <m:r>
              <m:rPr>
                <m:sty m:val="p"/>
              </m:rPr>
              <w:rPr>
                <w:rFonts w:ascii="Cambria Math" w:eastAsia="SimSun" w:hAnsi="Cambria Math" w:cs="Arial"/>
                <w:lang w:eastAsia="zh-CN"/>
              </w:rPr>
              <m:t>1,2,3,4</m:t>
            </m:r>
          </m:e>
        </m:d>
      </m:oMath>
      <w:r>
        <w:rPr>
          <w:rFonts w:ascii="Arial" w:eastAsia="SimSun" w:hAnsi="Arial" w:cs="Arial"/>
          <w:bCs/>
          <w:iCs/>
          <w:lang w:eastAsia="zh-CN"/>
        </w:rPr>
        <w:t xml:space="preserve"> to the next higher allowed value.</w:t>
      </w:r>
    </w:p>
    <w:p w14:paraId="7606F449" w14:textId="77777777" w:rsidR="000C6477" w:rsidRDefault="00D2363D" w:rsidP="003F39B5">
      <w:pPr>
        <w:pStyle w:val="af8"/>
        <w:numPr>
          <w:ilvl w:val="2"/>
          <w:numId w:val="40"/>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[7/OPPO],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2"/>
          <w:lang w:eastAsia="ko-KR"/>
        </w:rPr>
        <w:t xml:space="preserve">[17/Samsung], [18/Panasonic], [20/ETRI], </w:t>
      </w:r>
      <w:r>
        <w:rPr>
          <w:rFonts w:asciiTheme="minorHAnsi" w:hAnsiTheme="minorHAnsi" w:cstheme="minorHAnsi"/>
          <w:color w:val="0070C0"/>
          <w:sz w:val="22"/>
          <w:szCs w:val="28"/>
        </w:rPr>
        <w:t>[22/Lenovo],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[29/Fraunhofer],</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[31/NEC], [32/DCM], </w:t>
      </w:r>
      <w:r>
        <w:rPr>
          <w:rFonts w:asciiTheme="minorHAnsi" w:hAnsiTheme="minorHAnsi" w:cstheme="minorHAnsi"/>
          <w:color w:val="0070C0"/>
          <w:sz w:val="22"/>
          <w:szCs w:val="28"/>
        </w:rPr>
        <w:t>[34/ITL]</w:t>
      </w:r>
    </w:p>
    <w:p w14:paraId="03D6848B" w14:textId="77777777" w:rsidR="000C6477" w:rsidRDefault="00D2363D" w:rsidP="003F39B5">
      <w:pPr>
        <w:pStyle w:val="af8"/>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57A76AE3" w14:textId="77777777" w:rsidR="000C6477" w:rsidRDefault="00D2363D" w:rsidP="003F39B5">
      <w:pPr>
        <w:pStyle w:val="af8"/>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xml:space="preserve">] (from each RX UE), [10/Intel], </w:t>
      </w:r>
      <w:r>
        <w:rPr>
          <w:rFonts w:asciiTheme="minorHAnsi" w:hAnsiTheme="minorHAnsi" w:cstheme="minorHAnsi"/>
          <w:color w:val="0070C0"/>
          <w:sz w:val="22"/>
          <w:szCs w:val="28"/>
        </w:rPr>
        <w:t>[13/LGE], [14/IDC],</w:t>
      </w:r>
      <w:r>
        <w:rPr>
          <w:rFonts w:asciiTheme="minorHAnsi" w:hAnsiTheme="minorHAnsi" w:cstheme="minorHAnsi"/>
          <w:color w:val="0070C0"/>
          <w:sz w:val="22"/>
          <w:szCs w:val="22"/>
          <w:lang w:eastAsia="ko-KR"/>
        </w:rPr>
        <w:t xml:space="preserve"> [19/CAICT], [23/E///], [30/QC] (same as NR-U), [</w:t>
      </w:r>
      <w:r>
        <w:rPr>
          <w:rFonts w:asciiTheme="minorHAnsi" w:hAnsiTheme="minorHAnsi" w:cstheme="minorHAnsi"/>
          <w:color w:val="0070C0"/>
          <w:sz w:val="22"/>
          <w:szCs w:val="28"/>
        </w:rPr>
        <w:t>35/WILUS]</w:t>
      </w:r>
    </w:p>
    <w:p w14:paraId="4CBC6E9D" w14:textId="77777777" w:rsidR="000C6477" w:rsidRDefault="00D2363D" w:rsidP="003F39B5">
      <w:pPr>
        <w:pStyle w:val="af8"/>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Pr>
          <w:rFonts w:asciiTheme="minorHAnsi" w:eastAsiaTheme="minorEastAsia" w:hAnsiTheme="minorHAnsi" w:cstheme="minorHAnsi"/>
          <w:iCs/>
          <w:sz w:val="22"/>
        </w:rPr>
        <w:t>is increased.</w:t>
      </w:r>
    </w:p>
    <w:p w14:paraId="73EC694E" w14:textId="77777777" w:rsidR="000C6477" w:rsidRDefault="00D2363D" w:rsidP="003F39B5">
      <w:pPr>
        <w:pStyle w:val="af8"/>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[8/Spreadtrum],</w:t>
      </w:r>
      <w:r>
        <w:rPr>
          <w:rFonts w:asciiTheme="minorHAnsi" w:eastAsiaTheme="minorEastAsia" w:hAnsiTheme="minorHAnsi" w:cstheme="minorHAnsi"/>
          <w:iCs/>
          <w:color w:val="0070C0"/>
          <w:sz w:val="22"/>
        </w:rPr>
        <w:t xml:space="preserve"> [32/DCM]</w:t>
      </w:r>
    </w:p>
    <w:p w14:paraId="4F90C13B" w14:textId="77777777" w:rsidR="000C6477" w:rsidRDefault="00D2363D" w:rsidP="003F39B5">
      <w:pPr>
        <w:pStyle w:val="af8"/>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(UE with different SL-HARQ feedback schemes) within the last SL reference duration:</w:t>
      </w:r>
    </w:p>
    <w:p w14:paraId="7F51E3D9"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[5/vivo]: UE adjusts the CWS based on the transmission with feedback enabled, where the unicast has the highest priority.</w:t>
      </w:r>
    </w:p>
    <w:p w14:paraId="039EFFDC"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For MCSt, the CW is reset if at least one SL HARQ-ACK feedback for the TB(s) within the ‘reference duration’ is ‘ACK’.</w:t>
      </w:r>
    </w:p>
    <w:p w14:paraId="05CA5080" w14:textId="77777777" w:rsidR="000C6477" w:rsidRDefault="00D2363D" w:rsidP="003F39B5">
      <w:pPr>
        <w:pStyle w:val="af8"/>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3D7EED1B"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[5/vivo]: The PSFCH or S-SSB within the reference duration cannot be used for CWS adjustment.</w:t>
      </w:r>
    </w:p>
    <w:p w14:paraId="495AFDE6"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[22/Lenovo]: </w:t>
      </w:r>
    </w:p>
    <w:p w14:paraId="42CB3945"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uplink contention window size update procedure cannot be directly applied to sidelink.</w:t>
      </w:r>
    </w:p>
    <w:p w14:paraId="0960E84F"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14:paraId="65BCC2D0"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SL-U transmissions without associated SL HARQ FB are not supported in Rel-18.</w:t>
      </w:r>
    </w:p>
    <w:p w14:paraId="158A9489"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0070FFA0"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the reference duration, only PSCCH/PSSCH transmissions starting from the 1st starting symbol can be considered.</w:t>
      </w:r>
    </w:p>
    <w:p w14:paraId="0A0B44EA"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[31/NEC]: </w:t>
      </w:r>
    </w:p>
    <w:p w14:paraId="6D5F89CA"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05360C5A" w14:textId="77777777" w:rsidR="000C6477" w:rsidRDefault="00D2363D" w:rsidP="003F39B5">
      <w:pPr>
        <w:pStyle w:val="2"/>
        <w:spacing w:after="0"/>
      </w:pPr>
      <w:r>
        <w:t>CP extension (CPE)</w:t>
      </w:r>
    </w:p>
    <w:p w14:paraId="05847B3E" w14:textId="77777777" w:rsidR="000C6477" w:rsidRDefault="00D2363D" w:rsidP="003F39B5">
      <w:pPr>
        <w:pStyle w:val="af8"/>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Background information (variable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Pr>
          <w:rFonts w:asciiTheme="minorHAnsi" w:hAnsiTheme="minorHAnsi" w:cstheme="minorHAnsi"/>
          <w:u w:val="single"/>
        </w:rPr>
        <w:t xml:space="preserve"> </w:t>
      </w:r>
      <w:r>
        <w:rPr>
          <w:rFonts w:asciiTheme="minorHAnsi" w:hAnsiTheme="minorHAnsi" w:cstheme="minorHAnsi"/>
          <w:b/>
          <w:bCs/>
          <w:u w:val="single"/>
        </w:rPr>
        <w:t xml:space="preserve">for </w:t>
      </w:r>
      <w:r>
        <w:rPr>
          <w:rFonts w:asciiTheme="minorHAnsi" w:hAnsiTheme="minorHAnsi" w:cstheme="minorHAnsi"/>
          <w:b/>
          <w:bCs/>
          <w:sz w:val="22"/>
          <w:szCs w:val="28"/>
          <w:u w:val="single"/>
        </w:rPr>
        <w:t>CPE with configured grants in NR-U)</w:t>
      </w:r>
    </w:p>
    <w:tbl>
      <w:tblPr>
        <w:tblStyle w:val="af2"/>
        <w:tblW w:w="4239" w:type="dxa"/>
        <w:jc w:val="center"/>
        <w:tblLayout w:type="fixed"/>
        <w:tblLook w:val="04A0" w:firstRow="1" w:lastRow="0" w:firstColumn="1" w:lastColumn="0" w:noHBand="0" w:noVBand="1"/>
      </w:tblPr>
      <w:tblGrid>
        <w:gridCol w:w="1795"/>
        <w:gridCol w:w="2444"/>
      </w:tblGrid>
      <w:tr w:rsidR="000C6477" w14:paraId="2E2B8AA3" w14:textId="77777777">
        <w:trPr>
          <w:jc w:val="center"/>
        </w:trPr>
        <w:tc>
          <w:tcPr>
            <w:tcW w:w="1795" w:type="dxa"/>
          </w:tcPr>
          <w:p w14:paraId="4678A2E2" w14:textId="77777777" w:rsidR="000C6477" w:rsidRDefault="00D2363D" w:rsidP="003F39B5">
            <w:pPr>
              <w:pStyle w:val="TAH"/>
              <w:ind w:firstLine="361"/>
            </w:pPr>
            <w:r>
              <w:t xml:space="preserve">index </w:t>
            </w:r>
            <m:oMath>
              <m:r>
                <m:rPr>
                  <m:sty m:val="bi"/>
                </m:rPr>
                <w:rPr>
                  <w:rFonts w:ascii="Cambria Math" w:hAnsi="Cambria Math"/>
                </w:rPr>
                <m:t>i</m:t>
              </m:r>
            </m:oMath>
          </w:p>
        </w:tc>
        <w:tc>
          <w:tcPr>
            <w:tcW w:w="2444" w:type="dxa"/>
          </w:tcPr>
          <w:p w14:paraId="1D0D9C22" w14:textId="77777777" w:rsidR="000C6477" w:rsidRDefault="00112390" w:rsidP="003F39B5">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0C6477" w14:paraId="2232D5A3" w14:textId="77777777">
        <w:trPr>
          <w:jc w:val="center"/>
        </w:trPr>
        <w:tc>
          <w:tcPr>
            <w:tcW w:w="1795" w:type="dxa"/>
          </w:tcPr>
          <w:p w14:paraId="5772513A" w14:textId="77777777" w:rsidR="000C6477" w:rsidRDefault="00D2363D" w:rsidP="003F39B5">
            <w:pPr>
              <w:pStyle w:val="TAC"/>
              <w:spacing w:after="0"/>
              <w:ind w:firstLine="360"/>
            </w:pPr>
            <w:r>
              <w:t>0</w:t>
            </w:r>
          </w:p>
        </w:tc>
        <w:tc>
          <w:tcPr>
            <w:tcW w:w="2444" w:type="dxa"/>
          </w:tcPr>
          <w:p w14:paraId="57A2F8E2" w14:textId="77777777" w:rsidR="000C6477" w:rsidRDefault="00D2363D" w:rsidP="003F39B5">
            <w:pPr>
              <w:pStyle w:val="TAC"/>
              <w:spacing w:after="0"/>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5DEA62B7" w14:textId="77777777">
        <w:trPr>
          <w:jc w:val="center"/>
        </w:trPr>
        <w:tc>
          <w:tcPr>
            <w:tcW w:w="1795" w:type="dxa"/>
          </w:tcPr>
          <w:p w14:paraId="133A9866" w14:textId="77777777" w:rsidR="000C6477" w:rsidRDefault="00D2363D" w:rsidP="003F39B5">
            <w:pPr>
              <w:pStyle w:val="TAC"/>
              <w:spacing w:after="0"/>
              <w:ind w:firstLine="360"/>
            </w:pPr>
            <w:r>
              <w:t>1</w:t>
            </w:r>
          </w:p>
        </w:tc>
        <w:tc>
          <w:tcPr>
            <w:tcW w:w="2444" w:type="dxa"/>
          </w:tcPr>
          <w:p w14:paraId="49F52DC9" w14:textId="77777777" w:rsidR="000C6477" w:rsidRDefault="00D2363D" w:rsidP="003F39B5">
            <w:pPr>
              <w:pStyle w:val="TAC"/>
              <w:spacing w:after="0"/>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6A1B3284" w14:textId="77777777">
        <w:trPr>
          <w:jc w:val="center"/>
        </w:trPr>
        <w:tc>
          <w:tcPr>
            <w:tcW w:w="1795" w:type="dxa"/>
          </w:tcPr>
          <w:p w14:paraId="03D9F980" w14:textId="77777777" w:rsidR="000C6477" w:rsidRDefault="00D2363D" w:rsidP="003F39B5">
            <w:pPr>
              <w:pStyle w:val="TAC"/>
              <w:spacing w:after="0"/>
              <w:ind w:firstLine="360"/>
            </w:pPr>
            <w:r>
              <w:lastRenderedPageBreak/>
              <w:t>2</w:t>
            </w:r>
          </w:p>
        </w:tc>
        <w:tc>
          <w:tcPr>
            <w:tcW w:w="2444" w:type="dxa"/>
          </w:tcPr>
          <w:p w14:paraId="5C455002" w14:textId="77777777" w:rsidR="000C6477" w:rsidRDefault="00D2363D" w:rsidP="003F39B5">
            <w:pPr>
              <w:pStyle w:val="TAC"/>
              <w:spacing w:after="0"/>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3EC0A97C" w14:textId="77777777">
        <w:trPr>
          <w:jc w:val="center"/>
        </w:trPr>
        <w:tc>
          <w:tcPr>
            <w:tcW w:w="1795" w:type="dxa"/>
          </w:tcPr>
          <w:p w14:paraId="306DF155" w14:textId="77777777" w:rsidR="000C6477" w:rsidRDefault="00D2363D" w:rsidP="003F39B5">
            <w:pPr>
              <w:pStyle w:val="TAC"/>
              <w:spacing w:after="0"/>
              <w:ind w:firstLine="360"/>
            </w:pPr>
            <w:r>
              <w:t>3</w:t>
            </w:r>
          </w:p>
        </w:tc>
        <w:tc>
          <w:tcPr>
            <w:tcW w:w="2444" w:type="dxa"/>
          </w:tcPr>
          <w:p w14:paraId="04D01BA1" w14:textId="77777777" w:rsidR="000C6477" w:rsidRDefault="00D2363D" w:rsidP="003F39B5">
            <w:pPr>
              <w:pStyle w:val="TAC"/>
              <w:spacing w:after="0"/>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13C5A412" w14:textId="77777777">
        <w:trPr>
          <w:jc w:val="center"/>
        </w:trPr>
        <w:tc>
          <w:tcPr>
            <w:tcW w:w="1795" w:type="dxa"/>
          </w:tcPr>
          <w:p w14:paraId="0032C428" w14:textId="77777777" w:rsidR="000C6477" w:rsidRDefault="00D2363D" w:rsidP="003F39B5">
            <w:pPr>
              <w:pStyle w:val="TAC"/>
              <w:spacing w:after="0"/>
              <w:ind w:firstLine="360"/>
            </w:pPr>
            <w:r>
              <w:t>4</w:t>
            </w:r>
          </w:p>
        </w:tc>
        <w:tc>
          <w:tcPr>
            <w:tcW w:w="2444" w:type="dxa"/>
          </w:tcPr>
          <w:p w14:paraId="369BD84C" w14:textId="77777777" w:rsidR="000C6477" w:rsidRDefault="00D2363D" w:rsidP="003F39B5">
            <w:pPr>
              <w:pStyle w:val="TAC"/>
              <w:spacing w:after="0"/>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583B5AD0" w14:textId="77777777">
        <w:trPr>
          <w:jc w:val="center"/>
        </w:trPr>
        <w:tc>
          <w:tcPr>
            <w:tcW w:w="1795" w:type="dxa"/>
          </w:tcPr>
          <w:p w14:paraId="2033FAD7" w14:textId="77777777" w:rsidR="000C6477" w:rsidRDefault="00D2363D" w:rsidP="003F39B5">
            <w:pPr>
              <w:pStyle w:val="TAC"/>
              <w:spacing w:after="0"/>
              <w:ind w:firstLine="360"/>
            </w:pPr>
            <w:r>
              <w:t>5</w:t>
            </w:r>
          </w:p>
        </w:tc>
        <w:tc>
          <w:tcPr>
            <w:tcW w:w="2444" w:type="dxa"/>
          </w:tcPr>
          <w:p w14:paraId="052ADBB5" w14:textId="77777777" w:rsidR="000C6477" w:rsidRDefault="00D2363D" w:rsidP="003F39B5">
            <w:pPr>
              <w:pStyle w:val="TAC"/>
              <w:spacing w:after="0"/>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68323AD4" w14:textId="77777777">
        <w:trPr>
          <w:jc w:val="center"/>
        </w:trPr>
        <w:tc>
          <w:tcPr>
            <w:tcW w:w="1795" w:type="dxa"/>
          </w:tcPr>
          <w:p w14:paraId="7817AFE8" w14:textId="77777777" w:rsidR="000C6477" w:rsidRDefault="00D2363D" w:rsidP="003F39B5">
            <w:pPr>
              <w:pStyle w:val="TAC"/>
              <w:spacing w:after="0"/>
              <w:ind w:firstLine="360"/>
            </w:pPr>
            <w:r>
              <w:t>6</w:t>
            </w:r>
          </w:p>
        </w:tc>
        <w:tc>
          <w:tcPr>
            <w:tcW w:w="2444" w:type="dxa"/>
          </w:tcPr>
          <w:p w14:paraId="3FC44906" w14:textId="77777777" w:rsidR="000C6477" w:rsidRDefault="00112390" w:rsidP="003F39B5">
            <w:pPr>
              <w:pStyle w:val="TAC"/>
              <w:spacing w:after="0"/>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6A07B413" w14:textId="77777777" w:rsidR="000C6477" w:rsidRDefault="00D2363D" w:rsidP="003F39B5">
      <w:pPr>
        <w:pStyle w:val="af8"/>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44942DAB"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PSCCH/PSSCH transmission, motivation/criteria to select CPE starting position between Option 1 (1 symbol) and Option 2 (2 symbols) before the next AGC symbol in 30kHz and 60kHz</w:t>
      </w:r>
    </w:p>
    <w:p w14:paraId="03A8E120"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[9/CATT, GH],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[20/ETRI], </w:t>
      </w:r>
      <w:r>
        <w:rPr>
          <w:rFonts w:asciiTheme="minorHAnsi" w:eastAsia="맑은 고딕" w:hAnsiTheme="minorHAnsi" w:cstheme="minorHAnsi"/>
          <w:bCs/>
          <w:iCs/>
          <w:color w:val="0070C0"/>
          <w:sz w:val="22"/>
        </w:rPr>
        <w:t>[25/</w:t>
      </w:r>
      <w:proofErr w:type="spellStart"/>
      <w:r>
        <w:rPr>
          <w:rFonts w:asciiTheme="minorHAnsi" w:eastAsia="맑은 고딕" w:hAnsiTheme="minorHAnsi" w:cstheme="minorHAnsi"/>
          <w:bCs/>
          <w:iCs/>
          <w:color w:val="0070C0"/>
          <w:sz w:val="22"/>
        </w:rPr>
        <w:t>Transsion</w:t>
      </w:r>
      <w:proofErr w:type="spellEnd"/>
      <w:r>
        <w:rPr>
          <w:rFonts w:asciiTheme="minorHAnsi" w:eastAsia="맑은 고딕" w:hAnsiTheme="minorHAnsi" w:cstheme="minorHAnsi"/>
          <w:bCs/>
          <w:iCs/>
          <w:color w:val="0070C0"/>
          <w:sz w:val="22"/>
        </w:rPr>
        <w:t>],</w:t>
      </w:r>
      <w:r>
        <w:rPr>
          <w:rFonts w:asciiTheme="minorHAnsi" w:hAnsiTheme="minorHAnsi" w:cstheme="minorHAnsi"/>
          <w:color w:val="0070C0"/>
          <w:sz w:val="22"/>
          <w:szCs w:val="28"/>
        </w:rPr>
        <w:t xml:space="preserve"> [30/QC], [31/NEC], [34/ITL]</w:t>
      </w:r>
    </w:p>
    <w:p w14:paraId="00D1409A" w14:textId="77777777" w:rsidR="000C6477" w:rsidRDefault="00D2363D" w:rsidP="003F39B5">
      <w:pPr>
        <w:pStyle w:val="af8"/>
        <w:numPr>
          <w:ilvl w:val="3"/>
          <w:numId w:val="32"/>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w:t>
      </w:r>
    </w:p>
    <w:p w14:paraId="76A7FB5B"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Option 1 (SL transmission in prior symbols)/Option 2(channel is idle / no prior SL or WiFi transmission):</w:t>
      </w:r>
      <w:r>
        <w:rPr>
          <w:rFonts w:asciiTheme="minorHAnsi" w:eastAsiaTheme="minorEastAsia" w:hAnsiTheme="minorHAnsi" w:cstheme="minorHAnsi"/>
          <w:color w:val="0070C0"/>
          <w:sz w:val="22"/>
          <w:szCs w:val="22"/>
          <w:lang w:eastAsia="zh-CN"/>
        </w:rPr>
        <w:t xml:space="preserve"> [7/OPPO], [13/LGE]</w:t>
      </w:r>
    </w:p>
    <w:p w14:paraId="2562C0BB"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Pr>
          <w:rFonts w:asciiTheme="minorHAnsi" w:eastAsiaTheme="minorEastAsia" w:hAnsiTheme="minorHAnsi" w:cstheme="minorHAnsi"/>
          <w:color w:val="0070C0"/>
          <w:sz w:val="22"/>
          <w:szCs w:val="22"/>
          <w:lang w:eastAsia="zh-CN"/>
        </w:rPr>
        <w:t>[24/MediaTek]</w:t>
      </w:r>
    </w:p>
    <w:p w14:paraId="58888FE3"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Pr>
          <w:rFonts w:asciiTheme="minorHAnsi" w:hAnsiTheme="minorHAnsi" w:cstheme="minorHAnsi"/>
          <w:color w:val="0070C0"/>
          <w:sz w:val="22"/>
          <w:szCs w:val="28"/>
        </w:rPr>
        <w:t>[5/vivo]</w:t>
      </w:r>
    </w:p>
    <w:p w14:paraId="0A04DC06" w14:textId="77777777" w:rsidR="000C6477" w:rsidRDefault="00D2363D" w:rsidP="003F39B5">
      <w:pPr>
        <w:pStyle w:val="af8"/>
        <w:numPr>
          <w:ilvl w:val="0"/>
          <w:numId w:val="32"/>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multiple CPE starting positions are (pre-)configured for PSCCH/PSSCH</w:t>
      </w:r>
    </w:p>
    <w:p w14:paraId="77797C83"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14:paraId="0AAA9F7C"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Pr>
          <w:rFonts w:asciiTheme="minorHAnsi" w:hAnsiTheme="minorHAnsi" w:cstheme="minorHAnsi"/>
          <w:color w:val="0070C0"/>
          <w:sz w:val="22"/>
          <w:szCs w:val="28"/>
          <w:lang w:val="en-US"/>
        </w:rPr>
        <w:t>[2/Nokia, NSB],</w:t>
      </w:r>
      <w:r>
        <w:rPr>
          <w:rFonts w:asciiTheme="minorHAnsi" w:hAnsiTheme="minorHAnsi" w:cstheme="minorHAnsi"/>
          <w:color w:val="0070C0"/>
          <w:sz w:val="22"/>
          <w:szCs w:val="28"/>
        </w:rPr>
        <w:t xml:space="preserve"> [8/</w:t>
      </w:r>
      <w:r>
        <w:t xml:space="preserve"> </w:t>
      </w:r>
      <w:r>
        <w:rPr>
          <w:rFonts w:asciiTheme="minorHAnsi" w:hAnsiTheme="minorHAnsi" w:cstheme="minorHAnsi"/>
          <w:color w:val="0070C0"/>
          <w:sz w:val="22"/>
          <w:szCs w:val="28"/>
        </w:rPr>
        <w:t>Spreadtrum], [10/Intel],</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[17/Samsung],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[21/CMCC], [27/Apple], [32/DCM] (partial, full RB set inside a COT, full RB set and high priority outside a COT)</w:t>
      </w:r>
    </w:p>
    <w:p w14:paraId="4EB50F1E"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Resource reservation (in the slot of the intended SL transmission):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14/IDC] (highest reservation priority), [5/vivo] (RSRP threshold, partial RB set), [7/OPPO], [12/Fujitsu], [13/LGE] (RSRP threshold), </w:t>
      </w:r>
      <w:r>
        <w:rPr>
          <w:rFonts w:asciiTheme="minorHAnsi" w:eastAsiaTheme="minorEastAsia" w:hAnsiTheme="minorHAnsi" w:cstheme="minorHAnsi"/>
          <w:color w:val="0070C0"/>
          <w:sz w:val="22"/>
          <w:szCs w:val="22"/>
          <w:lang w:eastAsia="zh-CN"/>
        </w:rPr>
        <w:t>[24/MediaTek]</w:t>
      </w:r>
      <w:r>
        <w:rPr>
          <w:rFonts w:asciiTheme="minorHAnsi" w:eastAsia="PMingLiU" w:hAnsiTheme="minorHAnsi" w:cstheme="minorHAnsi" w:hint="eastAsia"/>
          <w:color w:val="0070C0"/>
          <w:sz w:val="22"/>
          <w:szCs w:val="22"/>
          <w:lang w:eastAsia="zh-TW"/>
        </w:rPr>
        <w:t>,</w:t>
      </w:r>
      <w:r>
        <w:rPr>
          <w:rFonts w:asciiTheme="minorHAnsi" w:eastAsia="PMingLiU" w:hAnsiTheme="minorHAnsi" w:cstheme="minorHAnsi"/>
          <w:color w:val="0070C0"/>
          <w:sz w:val="22"/>
          <w:szCs w:val="22"/>
          <w:lang w:eastAsia="zh-TW"/>
        </w:rPr>
        <w:t xml:space="preserve"> [30/QC] (</w:t>
      </w:r>
      <w:r>
        <w:rPr>
          <w:rFonts w:asciiTheme="minorHAnsi" w:hAnsiTheme="minorHAnsi" w:cstheme="minorHAnsi"/>
          <w:color w:val="0070C0"/>
          <w:sz w:val="22"/>
          <w:szCs w:val="28"/>
        </w:rPr>
        <w:t>RSRP threshold</w:t>
      </w:r>
      <w:r>
        <w:rPr>
          <w:rFonts w:asciiTheme="minorHAnsi" w:eastAsia="PMingLiU" w:hAnsiTheme="minorHAnsi" w:cstheme="minorHAnsi"/>
          <w:color w:val="0070C0"/>
          <w:sz w:val="22"/>
          <w:szCs w:val="22"/>
          <w:lang w:eastAsia="zh-TW"/>
        </w:rPr>
        <w:t xml:space="preserve">), </w:t>
      </w:r>
      <w:r>
        <w:rPr>
          <w:rFonts w:asciiTheme="minorHAnsi" w:hAnsiTheme="minorHAnsi" w:cstheme="minorHAnsi"/>
          <w:color w:val="0070C0"/>
          <w:sz w:val="22"/>
          <w:szCs w:val="28"/>
        </w:rPr>
        <w:t>[33/Sharp]</w:t>
      </w:r>
    </w:p>
    <w:p w14:paraId="1311DF26" w14:textId="77777777" w:rsidR="000C6477" w:rsidRDefault="00D2363D" w:rsidP="003F39B5">
      <w:pPr>
        <w:pStyle w:val="af8"/>
        <w:numPr>
          <w:ilvl w:val="2"/>
          <w:numId w:val="32"/>
        </w:numPr>
        <w:spacing w:after="0"/>
        <w:ind w:leftChars="0"/>
        <w:rPr>
          <w:rFonts w:asciiTheme="minorHAnsi" w:hAnsiTheme="minorHAnsi" w:cstheme="minorHAnsi"/>
          <w:sz w:val="22"/>
          <w:szCs w:val="28"/>
          <w:lang w:val="fr-CA"/>
        </w:rPr>
      </w:pPr>
      <w:r>
        <w:rPr>
          <w:rFonts w:asciiTheme="minorHAnsi" w:eastAsiaTheme="minorEastAsia" w:hAnsiTheme="minorHAnsi" w:cstheme="minorHAnsi"/>
          <w:color w:val="000000" w:themeColor="text1"/>
          <w:sz w:val="22"/>
          <w:szCs w:val="22"/>
          <w:lang w:val="fr-CA" w:eastAsia="zh-CN"/>
        </w:rPr>
        <w:t xml:space="preserve">Mode 1 DG/CG or RA mode1/2: </w:t>
      </w:r>
      <w:r>
        <w:rPr>
          <w:rFonts w:asciiTheme="minorHAnsi" w:eastAsiaTheme="minorEastAsia" w:hAnsiTheme="minorHAnsi" w:cstheme="minorHAnsi"/>
          <w:color w:val="0070C0"/>
          <w:sz w:val="22"/>
          <w:szCs w:val="22"/>
          <w:lang w:val="fr-CA" w:eastAsia="zh-CN"/>
        </w:rPr>
        <w:t>[7/OPPO] (Mode 2), [18/Panasonic]</w:t>
      </w:r>
    </w:p>
    <w:p w14:paraId="2FAA61D7"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Pr>
          <w:rFonts w:asciiTheme="minorHAnsi" w:eastAsiaTheme="minorEastAsia" w:hAnsiTheme="minorHAnsi" w:cstheme="minorHAnsi"/>
          <w:color w:val="0070C0"/>
          <w:sz w:val="22"/>
          <w:szCs w:val="22"/>
          <w:lang w:eastAsia="zh-CN"/>
        </w:rPr>
        <w:t>[9/CATT, GH]</w:t>
      </w:r>
    </w:p>
    <w:p w14:paraId="36782EF3"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3BAE02CF"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14:paraId="1DAE9392"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(full RB set, COT initiating, L1), [7/OPPO], [9/CATT, GH] (CAPC), [13/LGE], [26/ZTE, SC], [5/vivo] (CAPC), [12/Fujitsu] (existing reservation), [22/Lenovo], [31/NEC], [14/IDC], [30/QC], [33/Sharp] (CAPC),</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(CAPC)</w:t>
      </w:r>
    </w:p>
    <w:p w14:paraId="4D600FBF"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Random selection:</w:t>
      </w:r>
      <w:r>
        <w:rPr>
          <w:rFonts w:asciiTheme="minorHAnsi" w:hAnsiTheme="minorHAnsi" w:cstheme="minorHAnsi"/>
          <w:color w:val="0070C0"/>
          <w:sz w:val="22"/>
          <w:szCs w:val="28"/>
        </w:rPr>
        <w:t xml:space="preserve"> [21/CMCC] (full RB set), </w:t>
      </w:r>
      <w:r>
        <w:rPr>
          <w:rFonts w:asciiTheme="minorHAnsi" w:eastAsiaTheme="minorEastAsia" w:hAnsiTheme="minorHAnsi" w:cstheme="minorHAnsi"/>
          <w:color w:val="0070C0"/>
          <w:sz w:val="22"/>
          <w:szCs w:val="22"/>
          <w:lang w:eastAsia="zh-CN"/>
        </w:rPr>
        <w:t>[18/Panasonic] (full RB set),</w:t>
      </w:r>
      <w:r>
        <w:rPr>
          <w:rFonts w:asciiTheme="minorHAnsi" w:hAnsiTheme="minorHAnsi" w:cstheme="minorHAnsi"/>
          <w:color w:val="0070C0"/>
          <w:sz w:val="22"/>
          <w:szCs w:val="28"/>
        </w:rPr>
        <w:t xml:space="preserve"> [27/Apple] (full RB set), [30/QC]</w:t>
      </w:r>
    </w:p>
    <w:p w14:paraId="7948E5B4"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Indication from the COT initiating UE: </w:t>
      </w:r>
      <w:r>
        <w:rPr>
          <w:rFonts w:asciiTheme="minorHAnsi" w:hAnsiTheme="minorHAnsi" w:cstheme="minorHAnsi"/>
          <w:color w:val="0070C0"/>
          <w:sz w:val="22"/>
          <w:szCs w:val="28"/>
        </w:rPr>
        <w:t>[6/NSC],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[17/Samsung], [27/Apple]</w:t>
      </w:r>
    </w:p>
    <w:p w14:paraId="7CA129FD" w14:textId="77777777" w:rsidR="000C6477" w:rsidRDefault="00D2363D" w:rsidP="003F39B5">
      <w:pPr>
        <w:pStyle w:val="af8"/>
        <w:numPr>
          <w:ilvl w:val="3"/>
          <w:numId w:val="32"/>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 [7/OPPO]</w:t>
      </w:r>
    </w:p>
    <w:p w14:paraId="4DD4DC00"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Indication from the gNB (Mode 1): </w:t>
      </w:r>
      <w:r>
        <w:rPr>
          <w:rFonts w:asciiTheme="minorHAnsi" w:hAnsiTheme="minorHAnsi" w:cstheme="minorHAnsi"/>
          <w:color w:val="0070C0"/>
          <w:sz w:val="22"/>
          <w:szCs w:val="28"/>
        </w:rPr>
        <w:t>[7/OPPO], [22/Lenovo]</w:t>
      </w:r>
    </w:p>
    <w:p w14:paraId="7A08C709"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Candidate (pre-)configuration values for multiple CPE starting positions</w:t>
      </w:r>
    </w:p>
    <w:p w14:paraId="3DC898B5"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Value 0 (earliest CPE starting position): </w:t>
      </w:r>
      <w:r>
        <w:rPr>
          <w:rFonts w:asciiTheme="minorHAnsi" w:hAnsiTheme="minorHAnsi" w:cstheme="minorHAnsi"/>
          <w:color w:val="0070C0"/>
          <w:sz w:val="22"/>
          <w:szCs w:val="28"/>
        </w:rPr>
        <w:t>[7/OPPO], [13/LGE]</w:t>
      </w:r>
    </w:p>
    <w:p w14:paraId="53973C15"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[7/OPPO] (RX/TX switching time should be considered), [30/QC]</w:t>
      </w:r>
    </w:p>
    <w:p w14:paraId="6BE8D3C8"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 for 2-symbol CPE window:</w:t>
      </w:r>
      <w:r>
        <w:rPr>
          <w:rFonts w:asciiTheme="minorHAnsi" w:hAnsiTheme="minorHAnsi" w:cstheme="minorHAnsi"/>
          <w:color w:val="0070C0"/>
          <w:sz w:val="22"/>
          <w:szCs w:val="28"/>
        </w:rPr>
        <w:t xml:space="preserve">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[7/OPPO], [13/LGE], [30/QC]</w:t>
      </w:r>
    </w:p>
    <w:p w14:paraId="5E119DE9"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Value (16µs, 25µs) for 1-symbol CPE window:</w:t>
      </w:r>
      <w:r>
        <w:rPr>
          <w:rFonts w:asciiTheme="minorHAnsi" w:hAnsiTheme="minorHAnsi" w:cstheme="minorHAnsi"/>
          <w:color w:val="0070C0"/>
          <w:sz w:val="22"/>
          <w:szCs w:val="28"/>
        </w:rPr>
        <w:t xml:space="preserve">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[30/QC]</w:t>
      </w:r>
    </w:p>
    <w:p w14:paraId="64E3D007"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Pr>
          <w:rFonts w:asciiTheme="minorHAnsi" w:hAnsiTheme="minorHAnsi" w:cstheme="minorHAnsi"/>
          <w:color w:val="0070C0"/>
          <w:sz w:val="22"/>
          <w:szCs w:val="28"/>
        </w:rPr>
        <w:t xml:space="preserve"> [7/OPPO],</w:t>
      </w:r>
    </w:p>
    <w:p w14:paraId="12B09B53" w14:textId="77777777" w:rsidR="000C6477" w:rsidRDefault="00D2363D" w:rsidP="003F39B5">
      <w:pPr>
        <w:pStyle w:val="af8"/>
        <w:numPr>
          <w:ilvl w:val="0"/>
          <w:numId w:val="32"/>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MCSt</w:t>
      </w:r>
    </w:p>
    <w:p w14:paraId="1C437F85"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 xml:space="preserve">The gap symbol should be used for </w:t>
      </w:r>
    </w:p>
    <w:p w14:paraId="647FC5EA"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Pr>
          <w:rFonts w:asciiTheme="minorHAnsi" w:hAnsiTheme="minorHAnsi" w:cstheme="minorHAnsi"/>
          <w:color w:val="0070C0"/>
          <w:sz w:val="22"/>
          <w:szCs w:val="28"/>
        </w:rPr>
        <w:t>[5/vivo] (earliest=16µs),</w:t>
      </w:r>
      <w:r>
        <w:rPr>
          <w:rFonts w:asciiTheme="minorHAnsi" w:hAnsiTheme="minorHAnsi" w:cstheme="minorHAnsi"/>
          <w:sz w:val="22"/>
          <w:szCs w:val="28"/>
        </w:rPr>
        <w:t xml:space="preserve"> </w:t>
      </w:r>
      <w:r>
        <w:rPr>
          <w:rFonts w:asciiTheme="minorHAnsi" w:hAnsiTheme="minorHAnsi" w:cstheme="minorHAnsi"/>
          <w:color w:val="0070C0"/>
          <w:sz w:val="22"/>
          <w:szCs w:val="28"/>
        </w:rPr>
        <w:t>[7/OPPO], [13/LGE] (16µs)</w:t>
      </w:r>
    </w:p>
    <w:p w14:paraId="14D88F7B"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14:paraId="5305239F"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p>
    <w:p w14:paraId="07345E9C" w14:textId="77777777" w:rsidR="000C6477" w:rsidRDefault="00D2363D" w:rsidP="003F39B5">
      <w:pPr>
        <w:pStyle w:val="af8"/>
        <w:numPr>
          <w:ilvl w:val="0"/>
          <w:numId w:val="32"/>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S-SSB</w:t>
      </w:r>
    </w:p>
    <w:p w14:paraId="7F1E43F6"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[6/NSC], [9/CATT, GH], [31/NEC], [32/DCM], [34/ITL]</w:t>
      </w:r>
    </w:p>
    <w:p w14:paraId="47222489"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Pr>
          <w:rFonts w:asciiTheme="minorHAnsi" w:hAnsiTheme="minorHAnsi" w:cstheme="minorHAnsi"/>
          <w:color w:val="0070C0"/>
          <w:sz w:val="22"/>
          <w:szCs w:val="28"/>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 (legacy),</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[30/QC] (2)</w:t>
      </w:r>
    </w:p>
    <w:p w14:paraId="03E07277"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5493F8C6" w14:textId="77777777" w:rsidR="000C6477" w:rsidRDefault="00D2363D" w:rsidP="003F39B5">
      <w:pPr>
        <w:pStyle w:val="af8"/>
        <w:numPr>
          <w:ilvl w:val="2"/>
          <w:numId w:val="32"/>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(Pre-)configured: </w:t>
      </w:r>
      <w:r>
        <w:rPr>
          <w:rFonts w:asciiTheme="minorHAnsi" w:hAnsiTheme="minorHAnsi" w:cstheme="minorHAnsi"/>
          <w:color w:val="0070C0"/>
          <w:sz w:val="22"/>
          <w:szCs w:val="28"/>
        </w:rPr>
        <w:t>[2/Nokia, NSB],</w:t>
      </w:r>
      <w:r>
        <w:rPr>
          <w:rFonts w:asciiTheme="minorHAnsi" w:hAnsiTheme="minorHAnsi" w:cstheme="minorHAnsi"/>
          <w:color w:val="0070C0"/>
          <w:sz w:val="22"/>
          <w:szCs w:val="28"/>
          <w:lang w:val="it-IT"/>
        </w:rPr>
        <w:t xml:space="preserve"> [4/HW, HiSi], [7/OPPO], [30/QC], [32/DCM]</w:t>
      </w:r>
    </w:p>
    <w:p w14:paraId="4BBBB0F3" w14:textId="77777777" w:rsidR="000C6477" w:rsidRDefault="00D2363D" w:rsidP="003F39B5">
      <w:pPr>
        <w:pStyle w:val="af8"/>
        <w:numPr>
          <w:ilvl w:val="2"/>
          <w:numId w:val="32"/>
        </w:numPr>
        <w:spacing w:after="0"/>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7A803F21"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CPE starting positions for the additional S-SSBs</w:t>
      </w:r>
    </w:p>
    <w:p w14:paraId="2502C190"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(PHY agenda):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[26/ZTE, SC], [30/QC]</w:t>
      </w:r>
    </w:p>
    <w:p w14:paraId="75C86C6E"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Same as legacy: </w:t>
      </w:r>
      <w:r>
        <w:rPr>
          <w:rFonts w:asciiTheme="minorHAnsi" w:hAnsiTheme="minorHAnsi" w:cstheme="minorHAnsi"/>
          <w:color w:val="0070C0"/>
          <w:sz w:val="22"/>
          <w:szCs w:val="28"/>
        </w:rPr>
        <w:t xml:space="preserve">[7/OPPO], </w:t>
      </w:r>
    </w:p>
    <w:p w14:paraId="24F49DDE" w14:textId="77777777" w:rsidR="000C6477" w:rsidRDefault="00D2363D" w:rsidP="003F39B5">
      <w:pPr>
        <w:pStyle w:val="af8"/>
        <w:numPr>
          <w:ilvl w:val="0"/>
          <w:numId w:val="32"/>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PSFCH</w:t>
      </w:r>
    </w:p>
    <w:p w14:paraId="57590252"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0CBAF83B"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(Pre-)configured: </w:t>
      </w:r>
      <w:r>
        <w:rPr>
          <w:rFonts w:asciiTheme="minorHAnsi" w:hAnsiTheme="minorHAnsi" w:cstheme="minorHAnsi"/>
          <w:color w:val="0070C0"/>
          <w:sz w:val="22"/>
          <w:szCs w:val="28"/>
          <w:lang w:val="en-US"/>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[26/ZTE, SC], [9/CATT, GH], [21/CMCC], [30/QC], [32/DCM], [34/ITL] (16µs and 25µs)</w:t>
      </w:r>
    </w:p>
    <w:p w14:paraId="7BD1AD3F" w14:textId="77777777" w:rsidR="000C6477" w:rsidRDefault="00D2363D" w:rsidP="003F39B5">
      <w:pPr>
        <w:pStyle w:val="af8"/>
        <w:numPr>
          <w:ilvl w:val="2"/>
          <w:numId w:val="32"/>
        </w:numPr>
        <w:spacing w:after="0"/>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[2/Nokia, NSB], [3/FW] (16µs), [26/ZTE, SC], [6/NSC], [10/Intel]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35F04478"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Indicated: </w:t>
      </w:r>
      <w:r>
        <w:rPr>
          <w:rFonts w:asciiTheme="minorHAnsi" w:hAnsiTheme="minorHAnsi" w:cstheme="minorHAnsi"/>
          <w:color w:val="0070C0"/>
          <w:sz w:val="22"/>
          <w:szCs w:val="28"/>
          <w:lang w:val="en-US"/>
        </w:rPr>
        <w:t>[21/CMCC] (COT sharing)</w:t>
      </w:r>
    </w:p>
    <w:p w14:paraId="5D7F8FBA" w14:textId="77777777" w:rsidR="000C6477" w:rsidRDefault="00D2363D" w:rsidP="003F39B5">
      <w:pPr>
        <w:pStyle w:val="af8"/>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[2/Nokia, NSB]:</w:t>
      </w:r>
    </w:p>
    <w:p w14:paraId="01B9AE23"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4B5A26D7"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allowed CPE starting position for PSFCH should be discussed after deciding whether PSFCH can be transmitted to any UE during a shared COT and after deciding if PSFCH can use SCSt with Type 2A.</w:t>
      </w:r>
    </w:p>
    <w:p w14:paraId="5C90F3CD" w14:textId="77777777" w:rsidR="000C6477" w:rsidRDefault="00D2363D" w:rsidP="003F39B5">
      <w:pPr>
        <w:pStyle w:val="af8"/>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3FE5ED51"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RAN1 should clarify whether the CPE starting position can be transmitted in SL symbol only, or in any symbol before the next AGC symbol.</w:t>
      </w:r>
    </w:p>
    <w:p w14:paraId="72CE2134"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Tx/Rx and Rx/Tx switching time can be absorbed by the time gap for CPE based on the Table 5.3.1-2 in TS 38.214.</w:t>
      </w:r>
    </w:p>
    <w:p w14:paraId="68DCAD7E"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When single CPE starting positions is configured for the resource pool, the CPE is at least used to fill the gap(s) between the consecutive SL transmissions in the same COT, and the CPE starts within 16us after the prior transmission, and ends until the ACG symbol of a following transmission.</w:t>
      </w:r>
    </w:p>
    <w:p w14:paraId="74F8A04C"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hint="eastAsia"/>
          <w:sz w:val="22"/>
          <w:szCs w:val="28"/>
        </w:rPr>
        <w:t>For LBT for Rel-18 S-SSB occasion within a resource pool, the following options can be considered for CPE determinatio</w:t>
      </w:r>
      <w:r>
        <w:rPr>
          <w:rFonts w:asciiTheme="minorHAnsi" w:hAnsiTheme="minorHAnsi" w:cstheme="minorHAnsi"/>
          <w:sz w:val="22"/>
          <w:szCs w:val="28"/>
        </w:rPr>
        <w:t>n:</w:t>
      </w:r>
    </w:p>
    <w:p w14:paraId="012A8889"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Option 1: the CPE is the same as the R16 S-SSB occasion.</w:t>
      </w:r>
    </w:p>
    <w:p w14:paraId="57C4AC3C"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Option 2: the CPE is determined in the same way as PSSCH/PSCCH in the same resource pool.</w:t>
      </w:r>
    </w:p>
    <w:p w14:paraId="2F106A0B"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23C0EAAF"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Option 4: the CPE is configured for the resource pool.</w:t>
      </w:r>
    </w:p>
    <w:p w14:paraId="3AF80860"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For consecutive S-SSB transmissions in a COT, a short enough CPE is used for the leading S-SSB to avoid being blocked by prior transmission, and a long enough CPE is used for other S-SSB to occupy the channel.</w:t>
      </w:r>
    </w:p>
    <w:p w14:paraId="58662BAE" w14:textId="77777777" w:rsidR="000C6477" w:rsidRDefault="00D2363D" w:rsidP="003F39B5">
      <w:pPr>
        <w:pStyle w:val="af8"/>
        <w:numPr>
          <w:ilvl w:val="0"/>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[6/NSC]: Only Type 2 LBT is applicable for Option 2 CPE within at most 1, 2 symbols just before the next AGC symbol for 15, 30 and 60 kHz SCS, respectively.</w:t>
      </w:r>
    </w:p>
    <w:p w14:paraId="62A6A620" w14:textId="77777777" w:rsidR="000C6477" w:rsidRDefault="00D2363D" w:rsidP="003F39B5">
      <w:pPr>
        <w:pStyle w:val="af8"/>
        <w:numPr>
          <w:ilvl w:val="0"/>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[9/CATT, GH]: </w:t>
      </w:r>
    </w:p>
    <w:p w14:paraId="2E3FF364"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Partial/full RB set allocation is not considered as a criterion for selecting a default CPE starting position.</w:t>
      </w:r>
    </w:p>
    <w:p w14:paraId="66690E08"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674C266A" w14:textId="77777777" w:rsidR="000C6477" w:rsidRDefault="00D2363D" w:rsidP="003F39B5">
      <w:pPr>
        <w:pStyle w:val="af8"/>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6F6AA4B8"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693E1C7B"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0ED77B6B" w14:textId="77777777" w:rsidR="000C6477" w:rsidRDefault="00D2363D" w:rsidP="003F39B5">
      <w:pPr>
        <w:pStyle w:val="af8"/>
        <w:numPr>
          <w:ilvl w:val="0"/>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p>
    <w:p w14:paraId="7BA67E73"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3D4E0607"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TX UE avoids using the first starting point in a slot if it expects a PSFCH transmission by another UE.</w:t>
      </w:r>
    </w:p>
    <w:p w14:paraId="754A04F2"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CPE offsets are used for preventing inter-UE blocking of Mode-1 UEs and other UEs.</w:t>
      </w:r>
    </w:p>
    <w:p w14:paraId="33AC9FEA" w14:textId="77777777" w:rsidR="000C6477" w:rsidRDefault="00D2363D" w:rsidP="003F39B5">
      <w:pPr>
        <w:pStyle w:val="af8"/>
        <w:numPr>
          <w:ilvl w:val="0"/>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007FB259"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CPE starting positions are supported outside and inside of a COT.</w:t>
      </w:r>
    </w:p>
    <w:p w14:paraId="3DE9A7BF"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support multiple CPE starting positions can be (pre-)configured in each resource pool for PSSCH/PSCCH transmission.</w:t>
      </w:r>
    </w:p>
    <w:p w14:paraId="47D512B2"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Single CPE starting position can be achieved by the indication of COT initiating UE inside a COT.</w:t>
      </w:r>
    </w:p>
    <w:p w14:paraId="543B0078" w14:textId="77777777" w:rsidR="000C6477" w:rsidRDefault="00D2363D" w:rsidP="003F39B5">
      <w:pPr>
        <w:pStyle w:val="af8"/>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[17/Samsung]:</w:t>
      </w:r>
    </w:p>
    <w:p w14:paraId="768DD235" w14:textId="77777777" w:rsidR="000C6477" w:rsidRDefault="00D2363D" w:rsidP="003F39B5">
      <w:pPr>
        <w:pStyle w:val="af8"/>
        <w:numPr>
          <w:ilvl w:val="1"/>
          <w:numId w:val="32"/>
        </w:numPr>
        <w:spacing w:after="0"/>
        <w:ind w:leftChars="0"/>
        <w:rPr>
          <w:rFonts w:asciiTheme="minorHAnsi" w:hAnsiTheme="minorHAnsi" w:cstheme="minorHAnsi"/>
          <w:bCs/>
          <w:sz w:val="22"/>
          <w:szCs w:val="22"/>
        </w:rPr>
      </w:pPr>
      <w:r>
        <w:rPr>
          <w:rFonts w:asciiTheme="minorHAnsi" w:hAnsiTheme="minorHAnsi" w:cstheme="minorHAnsi"/>
          <w:bCs/>
          <w:sz w:val="22"/>
          <w:szCs w:val="22"/>
        </w:rPr>
        <w:t xml:space="preserve">Support dynamic indication of CP extension in SCI for CO sharing, wherein the candidate values for indication include </w:t>
      </w:r>
      <w:proofErr w:type="spellStart"/>
      <w:r>
        <w:rPr>
          <w:rFonts w:asciiTheme="minorHAnsi" w:hAnsiTheme="minorHAnsi" w:cstheme="minorHAnsi"/>
          <w:bCs/>
          <w:sz w:val="22"/>
          <w:szCs w:val="22"/>
        </w:rPr>
        <w:t>T_ext</w:t>
      </w:r>
      <w:proofErr w:type="spellEnd"/>
      <w:r>
        <w:rPr>
          <w:rFonts w:asciiTheme="minorHAnsi" w:hAnsiTheme="minorHAnsi" w:cstheme="minorHAnsi"/>
          <w:bCs/>
          <w:sz w:val="22"/>
          <w:szCs w:val="22"/>
        </w:rPr>
        <w:t xml:space="preserve"> = 0, 1 symbol – 25 us, and 1 symbol – 16 us, and the symbol duration is subject to the SCS of SL transmissions;</w:t>
      </w:r>
    </w:p>
    <w:p w14:paraId="39C63A8F" w14:textId="77777777" w:rsidR="000C6477" w:rsidRDefault="00D2363D" w:rsidP="003F39B5">
      <w:pPr>
        <w:pStyle w:val="af8"/>
        <w:numPr>
          <w:ilvl w:val="1"/>
          <w:numId w:val="32"/>
        </w:numPr>
        <w:spacing w:after="0"/>
        <w:ind w:leftChars="0"/>
        <w:rPr>
          <w:rFonts w:asciiTheme="minorHAnsi" w:hAnsiTheme="minorHAnsi" w:cstheme="minorHAnsi"/>
          <w:bCs/>
          <w:sz w:val="22"/>
          <w:szCs w:val="22"/>
        </w:rPr>
      </w:pPr>
      <w:r>
        <w:rPr>
          <w:rFonts w:asciiTheme="minorHAnsi" w:hAnsiTheme="minorHAnsi" w:cstheme="minorHAnsi"/>
          <w:bCs/>
          <w:sz w:val="22"/>
          <w:szCs w:val="22"/>
        </w:rPr>
        <w:t xml:space="preserve">Support (pre-)configured CP extension to align the transmission starting time, wherein the candidate values for (pre-)configuration include </w:t>
      </w:r>
      <w:proofErr w:type="spellStart"/>
      <w:r>
        <w:rPr>
          <w:rFonts w:asciiTheme="minorHAnsi" w:hAnsiTheme="minorHAnsi" w:cstheme="minorHAnsi"/>
          <w:bCs/>
          <w:sz w:val="22"/>
          <w:szCs w:val="22"/>
        </w:rPr>
        <w:t>T_ext</w:t>
      </w:r>
      <w:proofErr w:type="spellEnd"/>
      <w:r>
        <w:rPr>
          <w:rFonts w:asciiTheme="minorHAnsi" w:hAnsiTheme="minorHAnsi" w:cstheme="minorHAnsi"/>
          <w:bCs/>
          <w:sz w:val="22"/>
          <w:szCs w:val="22"/>
        </w:rPr>
        <w:t xml:space="preserve"> = 0, 1 symbol – 16 us, 1 symbol – 25 us, 1 symbol – 34 us, 1 symbol – 43 us, 1 symbol – 52 us, 1 symbol – 61 us, and the symbol duration is subject to 15 kHz. </w:t>
      </w:r>
    </w:p>
    <w:p w14:paraId="04C14ACE" w14:textId="77777777" w:rsidR="000C6477" w:rsidRDefault="00D2363D" w:rsidP="003F39B5">
      <w:pPr>
        <w:pStyle w:val="af8"/>
        <w:numPr>
          <w:ilvl w:val="1"/>
          <w:numId w:val="32"/>
        </w:numPr>
        <w:spacing w:after="0"/>
        <w:ind w:leftChars="0"/>
        <w:rPr>
          <w:rFonts w:asciiTheme="minorHAnsi" w:hAnsiTheme="minorHAnsi" w:cstheme="minorHAnsi"/>
          <w:bCs/>
          <w:sz w:val="22"/>
          <w:szCs w:val="22"/>
        </w:rPr>
      </w:pPr>
      <w:r>
        <w:rPr>
          <w:rFonts w:asciiTheme="minorHAnsi" w:hAnsiTheme="minorHAnsi" w:cstheme="minorHAnsi"/>
          <w:bCs/>
          <w:sz w:val="22"/>
          <w:szCs w:val="22"/>
        </w:rPr>
        <w:t>Multiple CP extension values can be (pre-)configured, taking into account whether all the RB-sets are utilized, and whether the transmission is within a CO.</w:t>
      </w:r>
    </w:p>
    <w:p w14:paraId="065F85EC" w14:textId="77777777" w:rsidR="000C6477" w:rsidRDefault="00D2363D" w:rsidP="003F39B5">
      <w:pPr>
        <w:pStyle w:val="af8"/>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[30/QC]</w:t>
      </w:r>
    </w:p>
    <w:p w14:paraId="19A17458"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61F923FE"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2DE6A0D0" w14:textId="77777777" w:rsidR="000C6477" w:rsidRDefault="00D2363D" w:rsidP="003F39B5">
      <w:pPr>
        <w:pStyle w:val="af8"/>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Alt A: priority-based selection (e.g., CAPC)</w:t>
      </w:r>
    </w:p>
    <w:p w14:paraId="03B427BA" w14:textId="77777777" w:rsidR="000C6477" w:rsidRDefault="00D2363D" w:rsidP="003F39B5">
      <w:pPr>
        <w:pStyle w:val="af8"/>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Alt B: random selection </w:t>
      </w:r>
    </w:p>
    <w:p w14:paraId="3164CE15"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 xml:space="preserve">Case 2: if one of the two conditions in Case 1 does not hold, UE selects a CPE value that is common to all transmissions by other UEs that use the same starting slot, i.e., UEs are </w:t>
      </w:r>
      <w:proofErr w:type="spellStart"/>
      <w:r>
        <w:rPr>
          <w:rFonts w:asciiTheme="minorHAnsi" w:hAnsiTheme="minorHAnsi" w:cstheme="minorHAnsi"/>
          <w:sz w:val="22"/>
          <w:szCs w:val="28"/>
        </w:rPr>
        <w:t>FDM’ed</w:t>
      </w:r>
      <w:proofErr w:type="spellEnd"/>
      <w:r>
        <w:rPr>
          <w:rFonts w:asciiTheme="minorHAnsi" w:hAnsiTheme="minorHAnsi" w:cstheme="minorHAnsi"/>
          <w:sz w:val="22"/>
          <w:szCs w:val="28"/>
        </w:rPr>
        <w:t>.</w:t>
      </w:r>
    </w:p>
    <w:p w14:paraId="0342C85C" w14:textId="77777777" w:rsidR="000C6477" w:rsidRDefault="00D2363D" w:rsidP="003F39B5">
      <w:pPr>
        <w:pStyle w:val="af8"/>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CPE value for this case is (down-select one)</w:t>
      </w:r>
    </w:p>
    <w:p w14:paraId="340D24E6" w14:textId="77777777" w:rsidR="000C6477" w:rsidRDefault="00D2363D" w:rsidP="003F39B5">
      <w:pPr>
        <w:pStyle w:val="af8"/>
        <w:numPr>
          <w:ilvl w:val="4"/>
          <w:numId w:val="32"/>
        </w:numPr>
        <w:spacing w:after="0"/>
        <w:ind w:leftChars="0"/>
        <w:rPr>
          <w:rFonts w:asciiTheme="minorHAnsi" w:hAnsiTheme="minorHAnsi" w:cstheme="minorHAnsi"/>
          <w:sz w:val="22"/>
          <w:szCs w:val="28"/>
        </w:rPr>
      </w:pPr>
      <w:r>
        <w:rPr>
          <w:rFonts w:asciiTheme="minorHAnsi" w:hAnsiTheme="minorHAnsi" w:cstheme="minorHAnsi"/>
          <w:sz w:val="22"/>
          <w:szCs w:val="28"/>
        </w:rPr>
        <w:t>Alt 1: a default CPE value that is pre-configured,</w:t>
      </w:r>
    </w:p>
    <w:p w14:paraId="774D5D3A" w14:textId="77777777" w:rsidR="000C6477" w:rsidRDefault="00D2363D" w:rsidP="003F39B5">
      <w:pPr>
        <w:pStyle w:val="af8"/>
        <w:numPr>
          <w:ilvl w:val="4"/>
          <w:numId w:val="32"/>
        </w:numPr>
        <w:spacing w:after="0"/>
        <w:ind w:leftChars="0"/>
        <w:rPr>
          <w:rFonts w:asciiTheme="minorHAnsi" w:hAnsiTheme="minorHAnsi" w:cstheme="minorHAnsi"/>
          <w:sz w:val="22"/>
          <w:szCs w:val="28"/>
        </w:rPr>
      </w:pPr>
      <w:r>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6DFE6A76" w14:textId="77777777" w:rsidR="000C6477" w:rsidRDefault="00D2363D" w:rsidP="003F39B5">
      <w:pPr>
        <w:pStyle w:val="af8"/>
        <w:numPr>
          <w:ilvl w:val="5"/>
          <w:numId w:val="32"/>
        </w:numPr>
        <w:spacing w:after="0"/>
        <w:ind w:leftChars="0"/>
        <w:rPr>
          <w:rFonts w:asciiTheme="minorHAnsi" w:hAnsiTheme="minorHAnsi" w:cstheme="minorHAnsi"/>
          <w:sz w:val="22"/>
          <w:szCs w:val="28"/>
        </w:rPr>
      </w:pPr>
      <w:r>
        <w:rPr>
          <w:rFonts w:asciiTheme="minorHAnsi" w:hAnsiTheme="minorHAnsi" w:cstheme="minorHAnsi"/>
          <w:sz w:val="22"/>
          <w:szCs w:val="28"/>
        </w:rPr>
        <w:t>FFS: details (e.g. rule to determine the default CPE dynamically according to reservations, e.g. highest priority in local reservations.)</w:t>
      </w:r>
    </w:p>
    <w:p w14:paraId="54471C63" w14:textId="77777777" w:rsidR="000C6477" w:rsidRDefault="00D2363D" w:rsidP="003F39B5">
      <w:pPr>
        <w:pStyle w:val="af8"/>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additional conditions to be satisfied for Case 2 to hold (e.g., reservation(s) with RSRP &lt; threshold, partial RB set allocation for the transmission and/or other UE(s) reservation(s), </w:t>
      </w:r>
      <w:proofErr w:type="spellStart"/>
      <w:r>
        <w:rPr>
          <w:rFonts w:asciiTheme="minorHAnsi" w:hAnsiTheme="minorHAnsi" w:cstheme="minorHAnsi"/>
          <w:sz w:val="22"/>
          <w:szCs w:val="28"/>
        </w:rPr>
        <w:t>FDMed</w:t>
      </w:r>
      <w:proofErr w:type="spellEnd"/>
      <w:r>
        <w:rPr>
          <w:rFonts w:asciiTheme="minorHAnsi" w:hAnsiTheme="minorHAnsi" w:cstheme="minorHAnsi"/>
          <w:sz w:val="22"/>
          <w:szCs w:val="28"/>
        </w:rPr>
        <w:t xml:space="preserve"> allocation with other UE reservation(s))</w:t>
      </w:r>
    </w:p>
    <w:p w14:paraId="4718F4FB" w14:textId="77777777" w:rsidR="000C6477" w:rsidRDefault="00D2363D" w:rsidP="003F39B5">
      <w:pPr>
        <w:pStyle w:val="af8"/>
        <w:numPr>
          <w:ilvl w:val="4"/>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the </w:t>
      </w:r>
      <w:proofErr w:type="spellStart"/>
      <w:r>
        <w:rPr>
          <w:rFonts w:asciiTheme="minorHAnsi" w:hAnsiTheme="minorHAnsi" w:cstheme="minorHAnsi"/>
          <w:sz w:val="22"/>
          <w:szCs w:val="28"/>
        </w:rPr>
        <w:t>behavior</w:t>
      </w:r>
      <w:proofErr w:type="spellEnd"/>
      <w:r>
        <w:rPr>
          <w:rFonts w:asciiTheme="minorHAnsi" w:hAnsiTheme="minorHAnsi" w:cstheme="minorHAnsi"/>
          <w:sz w:val="22"/>
          <w:szCs w:val="28"/>
        </w:rPr>
        <w:t xml:space="preserve"> when Case 2 does not hold due to the additional conditions (e.g., default to selection as in Case 1)</w:t>
      </w:r>
    </w:p>
    <w:p w14:paraId="237B140E" w14:textId="77777777" w:rsidR="000C6477" w:rsidRDefault="00D2363D" w:rsidP="003F39B5">
      <w:pPr>
        <w:pStyle w:val="af8"/>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[13/LGE]: </w:t>
      </w:r>
    </w:p>
    <w:p w14:paraId="43BD32E1"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PSFCH transmissions using COT, the channel access type is determined based on the minimum time gap among PSFCH transmission(s) within the RB set.</w:t>
      </w:r>
    </w:p>
    <w:p w14:paraId="4C55BAC1"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RX-TX switching time for Uu link is the same as the RX-TX switching time of SL, and the RX-TX switching time is not considered for CPE and LBT operation in NR-U. RAN1 does not pursue to modify LBT operation or CPE mechanism to consider the TX-RX or RX-TX switching time of 13µs.</w:t>
      </w:r>
    </w:p>
    <w:p w14:paraId="0FEA4FDD" w14:textId="77777777" w:rsidR="000C6477" w:rsidRDefault="00D2363D" w:rsidP="003F39B5">
      <w:pPr>
        <w:pStyle w:val="af8"/>
        <w:numPr>
          <w:ilvl w:val="1"/>
          <w:numId w:val="32"/>
        </w:numPr>
        <w:spacing w:after="0"/>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2B068B48" w14:textId="77777777" w:rsidR="000C6477" w:rsidRDefault="00D2363D" w:rsidP="003F39B5">
      <w:pPr>
        <w:pStyle w:val="af8"/>
        <w:numPr>
          <w:ilvl w:val="2"/>
          <w:numId w:val="32"/>
        </w:numPr>
        <w:spacing w:after="0"/>
        <w:ind w:leftChars="0"/>
        <w:rPr>
          <w:rFonts w:asciiTheme="minorHAnsi" w:eastAsia="맑은 고딕" w:hAnsiTheme="minorHAnsi" w:cstheme="minorHAnsi"/>
          <w:bCs/>
          <w:iCs/>
          <w:sz w:val="22"/>
        </w:rPr>
      </w:pPr>
      <w:r>
        <w:rPr>
          <w:rFonts w:asciiTheme="minorHAnsi" w:eastAsia="맑은 고딕" w:hAnsiTheme="minorHAnsi" w:cstheme="minorHAnsi"/>
          <w:bCs/>
          <w:iCs/>
          <w:sz w:val="22"/>
          <w:lang w:eastAsia="ko-KR"/>
        </w:rPr>
        <w:t>For 15kHz SCS</w:t>
      </w:r>
    </w:p>
    <w:p w14:paraId="351A1343" w14:textId="77777777" w:rsidR="000C6477" w:rsidRDefault="00112390" w:rsidP="003F39B5">
      <w:pPr>
        <w:pStyle w:val="af8"/>
        <w:numPr>
          <w:ilvl w:val="3"/>
          <w:numId w:val="32"/>
        </w:numPr>
        <w:spacing w:after="0"/>
        <w:ind w:leftChars="0"/>
        <w:rPr>
          <w:rFonts w:asciiTheme="minorHAnsi" w:eastAsia="맑은 고딕"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4461BD78" w14:textId="77777777" w:rsidR="000C6477" w:rsidRDefault="00D2363D" w:rsidP="003F39B5">
      <w:pPr>
        <w:pStyle w:val="af8"/>
        <w:numPr>
          <w:ilvl w:val="2"/>
          <w:numId w:val="32"/>
        </w:numPr>
        <w:spacing w:after="0"/>
        <w:ind w:leftChars="0"/>
        <w:rPr>
          <w:rFonts w:asciiTheme="minorHAnsi" w:eastAsia="맑은 고딕" w:hAnsiTheme="minorHAnsi" w:cstheme="minorHAnsi"/>
          <w:bCs/>
          <w:iCs/>
          <w:sz w:val="22"/>
        </w:rPr>
      </w:pPr>
      <w:r>
        <w:rPr>
          <w:rFonts w:asciiTheme="minorHAnsi" w:eastAsia="맑은 고딕" w:hAnsiTheme="minorHAnsi" w:cstheme="minorHAnsi"/>
          <w:bCs/>
          <w:iCs/>
          <w:sz w:val="22"/>
          <w:lang w:eastAsia="ko-KR"/>
        </w:rPr>
        <w:t>For 30kHz SCS</w:t>
      </w:r>
    </w:p>
    <w:p w14:paraId="74AE6D0C" w14:textId="77777777" w:rsidR="000C6477" w:rsidRDefault="00112390" w:rsidP="003F39B5">
      <w:pPr>
        <w:pStyle w:val="af8"/>
        <w:numPr>
          <w:ilvl w:val="3"/>
          <w:numId w:val="32"/>
        </w:numPr>
        <w:spacing w:after="0"/>
        <w:ind w:leftChars="0"/>
        <w:rPr>
          <w:rFonts w:asciiTheme="minorHAnsi" w:eastAsia="맑은 고딕"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629A57FF" w14:textId="77777777" w:rsidR="000C6477" w:rsidRDefault="00D2363D" w:rsidP="003F39B5">
      <w:pPr>
        <w:pStyle w:val="af8"/>
        <w:numPr>
          <w:ilvl w:val="2"/>
          <w:numId w:val="32"/>
        </w:numPr>
        <w:spacing w:after="0"/>
        <w:ind w:leftChars="0"/>
        <w:rPr>
          <w:rFonts w:asciiTheme="minorHAnsi" w:eastAsia="맑은 고딕" w:hAnsiTheme="minorHAnsi" w:cstheme="minorHAnsi"/>
          <w:bCs/>
          <w:iCs/>
          <w:sz w:val="22"/>
        </w:rPr>
      </w:pPr>
      <w:r>
        <w:rPr>
          <w:rFonts w:asciiTheme="minorHAnsi" w:eastAsia="맑은 고딕" w:hAnsiTheme="minorHAnsi" w:cstheme="minorHAnsi"/>
          <w:bCs/>
          <w:iCs/>
          <w:sz w:val="22"/>
          <w:lang w:eastAsia="ko-KR"/>
        </w:rPr>
        <w:t>For 60kHz SCS</w:t>
      </w:r>
    </w:p>
    <w:p w14:paraId="562ECE8B" w14:textId="77777777" w:rsidR="000C6477" w:rsidRDefault="00112390" w:rsidP="003F39B5">
      <w:pPr>
        <w:pStyle w:val="af8"/>
        <w:numPr>
          <w:ilvl w:val="3"/>
          <w:numId w:val="32"/>
        </w:numPr>
        <w:spacing w:after="0"/>
        <w:ind w:leftChars="0"/>
        <w:rPr>
          <w:rFonts w:asciiTheme="minorHAnsi" w:eastAsia="맑은 고딕"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5CB67C77" w14:textId="77777777" w:rsidR="000C6477" w:rsidRDefault="00D2363D" w:rsidP="003F39B5">
      <w:pPr>
        <w:pStyle w:val="af8"/>
        <w:numPr>
          <w:ilvl w:val="1"/>
          <w:numId w:val="32"/>
        </w:numPr>
        <w:spacing w:after="0"/>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5FD1D67E" w14:textId="77777777" w:rsidR="000C6477" w:rsidRDefault="00D2363D" w:rsidP="003F39B5">
      <w:pPr>
        <w:pStyle w:val="af8"/>
        <w:numPr>
          <w:ilvl w:val="2"/>
          <w:numId w:val="32"/>
        </w:numPr>
        <w:spacing w:after="0"/>
        <w:ind w:leftChars="0"/>
        <w:rPr>
          <w:rFonts w:asciiTheme="minorHAnsi" w:hAnsiTheme="minorHAnsi" w:cstheme="minorHAnsi"/>
          <w:bCs/>
          <w:iCs/>
          <w:sz w:val="22"/>
          <w:szCs w:val="28"/>
          <w:lang w:val="it-IT"/>
        </w:rPr>
      </w:pPr>
      <w:r>
        <w:rPr>
          <w:rFonts w:asciiTheme="minorHAnsi" w:eastAsia="맑은 고딕"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101E83E2" w14:textId="77777777" w:rsidR="000C6477" w:rsidRDefault="00D2363D" w:rsidP="003F39B5">
      <w:pPr>
        <w:pStyle w:val="af8"/>
        <w:numPr>
          <w:ilvl w:val="3"/>
          <w:numId w:val="32"/>
        </w:numPr>
        <w:spacing w:after="0"/>
        <w:ind w:leftChars="0"/>
        <w:rPr>
          <w:rFonts w:asciiTheme="minorHAnsi" w:eastAsia="맑은 고딕" w:hAnsiTheme="minorHAnsi" w:cstheme="minorHAnsi"/>
          <w:bCs/>
          <w:iCs/>
          <w:sz w:val="22"/>
        </w:rPr>
      </w:pPr>
      <w:r>
        <w:rPr>
          <w:rFonts w:asciiTheme="minorHAnsi" w:eastAsia="맑은 고딕" w:hAnsiTheme="minorHAnsi" w:cstheme="minorHAnsi"/>
          <w:bCs/>
          <w:iCs/>
          <w:sz w:val="22"/>
          <w:lang w:eastAsia="ko-KR"/>
        </w:rPr>
        <w:t>For 30kHz SCS</w:t>
      </w:r>
    </w:p>
    <w:p w14:paraId="7DB61BFC" w14:textId="77777777" w:rsidR="000C6477" w:rsidRDefault="00112390" w:rsidP="003F39B5">
      <w:pPr>
        <w:pStyle w:val="af8"/>
        <w:numPr>
          <w:ilvl w:val="4"/>
          <w:numId w:val="32"/>
        </w:numPr>
        <w:spacing w:after="0"/>
        <w:ind w:leftChars="0"/>
        <w:rPr>
          <w:rFonts w:asciiTheme="minorHAnsi" w:eastAsia="맑은 고딕"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-27us,-18us, -9us,0us,16us, 25us[,34us]</m:t>
            </m:r>
          </m:e>
        </m:d>
      </m:oMath>
    </w:p>
    <w:p w14:paraId="4E5C9D2A" w14:textId="77777777" w:rsidR="000C6477" w:rsidRDefault="00D2363D" w:rsidP="003F39B5">
      <w:pPr>
        <w:pStyle w:val="af8"/>
        <w:numPr>
          <w:ilvl w:val="3"/>
          <w:numId w:val="32"/>
        </w:numPr>
        <w:spacing w:after="0"/>
        <w:ind w:leftChars="0"/>
        <w:rPr>
          <w:rFonts w:asciiTheme="minorHAnsi" w:eastAsia="맑은 고딕" w:hAnsiTheme="minorHAnsi" w:cstheme="minorHAnsi"/>
          <w:bCs/>
          <w:iCs/>
          <w:sz w:val="22"/>
        </w:rPr>
      </w:pPr>
      <w:r>
        <w:rPr>
          <w:rFonts w:asciiTheme="minorHAnsi" w:eastAsia="맑은 고딕" w:hAnsiTheme="minorHAnsi" w:cstheme="minorHAnsi"/>
          <w:bCs/>
          <w:iCs/>
          <w:sz w:val="22"/>
          <w:lang w:eastAsia="ko-KR"/>
        </w:rPr>
        <w:t>For 60kHz SCS</w:t>
      </w:r>
    </w:p>
    <w:p w14:paraId="52062F98" w14:textId="77777777" w:rsidR="000C6477" w:rsidRDefault="00112390" w:rsidP="003F39B5">
      <w:pPr>
        <w:pStyle w:val="af8"/>
        <w:numPr>
          <w:ilvl w:val="4"/>
          <w:numId w:val="32"/>
        </w:numPr>
        <w:spacing w:after="0"/>
        <w:ind w:leftChars="0"/>
        <w:rPr>
          <w:rFonts w:asciiTheme="minorHAnsi" w:eastAsia="맑은 고딕"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-9us,0us[,16us]</m:t>
            </m:r>
          </m:e>
        </m:d>
      </m:oMath>
    </w:p>
    <w:p w14:paraId="525CC42B" w14:textId="77777777" w:rsidR="000C6477" w:rsidRDefault="00D2363D" w:rsidP="003F39B5">
      <w:pPr>
        <w:pStyle w:val="af8"/>
        <w:numPr>
          <w:ilvl w:val="2"/>
          <w:numId w:val="32"/>
        </w:numPr>
        <w:spacing w:after="0"/>
        <w:ind w:leftChars="0"/>
        <w:rPr>
          <w:rFonts w:asciiTheme="minorHAnsi" w:eastAsia="맑은 고딕" w:hAnsiTheme="minorHAnsi" w:cstheme="minorHAnsi"/>
          <w:bCs/>
          <w:iCs/>
          <w:sz w:val="22"/>
          <w:lang w:val="it-IT"/>
        </w:rPr>
      </w:pPr>
      <w:r>
        <w:rPr>
          <w:rFonts w:asciiTheme="minorHAnsi" w:eastAsia="맑은 고딕"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4BDE7951" w14:textId="77777777" w:rsidR="000C6477" w:rsidRDefault="00D2363D" w:rsidP="003F39B5">
      <w:pPr>
        <w:pStyle w:val="af8"/>
        <w:numPr>
          <w:ilvl w:val="3"/>
          <w:numId w:val="32"/>
        </w:numPr>
        <w:spacing w:after="0"/>
        <w:ind w:leftChars="0"/>
        <w:rPr>
          <w:rFonts w:asciiTheme="minorHAnsi" w:eastAsia="맑은 고딕" w:hAnsiTheme="minorHAnsi" w:cstheme="minorHAnsi"/>
          <w:bCs/>
          <w:iCs/>
          <w:sz w:val="22"/>
        </w:rPr>
      </w:pPr>
      <w:r>
        <w:rPr>
          <w:rFonts w:asciiTheme="minorHAnsi" w:eastAsia="맑은 고딕" w:hAnsiTheme="minorHAnsi" w:cstheme="minorHAnsi"/>
          <w:bCs/>
          <w:iCs/>
          <w:sz w:val="22"/>
          <w:lang w:eastAsia="ko-KR"/>
        </w:rPr>
        <w:t>For 30kHz SCS</w:t>
      </w:r>
    </w:p>
    <w:p w14:paraId="30E0EE25" w14:textId="77777777" w:rsidR="000C6477" w:rsidRDefault="00112390" w:rsidP="003F39B5">
      <w:pPr>
        <w:pStyle w:val="af8"/>
        <w:numPr>
          <w:ilvl w:val="4"/>
          <w:numId w:val="32"/>
        </w:numPr>
        <w:spacing w:after="0"/>
        <w:ind w:leftChars="0"/>
        <w:rPr>
          <w:rFonts w:asciiTheme="minorHAnsi" w:eastAsia="맑은 고딕"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401CD37D" w14:textId="77777777" w:rsidR="000C6477" w:rsidRDefault="00D2363D" w:rsidP="003F39B5">
      <w:pPr>
        <w:pStyle w:val="af8"/>
        <w:numPr>
          <w:ilvl w:val="3"/>
          <w:numId w:val="32"/>
        </w:numPr>
        <w:spacing w:after="0"/>
        <w:ind w:leftChars="0"/>
        <w:rPr>
          <w:rFonts w:asciiTheme="minorHAnsi" w:eastAsia="맑은 고딕" w:hAnsiTheme="minorHAnsi" w:cstheme="minorHAnsi"/>
          <w:bCs/>
          <w:iCs/>
          <w:sz w:val="22"/>
        </w:rPr>
      </w:pPr>
      <w:r>
        <w:rPr>
          <w:rFonts w:asciiTheme="minorHAnsi" w:eastAsia="맑은 고딕" w:hAnsiTheme="minorHAnsi" w:cstheme="minorHAnsi"/>
          <w:bCs/>
          <w:iCs/>
          <w:sz w:val="22"/>
          <w:lang w:eastAsia="ko-KR"/>
        </w:rPr>
        <w:t>For 60kHz SCS</w:t>
      </w:r>
    </w:p>
    <w:p w14:paraId="2CEA3848" w14:textId="77777777" w:rsidR="000C6477" w:rsidRDefault="00112390" w:rsidP="003F39B5">
      <w:pPr>
        <w:pStyle w:val="af8"/>
        <w:numPr>
          <w:ilvl w:val="4"/>
          <w:numId w:val="32"/>
        </w:numPr>
        <w:spacing w:after="0"/>
        <w:ind w:leftChars="0"/>
        <w:rPr>
          <w:rFonts w:asciiTheme="minorHAnsi" w:eastAsia="맑은 고딕"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307DDBC7" w14:textId="77777777" w:rsidR="000C6477" w:rsidRDefault="00D2363D" w:rsidP="003F39B5">
      <w:pPr>
        <w:pStyle w:val="af8"/>
        <w:numPr>
          <w:ilvl w:val="3"/>
          <w:numId w:val="32"/>
        </w:numPr>
        <w:spacing w:after="0"/>
        <w:ind w:leftChars="0"/>
        <w:rPr>
          <w:rFonts w:asciiTheme="minorHAnsi" w:eastAsia="맑은 고딕" w:hAnsiTheme="minorHAnsi" w:cstheme="minorHAnsi"/>
          <w:bCs/>
          <w:iCs/>
          <w:sz w:val="22"/>
        </w:rPr>
      </w:pPr>
      <w:r>
        <w:rPr>
          <w:rFonts w:asciiTheme="minorHAnsi" w:eastAsia="맑은 고딕" w:hAnsiTheme="minorHAnsi" w:cstheme="minorHAnsi"/>
          <w:bCs/>
          <w:iCs/>
          <w:sz w:val="22"/>
          <w:szCs w:val="22"/>
          <w:lang w:eastAsia="ko-KR"/>
        </w:rPr>
        <w:t>When a UE detects another SL transmission in the previous slot, UE uses Option 1 instead of Option 2</w:t>
      </w:r>
    </w:p>
    <w:p w14:paraId="67652EEB" w14:textId="77777777" w:rsidR="000C6477" w:rsidRDefault="00D2363D" w:rsidP="003F39B5">
      <w:pPr>
        <w:pStyle w:val="af8"/>
        <w:numPr>
          <w:ilvl w:val="0"/>
          <w:numId w:val="32"/>
        </w:numPr>
        <w:spacing w:after="0"/>
        <w:ind w:leftChars="0"/>
        <w:rPr>
          <w:rFonts w:asciiTheme="minorHAnsi" w:eastAsia="맑은 고딕" w:hAnsiTheme="minorHAnsi" w:cstheme="minorHAnsi"/>
          <w:bCs/>
          <w:iCs/>
          <w:sz w:val="22"/>
        </w:rPr>
      </w:pPr>
      <w:r>
        <w:rPr>
          <w:rFonts w:asciiTheme="minorHAnsi" w:eastAsia="맑은 고딕" w:hAnsiTheme="minorHAnsi" w:cstheme="minorHAnsi"/>
          <w:bCs/>
          <w:iCs/>
          <w:sz w:val="22"/>
        </w:rPr>
        <w:t>[25/</w:t>
      </w:r>
      <w:proofErr w:type="spellStart"/>
      <w:r>
        <w:rPr>
          <w:rFonts w:asciiTheme="minorHAnsi" w:eastAsia="맑은 고딕" w:hAnsiTheme="minorHAnsi" w:cstheme="minorHAnsi"/>
          <w:bCs/>
          <w:iCs/>
          <w:sz w:val="22"/>
        </w:rPr>
        <w:t>Transsion</w:t>
      </w:r>
      <w:proofErr w:type="spellEnd"/>
      <w:r>
        <w:rPr>
          <w:rFonts w:asciiTheme="minorHAnsi" w:eastAsia="맑은 고딕" w:hAnsiTheme="minorHAnsi" w:cstheme="minorHAnsi"/>
          <w:bCs/>
          <w:iCs/>
          <w:sz w:val="22"/>
        </w:rPr>
        <w:t>]:</w:t>
      </w:r>
    </w:p>
    <w:p w14:paraId="2FC5CE1B" w14:textId="77777777" w:rsidR="000C6477" w:rsidRDefault="00D2363D" w:rsidP="003F39B5">
      <w:pPr>
        <w:pStyle w:val="af8"/>
        <w:numPr>
          <w:ilvl w:val="1"/>
          <w:numId w:val="32"/>
        </w:numPr>
        <w:spacing w:after="0"/>
        <w:ind w:leftChars="0"/>
        <w:rPr>
          <w:rFonts w:asciiTheme="minorHAnsi" w:eastAsia="맑은 고딕" w:hAnsiTheme="minorHAnsi" w:cstheme="minorHAnsi"/>
          <w:bCs/>
          <w:iCs/>
          <w:sz w:val="22"/>
        </w:rPr>
      </w:pPr>
      <w:r>
        <w:rPr>
          <w:rFonts w:asciiTheme="minorHAnsi" w:eastAsia="맑은 고딕" w:hAnsiTheme="minorHAnsi" w:cstheme="minorHAnsi"/>
          <w:bCs/>
          <w:iCs/>
          <w:sz w:val="22"/>
        </w:rPr>
        <w:t>For COT sharing, the TA values of both the COT initiating UE and the responding UE should be considered when calculating CPE (except for MCSt).</w:t>
      </w:r>
    </w:p>
    <w:p w14:paraId="5280A864" w14:textId="77777777" w:rsidR="000C6477" w:rsidRDefault="00D2363D" w:rsidP="003F39B5">
      <w:pPr>
        <w:pStyle w:val="af8"/>
        <w:numPr>
          <w:ilvl w:val="0"/>
          <w:numId w:val="32"/>
        </w:numPr>
        <w:spacing w:after="0"/>
        <w:ind w:leftChars="0"/>
        <w:rPr>
          <w:rFonts w:asciiTheme="minorHAnsi" w:eastAsia="맑은 고딕" w:hAnsiTheme="minorHAnsi" w:cstheme="minorHAnsi"/>
          <w:bCs/>
          <w:iCs/>
          <w:sz w:val="22"/>
        </w:rPr>
      </w:pPr>
      <w:r>
        <w:rPr>
          <w:rFonts w:asciiTheme="minorHAnsi" w:eastAsia="맑은 고딕" w:hAnsiTheme="minorHAnsi" w:cstheme="minorHAnsi"/>
          <w:bCs/>
          <w:iCs/>
          <w:sz w:val="22"/>
        </w:rPr>
        <w:lastRenderedPageBreak/>
        <w:t>[27/Apple]: For 60KHz SCS, to allow 25us CCA, extend the gap symbol to 2 symbol length.</w:t>
      </w:r>
    </w:p>
    <w:p w14:paraId="2CC8E237" w14:textId="77777777" w:rsidR="000C6477" w:rsidRDefault="00D2363D" w:rsidP="003F39B5">
      <w:pPr>
        <w:pStyle w:val="af8"/>
        <w:numPr>
          <w:ilvl w:val="0"/>
          <w:numId w:val="32"/>
        </w:numPr>
        <w:spacing w:after="0"/>
        <w:ind w:leftChars="0"/>
        <w:rPr>
          <w:rFonts w:asciiTheme="minorHAnsi" w:eastAsia="맑은 고딕" w:hAnsiTheme="minorHAnsi" w:cstheme="minorHAnsi"/>
          <w:bCs/>
          <w:iCs/>
          <w:sz w:val="22"/>
        </w:rPr>
      </w:pPr>
      <w:r>
        <w:rPr>
          <w:rFonts w:asciiTheme="minorHAnsi" w:eastAsia="맑은 고딕" w:hAnsiTheme="minorHAnsi" w:cstheme="minorHAnsi"/>
          <w:bCs/>
          <w:iCs/>
          <w:sz w:val="22"/>
          <w:szCs w:val="22"/>
          <w:lang w:eastAsia="ko-KR"/>
        </w:rPr>
        <w:t>[32/DCM]:</w:t>
      </w:r>
    </w:p>
    <w:p w14:paraId="319B224F" w14:textId="77777777" w:rsidR="000C6477" w:rsidRDefault="00D2363D" w:rsidP="003F39B5">
      <w:pPr>
        <w:pStyle w:val="af8"/>
        <w:numPr>
          <w:ilvl w:val="1"/>
          <w:numId w:val="32"/>
        </w:numPr>
        <w:spacing w:after="0"/>
        <w:ind w:leftChars="0"/>
        <w:rPr>
          <w:rFonts w:asciiTheme="minorHAnsi" w:eastAsia="맑은 고딕" w:hAnsiTheme="minorHAnsi" w:cstheme="minorHAnsi"/>
          <w:bCs/>
          <w:iCs/>
          <w:sz w:val="22"/>
        </w:rPr>
      </w:pPr>
      <w:r>
        <w:rPr>
          <w:rFonts w:asciiTheme="minorHAnsi" w:eastAsia="맑은 고딕" w:hAnsiTheme="minorHAnsi" w:cstheme="minorHAnsi"/>
          <w:bCs/>
          <w:iCs/>
          <w:sz w:val="22"/>
        </w:rPr>
        <w:t>For single CPE starting symbol for PSCCH/PSSCH, the position is (pre-)configured per RP and within the symbol just before the next AGC symbol.</w:t>
      </w:r>
    </w:p>
    <w:p w14:paraId="278011BC" w14:textId="77777777" w:rsidR="000C6477" w:rsidRDefault="00D2363D" w:rsidP="003F39B5">
      <w:pPr>
        <w:pStyle w:val="af8"/>
        <w:numPr>
          <w:ilvl w:val="1"/>
          <w:numId w:val="32"/>
        </w:numPr>
        <w:spacing w:after="0"/>
        <w:ind w:leftChars="0"/>
        <w:rPr>
          <w:rFonts w:asciiTheme="minorHAnsi" w:eastAsia="맑은 고딕" w:hAnsiTheme="minorHAnsi" w:cstheme="minorHAnsi"/>
          <w:bCs/>
          <w:iCs/>
          <w:sz w:val="22"/>
        </w:rPr>
      </w:pPr>
      <w:r>
        <w:rPr>
          <w:rFonts w:asciiTheme="minorHAnsi" w:eastAsia="맑은 고딕" w:hAnsiTheme="minorHAnsi" w:cstheme="minorHAnsi"/>
          <w:bCs/>
          <w:iCs/>
          <w:sz w:val="22"/>
        </w:rPr>
        <w:t>UE can use an additional CPE starting position (pre-)configured per RP and within at most 2 symbols just before the next AGC symbol for PSCCH/PSSCH with full RB set allocation and with a priority value smaller than a (pre-)configured value when type 1 LBT is performed.</w:t>
      </w:r>
    </w:p>
    <w:p w14:paraId="77351563" w14:textId="77777777" w:rsidR="000C6477" w:rsidRDefault="00D2363D" w:rsidP="003F39B5">
      <w:pPr>
        <w:pStyle w:val="af8"/>
        <w:numPr>
          <w:ilvl w:val="0"/>
          <w:numId w:val="32"/>
        </w:numPr>
        <w:spacing w:after="0"/>
        <w:ind w:leftChars="0"/>
        <w:rPr>
          <w:rFonts w:asciiTheme="minorHAnsi" w:eastAsia="맑은 고딕" w:hAnsiTheme="minorHAnsi" w:cstheme="minorHAnsi"/>
          <w:bCs/>
          <w:iCs/>
          <w:sz w:val="22"/>
        </w:rPr>
      </w:pPr>
      <w:r>
        <w:rPr>
          <w:rFonts w:asciiTheme="minorHAnsi" w:eastAsia="맑은 고딕" w:hAnsiTheme="minorHAnsi" w:cstheme="minorHAnsi"/>
          <w:bCs/>
          <w:iCs/>
          <w:sz w:val="22"/>
        </w:rPr>
        <w:t>[33/Sharp]: In SL-U, and in Resource Allocation Mode 1, a UE autonomously determines presence or length of CPE in the same way as in Resource Allocation Mode 2.</w:t>
      </w:r>
    </w:p>
    <w:p w14:paraId="4A826ABB" w14:textId="77777777" w:rsidR="000C6477" w:rsidRDefault="00D2363D" w:rsidP="003F39B5">
      <w:pPr>
        <w:pStyle w:val="af8"/>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084553D7"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if more than one symbol for SL configured grant and semi persistent transmissions</w:t>
      </w:r>
    </w:p>
    <w:p w14:paraId="66AE12A7"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extending the CP duration up to 1 OFDM symbol for CP extension</w:t>
      </w:r>
    </w:p>
    <w:p w14:paraId="3F0E8FAC"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symbol repetition of the previous or following SL transmission</w:t>
      </w:r>
    </w:p>
    <w:p w14:paraId="2CAA8EC1"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backward symbol extension, e.g., to avoid non-aligned SL transmission starting locations</w:t>
      </w:r>
    </w:p>
    <w:p w14:paraId="263350B7" w14:textId="77777777" w:rsidR="000C6477" w:rsidRDefault="000C6477" w:rsidP="003F39B5">
      <w:pPr>
        <w:autoSpaceDE w:val="0"/>
        <w:autoSpaceDN w:val="0"/>
        <w:spacing w:after="0"/>
        <w:rPr>
          <w:rFonts w:asciiTheme="minorHAnsi" w:hAnsiTheme="minorHAnsi" w:cstheme="minorHAnsi"/>
          <w:bCs/>
          <w:sz w:val="22"/>
          <w:szCs w:val="22"/>
        </w:rPr>
      </w:pPr>
    </w:p>
    <w:p w14:paraId="19AC44B7" w14:textId="77777777" w:rsidR="000C6477" w:rsidRDefault="00D2363D" w:rsidP="003F39B5">
      <w:pPr>
        <w:pStyle w:val="2"/>
        <w:spacing w:after="0"/>
      </w:pPr>
      <w:r>
        <w:t>UE-to-UE COT sharing</w:t>
      </w:r>
    </w:p>
    <w:p w14:paraId="00D4D7DB" w14:textId="77777777" w:rsidR="000C6477" w:rsidRDefault="00D2363D" w:rsidP="003F39B5">
      <w:pPr>
        <w:pStyle w:val="af8"/>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PSFCH transmission(s)</w:t>
      </w:r>
    </w:p>
    <w:p w14:paraId="0069A8F4"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A responding UE can utilize a shared COT to transmit PSFCH(s) to UE(s) other than the initiator UE without requiring at least one of PSFCH transmissions is intended for the COT initiator.</w:t>
      </w:r>
    </w:p>
    <w:p w14:paraId="70835B8D"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[9/CATT, GH], [20/ETRI],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 xml:space="preserve">[14/IDC], </w:t>
      </w:r>
      <w:r>
        <w:rPr>
          <w:rFonts w:asciiTheme="minorHAnsi" w:eastAsiaTheme="minorEastAsia" w:hAnsiTheme="minorHAnsi" w:cstheme="minorHAnsi"/>
          <w:color w:val="0070C0"/>
          <w:sz w:val="22"/>
          <w:szCs w:val="22"/>
          <w:lang w:eastAsia="zh-CN"/>
        </w:rPr>
        <w:t>[24/MediaTek] (pre-configured PSFCH), [26/ZTE, SC], [30/QC], [31/NEC], [32/DCM], [34/ITL]</w:t>
      </w:r>
    </w:p>
    <w:p w14:paraId="7A5C1D6D" w14:textId="77777777" w:rsidR="000C6477" w:rsidRDefault="00D2363D" w:rsidP="003F39B5">
      <w:pPr>
        <w:pStyle w:val="af8"/>
        <w:numPr>
          <w:ilvl w:val="2"/>
          <w:numId w:val="32"/>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w:t>
      </w:r>
      <w:r>
        <w:rPr>
          <w:rFonts w:asciiTheme="minorHAnsi" w:hAnsiTheme="minorHAnsi" w:cstheme="minorHAnsi"/>
          <w:color w:val="FF0000"/>
          <w:sz w:val="22"/>
          <w:szCs w:val="28"/>
          <w:lang w:val="it-IT"/>
        </w:rPr>
        <w:t xml:space="preserve"> </w:t>
      </w:r>
      <w:r>
        <w:rPr>
          <w:rFonts w:asciiTheme="minorHAnsi" w:hAnsiTheme="minorHAnsi" w:cstheme="minorHAnsi"/>
          <w:color w:val="0070C0"/>
          <w:sz w:val="22"/>
          <w:szCs w:val="28"/>
          <w:lang w:val="it-IT"/>
        </w:rPr>
        <w:t>[13/LGE], [23/E///], [25/Transsion]</w:t>
      </w:r>
    </w:p>
    <w:p w14:paraId="3AE1D403" w14:textId="77777777" w:rsidR="000C6477" w:rsidRDefault="00D2363D" w:rsidP="003F39B5">
      <w:pPr>
        <w:pStyle w:val="af8"/>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048F42D9"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Additional ID(s) can be supported (as part of COT sharing information)</w:t>
      </w:r>
    </w:p>
    <w:p w14:paraId="07042473"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lang w:val="en-US"/>
        </w:rPr>
        <w:t xml:space="preserve">[2/Nokia, NSB] (only targets COT initiating UE), [4/HW, </w:t>
      </w:r>
      <w:proofErr w:type="spellStart"/>
      <w:r>
        <w:rPr>
          <w:rFonts w:asciiTheme="minorHAnsi" w:hAnsiTheme="minorHAnsi" w:cstheme="minorHAnsi"/>
          <w:color w:val="0070C0"/>
          <w:sz w:val="22"/>
          <w:szCs w:val="28"/>
          <w:lang w:val="en-US"/>
        </w:rPr>
        <w:t>HiSi</w:t>
      </w:r>
      <w:proofErr w:type="spellEnd"/>
      <w:r>
        <w:rPr>
          <w:rFonts w:asciiTheme="minorHAnsi" w:hAnsiTheme="minorHAnsi" w:cstheme="minorHAnsi"/>
          <w:color w:val="0070C0"/>
          <w:sz w:val="22"/>
          <w:szCs w:val="28"/>
          <w:lang w:val="en-US"/>
        </w:rPr>
        <w:t>], [6/NSC], [7/OPPO], [8/</w:t>
      </w:r>
      <w:proofErr w:type="spellStart"/>
      <w:r>
        <w:rPr>
          <w:rFonts w:asciiTheme="minorHAnsi" w:hAnsiTheme="minorHAnsi" w:cstheme="minorHAnsi"/>
          <w:color w:val="0070C0"/>
          <w:sz w:val="22"/>
          <w:szCs w:val="28"/>
          <w:lang w:val="en-US"/>
        </w:rPr>
        <w:t>Spreadtrum</w:t>
      </w:r>
      <w:proofErr w:type="spellEnd"/>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8"/>
          <w:lang w:val="en-US"/>
        </w:rPr>
        <w:t xml:space="preserve">[13/LGE], [14/IDC],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(only one), [17/Samsung],</w:t>
      </w:r>
      <w:r>
        <w:rPr>
          <w:rFonts w:asciiTheme="minorHAnsi" w:hAnsiTheme="minorHAnsi" w:cstheme="minorHAnsi"/>
          <w:color w:val="0070C0"/>
          <w:sz w:val="22"/>
          <w:szCs w:val="28"/>
          <w:lang w:val="en-US"/>
        </w:rPr>
        <w:t xml:space="preserve"> [18/Panasonic], [19/CAICT], </w:t>
      </w:r>
      <w:r>
        <w:rPr>
          <w:rFonts w:asciiTheme="minorHAnsi" w:hAnsiTheme="minorHAnsi" w:cstheme="minorHAnsi"/>
          <w:color w:val="0070C0"/>
          <w:sz w:val="22"/>
          <w:szCs w:val="28"/>
        </w:rPr>
        <w:t>[20/ETRI],</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[22/Lenovo],</w:t>
      </w:r>
      <w:r>
        <w:rPr>
          <w:rFonts w:asciiTheme="minorHAnsi" w:hAnsiTheme="minorHAnsi" w:cstheme="minorHAnsi"/>
          <w:color w:val="0070C0"/>
          <w:sz w:val="22"/>
          <w:szCs w:val="28"/>
          <w:lang w:val="en-US"/>
        </w:rPr>
        <w:t xml:space="preserve"> [26/ZTE, SC], </w:t>
      </w:r>
      <w:r>
        <w:rPr>
          <w:rFonts w:asciiTheme="minorHAnsi" w:eastAsiaTheme="minorEastAsia" w:hAnsiTheme="minorHAnsi" w:cstheme="minorHAnsi"/>
          <w:color w:val="0070C0"/>
          <w:sz w:val="22"/>
          <w:szCs w:val="22"/>
          <w:lang w:eastAsia="zh-CN"/>
        </w:rPr>
        <w:t xml:space="preserve">[29/Fraunhofer], </w:t>
      </w:r>
      <w:r>
        <w:rPr>
          <w:rFonts w:asciiTheme="minorHAnsi" w:hAnsiTheme="minorHAnsi" w:cstheme="minorHAnsi"/>
          <w:color w:val="0070C0"/>
          <w:sz w:val="22"/>
          <w:szCs w:val="28"/>
          <w:lang w:val="en-US"/>
        </w:rPr>
        <w:t xml:space="preserve">[30/QC], [31/NEC], [32/DCM], </w:t>
      </w:r>
      <w:r>
        <w:rPr>
          <w:rFonts w:asciiTheme="minorHAnsi" w:hAnsiTheme="minorHAnsi" w:cstheme="minorHAnsi"/>
          <w:color w:val="0070C0"/>
          <w:sz w:val="22"/>
          <w:szCs w:val="28"/>
        </w:rPr>
        <w:t>[34/ITL], [35/WILUS]</w:t>
      </w:r>
    </w:p>
    <w:p w14:paraId="44F70A4C" w14:textId="77777777" w:rsidR="000C6477" w:rsidRDefault="00D2363D" w:rsidP="003F39B5">
      <w:pPr>
        <w:pStyle w:val="af8"/>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(higher priority/lower CAPC), </w:t>
      </w:r>
      <w:r>
        <w:rPr>
          <w:rFonts w:asciiTheme="minorHAnsi" w:hAnsiTheme="minorHAnsi" w:cstheme="minorHAnsi"/>
          <w:color w:val="0070C0"/>
          <w:sz w:val="22"/>
          <w:szCs w:val="28"/>
          <w:lang w:val="en-US"/>
        </w:rPr>
        <w:t>[19/CAICT],</w:t>
      </w:r>
    </w:p>
    <w:p w14:paraId="5452DA21" w14:textId="77777777" w:rsidR="000C6477" w:rsidRDefault="00D2363D" w:rsidP="003F39B5">
      <w:pPr>
        <w:pStyle w:val="af8"/>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IDs that are provided by UE higher layer (logical IDs): </w:t>
      </w:r>
      <w:r>
        <w:rPr>
          <w:rFonts w:asciiTheme="minorHAnsi" w:hAnsiTheme="minorHAnsi" w:cstheme="minorHAnsi"/>
          <w:color w:val="0070C0"/>
          <w:sz w:val="22"/>
          <w:szCs w:val="28"/>
        </w:rPr>
        <w:t>[7/OPPO]</w:t>
      </w:r>
    </w:p>
    <w:p w14:paraId="0986F9A3" w14:textId="77777777" w:rsidR="000C6477" w:rsidRDefault="00D2363D" w:rsidP="003F39B5">
      <w:pPr>
        <w:pStyle w:val="af8"/>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Pr>
          <w:rFonts w:asciiTheme="minorHAnsi" w:hAnsiTheme="minorHAnsi" w:cstheme="minorHAnsi"/>
          <w:color w:val="0070C0"/>
          <w:sz w:val="22"/>
          <w:szCs w:val="28"/>
        </w:rPr>
        <w:t>[13/LGE]</w:t>
      </w:r>
    </w:p>
    <w:p w14:paraId="1A2386EF" w14:textId="77777777" w:rsidR="000C6477" w:rsidRDefault="00D2363D" w:rsidP="003F39B5">
      <w:pPr>
        <w:pStyle w:val="af8"/>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RSRP or distance threshold: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w:t>
      </w:r>
    </w:p>
    <w:p w14:paraId="5FFC3273" w14:textId="77777777" w:rsidR="000C6477" w:rsidRDefault="00D2363D" w:rsidP="003F39B5">
      <w:pPr>
        <w:pStyle w:val="af8"/>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L1 ID: </w:t>
      </w:r>
      <w:r>
        <w:rPr>
          <w:rFonts w:asciiTheme="minorHAnsi" w:hAnsiTheme="minorHAnsi" w:cstheme="minorHAnsi"/>
          <w:color w:val="0070C0"/>
          <w:sz w:val="22"/>
          <w:szCs w:val="28"/>
        </w:rPr>
        <w:t>[7/OPPO], [18/Panasonic], [30/QC]</w:t>
      </w:r>
    </w:p>
    <w:p w14:paraId="69284562" w14:textId="77777777" w:rsidR="000C6477" w:rsidRDefault="00D2363D" w:rsidP="003F39B5">
      <w:pPr>
        <w:pStyle w:val="af8"/>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Pr>
          <w:rFonts w:asciiTheme="minorHAnsi" w:hAnsiTheme="minorHAnsi" w:cstheme="minorHAnsi"/>
          <w:color w:val="0070C0"/>
          <w:sz w:val="22"/>
          <w:szCs w:val="28"/>
        </w:rPr>
        <w:t>[26/ZTE, SC]</w:t>
      </w:r>
    </w:p>
    <w:p w14:paraId="48FAB81D" w14:textId="77777777" w:rsidR="000C6477" w:rsidRDefault="00D2363D" w:rsidP="003F39B5">
      <w:pPr>
        <w:pStyle w:val="af8"/>
        <w:numPr>
          <w:ilvl w:val="2"/>
          <w:numId w:val="32"/>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 [10/Intel], [23/E///], [27/Apple]</w:t>
      </w:r>
    </w:p>
    <w:p w14:paraId="5575FF82" w14:textId="77777777" w:rsidR="000C6477" w:rsidRDefault="00D2363D" w:rsidP="003F39B5">
      <w:pPr>
        <w:pStyle w:val="af8"/>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channels / operation / receiver / cast types</w:t>
      </w:r>
    </w:p>
    <w:p w14:paraId="2AD8094D"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3CE9981A"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should not be supported.</w:t>
      </w:r>
    </w:p>
    <w:p w14:paraId="687D0212"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S-SSB transmission cannot initiate a COT because the S-SSB slot format soes not support COT sharing information.</w:t>
      </w:r>
    </w:p>
    <w:p w14:paraId="1EC56A92"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16962A73"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[5/vivo]: </w:t>
      </w:r>
    </w:p>
    <w:p w14:paraId="19E7353A"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set of consecutive slots configured for R16 S-SSB occasion, if UE intends to transmit S-SSB on one or multiple of the slot, and it detects no SCI indicating a shared COT that is overlapped with the one or multiple slots but detects S-SSB on at least one slot in the set of consecutive slots.</w:t>
      </w:r>
    </w:p>
    <w:p w14:paraId="55F1B56E" w14:textId="77777777" w:rsidR="000C6477" w:rsidRDefault="00D2363D" w:rsidP="003F39B5">
      <w:pPr>
        <w:pStyle w:val="af8"/>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It assumes that there is a 2ms shared COT starting from the first detected S-SSB</w:t>
      </w:r>
    </w:p>
    <w:p w14:paraId="34CA221D" w14:textId="77777777" w:rsidR="000C6477" w:rsidRDefault="00D2363D" w:rsidP="003F39B5">
      <w:pPr>
        <w:pStyle w:val="af8"/>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assumed COT is overlapped with its occasion for S-SSB transmission, it can share the COT to transmit S-SSB.</w:t>
      </w:r>
    </w:p>
    <w:p w14:paraId="498B949E"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a UE only has S-SSB to transmit and it accesses the R16 S-SSB occasion with Type-1 LBT successfully, the reserved bits in </w:t>
      </w:r>
      <w:proofErr w:type="spellStart"/>
      <w:r>
        <w:rPr>
          <w:rFonts w:asciiTheme="minorHAnsi" w:hAnsiTheme="minorHAnsi" w:cstheme="minorHAnsi"/>
          <w:color w:val="000000" w:themeColor="text1"/>
          <w:sz w:val="22"/>
          <w:szCs w:val="28"/>
        </w:rPr>
        <w:t>MasterInformationBlockSidelink</w:t>
      </w:r>
      <w:proofErr w:type="spellEnd"/>
      <w:r>
        <w:rPr>
          <w:rFonts w:asciiTheme="minorHAnsi" w:hAnsiTheme="minorHAnsi" w:cstheme="minorHAnsi"/>
          <w:color w:val="000000" w:themeColor="text1"/>
          <w:sz w:val="22"/>
          <w:szCs w:val="28"/>
        </w:rPr>
        <w:t xml:space="preserve"> is used to indicate the shared COT information, e.g., whether the COT can be shared for S-SSB, and/or the start of the COT.</w:t>
      </w:r>
    </w:p>
    <w:p w14:paraId="0AD14253" w14:textId="77777777" w:rsidR="000C6477" w:rsidRDefault="00D2363D" w:rsidP="003F39B5">
      <w:pPr>
        <w:pStyle w:val="af8"/>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whether a responding UE can transmit PSFCH(s) to UE(s) other than the initiator</w:t>
      </w:r>
    </w:p>
    <w:p w14:paraId="18EA2439"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is not supported.</w:t>
      </w:r>
    </w:p>
    <w:p w14:paraId="697C6FC7"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14:paraId="65D913A9"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enhancement on the UE-to-UE ED threshold is needed.</w:t>
      </w:r>
    </w:p>
    <w:p w14:paraId="53D42996"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[8/Spreadtrum]: A minimum time gap between COT sharing indication and transmission of shared UE should be introduced.</w:t>
      </w:r>
    </w:p>
    <w:p w14:paraId="0D4C4E9D"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[9/CATT, GH] </w:t>
      </w:r>
    </w:p>
    <w:p w14:paraId="43709ED3" w14:textId="77777777" w:rsidR="000C6477" w:rsidRDefault="00D2363D" w:rsidP="003F39B5">
      <w:pPr>
        <w:pStyle w:val="af8"/>
        <w:numPr>
          <w:ilvl w:val="2"/>
          <w:numId w:val="32"/>
        </w:numPr>
        <w:spacing w:after="0"/>
        <w:ind w:leftChars="0"/>
        <w:rPr>
          <w:rFonts w:asciiTheme="minorHAnsi" w:hAnsiTheme="minorHAnsi" w:cstheme="minorHAnsi"/>
          <w:bCs/>
          <w:iCs/>
          <w:sz w:val="24"/>
          <w:szCs w:val="32"/>
        </w:rPr>
      </w:pPr>
      <w:r>
        <w:rPr>
          <w:rFonts w:asciiTheme="minorHAnsi" w:hAnsiTheme="minorHAnsi" w:cstheme="minorHAnsi"/>
          <w:sz w:val="22"/>
          <w:szCs w:val="28"/>
        </w:rPr>
        <w:t>The following conditions should be introduced under which UE can perform COT sharing:</w:t>
      </w:r>
    </w:p>
    <w:p w14:paraId="5289CA8F" w14:textId="77777777" w:rsidR="000C6477" w:rsidRDefault="00D2363D" w:rsidP="003F39B5">
      <w:pPr>
        <w:pStyle w:val="af8"/>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UE has data to transmit.</w:t>
      </w:r>
    </w:p>
    <w:p w14:paraId="0B2CBBD9" w14:textId="77777777" w:rsidR="000C6477" w:rsidRDefault="00D2363D" w:rsidP="003F39B5">
      <w:pPr>
        <w:pStyle w:val="af8"/>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The remaining COT is larger than a (pre-)configured threshold </w:t>
      </w:r>
      <w:r>
        <w:rPr>
          <w:rFonts w:asciiTheme="minorHAnsi" w:hAnsiTheme="minorHAnsi" w:cstheme="minorHAnsi"/>
          <w:strike/>
          <w:sz w:val="22"/>
          <w:szCs w:val="28"/>
        </w:rPr>
        <w:t>or the channel access priority value is larger than a (pre-)configured value</w:t>
      </w:r>
      <w:r>
        <w:rPr>
          <w:rFonts w:asciiTheme="minorHAnsi" w:hAnsiTheme="minorHAnsi" w:cstheme="minorHAnsi"/>
          <w:sz w:val="22"/>
          <w:szCs w:val="28"/>
        </w:rPr>
        <w:t>.</w:t>
      </w:r>
    </w:p>
    <w:p w14:paraId="4E2F3CE3"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UE-to-UE COT sharing started with S-SSB or PSFCH transmission is not supported.</w:t>
      </w:r>
    </w:p>
    <w:p w14:paraId="053FAE21"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cast type should be considered for COT sharing operation:</w:t>
      </w:r>
    </w:p>
    <w:p w14:paraId="7707DD69" w14:textId="77777777" w:rsidR="000C6477" w:rsidRDefault="00D2363D" w:rsidP="003F39B5">
      <w:pPr>
        <w:pStyle w:val="af8"/>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03C5F28B" w14:textId="77777777" w:rsidR="000C6477" w:rsidRDefault="00D2363D" w:rsidP="003F39B5">
      <w:pPr>
        <w:pStyle w:val="af8"/>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5BF67977"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199EA233"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75C13B71"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Together with the initiating device, any responding UEs within a shared COT may redundantly carry the COT sharing information.</w:t>
      </w:r>
      <w:r>
        <w:rPr>
          <w:rFonts w:asciiTheme="minorHAnsi" w:hAnsiTheme="minorHAnsi" w:cstheme="minorHAnsi"/>
          <w:color w:val="0070C0"/>
          <w:sz w:val="22"/>
          <w:szCs w:val="28"/>
        </w:rPr>
        <w:t xml:space="preserve"> [31/NEC]</w:t>
      </w:r>
    </w:p>
    <w:p w14:paraId="111251BE"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There is no technical motivation for a Mode 1 UE to report to the associated gNB its COT sharing information.</w:t>
      </w:r>
    </w:p>
    <w:p w14:paraId="06D6AAE3"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[12/Fujitsu] </w:t>
      </w:r>
    </w:p>
    <w:p w14:paraId="7466772A"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19F68903"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21F2EA38"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8"/>
        </w:rPr>
        <w:lastRenderedPageBreak/>
        <w:t>[13/LGE]: For utilizing the COT initiated by the COT initiating UE, the COT responded UE should use the transmit power in determining the resulting energy detection threshold which is used by the COT initiating UE to initiate the COT for UE-to-UE COT sharing.</w:t>
      </w:r>
    </w:p>
    <w:p w14:paraId="7F102DAC"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Whether energy detection threshold to initiate the COT for UE-to-UE COT sharing is (pre)configured or indicated by the COT sharing information.</w:t>
      </w:r>
    </w:p>
    <w:p w14:paraId="2AB51CB1"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[17/Samsung]</w:t>
      </w:r>
    </w:p>
    <w:p w14:paraId="011A79DD"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Support mode 1 UE report COT related information to gNB for aiding mode 1 RA.</w:t>
      </w:r>
    </w:p>
    <w:p w14:paraId="6FC1B24E" w14:textId="77777777" w:rsidR="000C6477" w:rsidRDefault="00D2363D" w:rsidP="003F39B5">
      <w:pPr>
        <w:pStyle w:val="af8"/>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Study if new/existing UCI format(s) in NR-U can be used to providing channel occupancy information from SL UE to gNB</w:t>
      </w:r>
    </w:p>
    <w:p w14:paraId="74E23BD1" w14:textId="77777777" w:rsidR="000C6477" w:rsidRDefault="00D2363D" w:rsidP="003F39B5">
      <w:pPr>
        <w:pStyle w:val="af8"/>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FFS other details e.g., conditions and procedure.</w:t>
      </w:r>
    </w:p>
    <w:p w14:paraId="261DB272" w14:textId="77777777" w:rsidR="000C6477" w:rsidRDefault="00D2363D" w:rsidP="003F39B5">
      <w:pPr>
        <w:pStyle w:val="af8"/>
        <w:numPr>
          <w:ilvl w:val="1"/>
          <w:numId w:val="32"/>
        </w:numPr>
        <w:spacing w:after="0"/>
        <w:ind w:leftChars="0"/>
        <w:rPr>
          <w:rFonts w:asciiTheme="minorHAnsi" w:hAnsiTheme="minorHAnsi" w:cstheme="minorHAnsi"/>
          <w:sz w:val="22"/>
          <w:szCs w:val="22"/>
        </w:rPr>
      </w:pPr>
      <w:r>
        <w:rPr>
          <w:rFonts w:asciiTheme="minorHAnsi" w:hAnsiTheme="minorHAnsi" w:cstheme="minorHAnsi"/>
          <w:sz w:val="22"/>
          <w:szCs w:val="22"/>
        </w:rPr>
        <w:t xml:space="preserve">[19/CAICT]: </w:t>
      </w:r>
    </w:p>
    <w:p w14:paraId="5C537A15" w14:textId="77777777" w:rsidR="000C6477" w:rsidRDefault="00D2363D" w:rsidP="003F39B5">
      <w:pPr>
        <w:pStyle w:val="af8"/>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097F5A17"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[21/CMCC]: </w:t>
      </w:r>
    </w:p>
    <w:p w14:paraId="75AFCB64"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 not support UE-to-UE COT sharing started with S-SSB or PSFCH from the initiator in SL-U.</w:t>
      </w:r>
    </w:p>
    <w:p w14:paraId="741AAD84"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Distance based COT sharing mechanism can be considered in SL-U:</w:t>
      </w:r>
    </w:p>
    <w:p w14:paraId="3E7F9A43" w14:textId="77777777" w:rsidR="000C6477" w:rsidRDefault="00D2363D" w:rsidP="003F39B5">
      <w:pPr>
        <w:pStyle w:val="af8"/>
        <w:numPr>
          <w:ilvl w:val="3"/>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If the distance between a pair of UEs is less than or equal to the threshold, COT sharing can be performed between them; </w:t>
      </w:r>
    </w:p>
    <w:p w14:paraId="404DD92D" w14:textId="77777777" w:rsidR="000C6477" w:rsidRDefault="00D2363D" w:rsidP="003F39B5">
      <w:pPr>
        <w:pStyle w:val="af8"/>
        <w:numPr>
          <w:ilvl w:val="3"/>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05916F37"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3764389E"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order to support efficient transmissions of S-SSB in a shared COT, we think one of the following mechanisms should be adopted:</w:t>
      </w:r>
    </w:p>
    <w:p w14:paraId="1ADCE29D" w14:textId="77777777" w:rsidR="000C6477" w:rsidRDefault="00D2363D" w:rsidP="003F39B5">
      <w:pPr>
        <w:pStyle w:val="af8"/>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A: A responding UE over a shared COT for purposes of S-SSB transmissions can be any UE receiving the COT sharing indicator</w:t>
      </w:r>
    </w:p>
    <w:p w14:paraId="26EE5304" w14:textId="77777777" w:rsidR="000C6477" w:rsidRDefault="00D2363D" w:rsidP="003F39B5">
      <w:pPr>
        <w:pStyle w:val="af8"/>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B: The ‘additional ID’ functionality with the COT sharing indicator is supported and indicates one or more SLSS IDs + </w:t>
      </w:r>
      <w:proofErr w:type="spellStart"/>
      <w:r>
        <w:rPr>
          <w:rFonts w:asciiTheme="minorHAnsi" w:hAnsiTheme="minorHAnsi" w:cstheme="minorHAnsi"/>
          <w:color w:val="000000" w:themeColor="text1"/>
          <w:sz w:val="22"/>
          <w:szCs w:val="28"/>
        </w:rPr>
        <w:t>Iic</w:t>
      </w:r>
      <w:proofErr w:type="spellEnd"/>
      <w:r>
        <w:rPr>
          <w:rFonts w:asciiTheme="minorHAnsi" w:hAnsiTheme="minorHAnsi" w:cstheme="minorHAnsi"/>
          <w:color w:val="000000" w:themeColor="text1"/>
          <w:sz w:val="22"/>
          <w:szCs w:val="28"/>
        </w:rPr>
        <w:t xml:space="preserve"> to identify which synchronisation reference UE is allowed to use the shared COT for transmissions of S-SSB</w:t>
      </w:r>
    </w:p>
    <w:p w14:paraId="1FF379DA" w14:textId="77777777" w:rsidR="000C6477" w:rsidRDefault="00D2363D" w:rsidP="003F39B5">
      <w:pPr>
        <w:pStyle w:val="af8"/>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5A9658EA"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needs to study mechanism for COT recipient to select one COT sharing indicator/COT donor.</w:t>
      </w:r>
    </w:p>
    <w:p w14:paraId="54DDF61A" w14:textId="77777777" w:rsidR="000C6477" w:rsidRDefault="00D2363D" w:rsidP="003F39B5">
      <w:pPr>
        <w:pStyle w:val="af8"/>
        <w:numPr>
          <w:ilvl w:val="1"/>
          <w:numId w:val="32"/>
        </w:numPr>
        <w:spacing w:after="0"/>
        <w:ind w:leftChars="0"/>
        <w:rPr>
          <w:rFonts w:asciiTheme="minorHAnsi" w:hAnsiTheme="minorHAnsi" w:cstheme="minorHAnsi"/>
          <w:sz w:val="22"/>
          <w:szCs w:val="22"/>
        </w:rPr>
      </w:pPr>
      <w:r>
        <w:rPr>
          <w:rFonts w:asciiTheme="minorHAnsi" w:hAnsiTheme="minorHAnsi" w:cstheme="minorHAnsi"/>
          <w:sz w:val="22"/>
          <w:szCs w:val="22"/>
        </w:rPr>
        <w:t>[23/E///]</w:t>
      </w:r>
      <w:bookmarkStart w:id="62" w:name="_Toc118727818"/>
    </w:p>
    <w:bookmarkEnd w:id="62"/>
    <w:p w14:paraId="62372F44" w14:textId="77777777" w:rsidR="000C6477" w:rsidRDefault="00D2363D" w:rsidP="003F39B5">
      <w:pPr>
        <w:pStyle w:val="af8"/>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7A1D2C26" w14:textId="77777777" w:rsidR="000C6477" w:rsidRDefault="00D2363D" w:rsidP="003F39B5">
      <w:pPr>
        <w:pStyle w:val="af8"/>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COT information is not shared or forwarded for any type of transmissions between different UEs.</w:t>
      </w:r>
    </w:p>
    <w:p w14:paraId="4C33B5F3" w14:textId="77777777" w:rsidR="000C6477" w:rsidRDefault="00D2363D" w:rsidP="003F39B5">
      <w:pPr>
        <w:pStyle w:val="af8"/>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76D806C3" w14:textId="77777777" w:rsidR="000C6477" w:rsidRDefault="00D2363D" w:rsidP="003F39B5">
      <w:pPr>
        <w:pStyle w:val="af8"/>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14:paraId="58885EB9"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[26/ZTE, SC]: Before supporting additional ID (s) for COT sharing, the following two issues should be confirmed with RAN2:</w:t>
      </w:r>
    </w:p>
    <w:p w14:paraId="02A6D107"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transmission of one link from one UE, whether the source and destination IDs corresponding to other links associated with the UE are also available for this link</w:t>
      </w:r>
    </w:p>
    <w:p w14:paraId="54ADA9A5"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a link can be identified by the truncated source/destination ID</w:t>
      </w:r>
    </w:p>
    <w:p w14:paraId="25521050"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584890B9"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[29/Fraunhofer]: </w:t>
      </w:r>
    </w:p>
    <w:p w14:paraId="72E4E3DE"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destination ID of the responding UE can be different to the source ID of the COT-initiating UE.</w:t>
      </w:r>
    </w:p>
    <w:p w14:paraId="5206B39C"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66253A2A"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3D355CF0"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Use CPE and extended transmissions on guard symbols in order to retain the COT when sharing it across time slots and within the same time slot, respectively.</w:t>
      </w:r>
    </w:p>
    <w:p w14:paraId="433B2A72"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[32/DCM]: </w:t>
      </w:r>
    </w:p>
    <w:p w14:paraId="4FD82749"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Send an LS to RAN2/SA to ask whether which UE (UE-ID) is included in a group of groupcast is known to each UE or not, and if the answer is YES, what is the condition if any</w:t>
      </w:r>
    </w:p>
    <w:p w14:paraId="32680D7D"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COT can be initiated by any SL channel/signal TX and can be shared to responding UE(s).</w:t>
      </w:r>
    </w:p>
    <w:p w14:paraId="5CDA3273"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2"/>
        </w:rPr>
      </w:pPr>
      <w:r>
        <w:rPr>
          <w:rFonts w:asciiTheme="minorHAnsi" w:eastAsia="Times New Roman" w:hAnsiTheme="minorHAnsi" w:cstheme="minorHAnsi"/>
          <w:color w:val="000000" w:themeColor="text1"/>
          <w:sz w:val="22"/>
          <w:szCs w:val="22"/>
          <w:lang w:val="en-US" w:eastAsia="zh-CN"/>
        </w:rPr>
        <w:t xml:space="preserve">[35/WILUS] </w:t>
      </w:r>
      <w:r>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39CE4EE7"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3AB5C7B0" w14:textId="77777777" w:rsidR="000C6477" w:rsidRDefault="000C6477" w:rsidP="003F39B5">
      <w:pPr>
        <w:spacing w:after="0"/>
        <w:rPr>
          <w:rFonts w:asciiTheme="minorHAnsi" w:hAnsiTheme="minorHAnsi" w:cstheme="minorHAnsi"/>
          <w:color w:val="000000" w:themeColor="text1"/>
          <w:sz w:val="22"/>
          <w:szCs w:val="28"/>
        </w:rPr>
      </w:pPr>
    </w:p>
    <w:p w14:paraId="6ABA879F" w14:textId="77777777" w:rsidR="000C6477" w:rsidRDefault="00D2363D" w:rsidP="003F39B5">
      <w:pPr>
        <w:pStyle w:val="af8"/>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dynamic channel access (LBE)</w:t>
      </w:r>
    </w:p>
    <w:p w14:paraId="10F1D30E"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COT length (starting offset and/or remaining):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[9/CATT, GH], [10/Intel], [7/OPPO], [8/Spreadtrum], [22/Lenovo], [11/Sony], [27/Apple], [32/DCM], [30/QC], [26/ZTE, SC], [24/MediaTek], [18/Panasonic], [34/ITL], [31/NEC], [29/Fraunhofer]</w:t>
      </w:r>
    </w:p>
    <w:p w14:paraId="283A6FF8"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COT structure information (time and frequency resources):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[11/Sony], [30/QC]</w:t>
      </w:r>
    </w:p>
    <w:p w14:paraId="64E63331"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L1 ID (source ID/destination ID):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xml:space="preserve">], [9/CATT, GH], [7/OPPO], [22/Lenovo], [11/Sony], [32/DCM], [30/QC], [26/ZTE, SC], </w:t>
      </w:r>
      <w:r>
        <w:rPr>
          <w:rFonts w:asciiTheme="minorHAnsi" w:eastAsiaTheme="minorEastAsia" w:hAnsiTheme="minorHAnsi" w:cstheme="minorHAnsi"/>
          <w:color w:val="0070C0"/>
          <w:sz w:val="22"/>
          <w:szCs w:val="22"/>
          <w:lang w:eastAsia="zh-CN"/>
        </w:rPr>
        <w:t>[24/MediaTek],</w:t>
      </w:r>
      <w:r>
        <w:rPr>
          <w:rFonts w:asciiTheme="minorHAnsi" w:hAnsiTheme="minorHAnsi" w:cstheme="minorHAnsi"/>
          <w:color w:val="0070C0"/>
          <w:sz w:val="22"/>
          <w:szCs w:val="28"/>
        </w:rPr>
        <w:t xml:space="preserve"> [34/ITL], [29/Fraunhofer], [18/Panasonic]</w:t>
      </w:r>
    </w:p>
    <w:p w14:paraId="6E46BE2F"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CAPC (priority):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[8/</w:t>
      </w:r>
      <w:proofErr w:type="spellStart"/>
      <w:r>
        <w:rPr>
          <w:rFonts w:asciiTheme="minorHAnsi" w:hAnsiTheme="minorHAnsi" w:cstheme="minorHAnsi"/>
          <w:color w:val="0070C0"/>
          <w:sz w:val="22"/>
          <w:szCs w:val="28"/>
        </w:rPr>
        <w:t>Spreadtrum</w:t>
      </w:r>
      <w:proofErr w:type="spellEnd"/>
      <w:r>
        <w:rPr>
          <w:rFonts w:asciiTheme="minorHAnsi" w:hAnsiTheme="minorHAnsi" w:cstheme="minorHAnsi"/>
          <w:color w:val="0070C0"/>
          <w:sz w:val="22"/>
          <w:szCs w:val="28"/>
        </w:rPr>
        <w:t>], [10/Intel], [9/CATT, GH], [7/OPPO], [22/Lenovo], [11/Sony], [27/Apple], [32/DCM], [30/QC], [26/ZTE, SC], [24/MediaTek], [18/Panasonic], [34/ITL], [31/NEC]</w:t>
      </w:r>
    </w:p>
    <w:p w14:paraId="2AFAF3AE"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Sensed LBT sub-bands / RB sets: </w:t>
      </w:r>
      <w:r>
        <w:rPr>
          <w:rFonts w:asciiTheme="minorHAnsi" w:hAnsiTheme="minorHAnsi" w:cstheme="minorHAnsi"/>
          <w:color w:val="0070C0"/>
          <w:sz w:val="22"/>
          <w:szCs w:val="28"/>
        </w:rPr>
        <w:t>[7/OPPO], [8/Spreadtrum], [9/CATT, GH], [11/Sony], [18/Panasonic], [32/DCM], [24/MediaTek], [34/ITL], [31/NEC]</w:t>
      </w:r>
    </w:p>
    <w:p w14:paraId="7863358C"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Initial Tx within the COT (e.g., PSFCH/S-SSB):</w:t>
      </w:r>
      <w:r>
        <w:rPr>
          <w:rFonts w:asciiTheme="minorHAnsi" w:hAnsiTheme="minorHAnsi" w:cstheme="minorHAnsi"/>
          <w:color w:val="0070C0"/>
          <w:sz w:val="22"/>
          <w:szCs w:val="28"/>
        </w:rPr>
        <w:t xml:space="preserve"> [32/DCM]</w:t>
      </w:r>
    </w:p>
    <w:p w14:paraId="110A25D0"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Channel access / LBT type: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sz w:val="22"/>
          <w:szCs w:val="28"/>
        </w:rPr>
        <w:t xml:space="preserve"> </w:t>
      </w:r>
      <w:r>
        <w:rPr>
          <w:rFonts w:asciiTheme="minorHAnsi" w:hAnsiTheme="minorHAnsi" w:cstheme="minorHAnsi"/>
          <w:color w:val="0070C0"/>
          <w:sz w:val="22"/>
          <w:szCs w:val="28"/>
        </w:rPr>
        <w:t>[14/IDC], [27/Apple], [24/MediaTek], [29/Fraunhofer]</w:t>
      </w:r>
    </w:p>
    <w:p w14:paraId="4D594A0B"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 extension: </w:t>
      </w:r>
      <w:r>
        <w:rPr>
          <w:rFonts w:asciiTheme="minorHAnsi" w:hAnsiTheme="minorHAnsi" w:cstheme="minorHAnsi"/>
          <w:color w:val="0070C0"/>
          <w:sz w:val="22"/>
          <w:szCs w:val="28"/>
        </w:rPr>
        <w:t>[27/Apple] (CPE index), [24/MediaTek]</w:t>
      </w:r>
    </w:p>
    <w:p w14:paraId="757A6BA6"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EDT: </w:t>
      </w:r>
      <w:r>
        <w:rPr>
          <w:rFonts w:asciiTheme="minorHAnsi" w:hAnsiTheme="minorHAnsi" w:cstheme="minorHAnsi"/>
          <w:color w:val="0070C0"/>
          <w:sz w:val="22"/>
          <w:szCs w:val="28"/>
        </w:rPr>
        <w:t>[27/Apple]</w:t>
      </w:r>
    </w:p>
    <w:p w14:paraId="7480AF78"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 xml:space="preserve">Communication range: </w:t>
      </w:r>
      <w:r>
        <w:rPr>
          <w:rFonts w:asciiTheme="minorHAnsi" w:hAnsiTheme="minorHAnsi" w:cstheme="minorHAnsi"/>
          <w:color w:val="0070C0"/>
          <w:sz w:val="22"/>
          <w:szCs w:val="28"/>
        </w:rPr>
        <w:t>[21/CMCC]</w:t>
      </w:r>
    </w:p>
    <w:p w14:paraId="07D88BA7"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Pr>
          <w:rFonts w:asciiTheme="minorHAnsi" w:hAnsiTheme="minorHAnsi" w:cstheme="minorHAnsi"/>
          <w:color w:val="0070C0"/>
          <w:sz w:val="22"/>
          <w:szCs w:val="28"/>
        </w:rPr>
        <w:t>[24/MediaTek]</w:t>
      </w:r>
    </w:p>
    <w:p w14:paraId="19723F4A"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Whether the COT is allowed to be shared: </w:t>
      </w:r>
      <w:r>
        <w:rPr>
          <w:rFonts w:asciiTheme="minorHAnsi" w:hAnsiTheme="minorHAnsi" w:cstheme="minorHAnsi"/>
          <w:color w:val="0070C0"/>
          <w:sz w:val="22"/>
          <w:szCs w:val="28"/>
        </w:rPr>
        <w:t>[31/NEC]</w:t>
      </w:r>
    </w:p>
    <w:p w14:paraId="4EF2C782"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Whether source UE is the COT initiating or the responding UE: </w:t>
      </w:r>
      <w:r>
        <w:rPr>
          <w:rFonts w:asciiTheme="minorHAnsi" w:hAnsiTheme="minorHAnsi" w:cstheme="minorHAnsi"/>
          <w:color w:val="0070C0"/>
          <w:sz w:val="22"/>
          <w:szCs w:val="28"/>
        </w:rPr>
        <w:t>[18/Panasonic]</w:t>
      </w:r>
    </w:p>
    <w:p w14:paraId="52DCA6F5" w14:textId="77777777" w:rsidR="000C6477" w:rsidRDefault="000C6477" w:rsidP="003F39B5">
      <w:pPr>
        <w:spacing w:after="0"/>
      </w:pPr>
    </w:p>
    <w:p w14:paraId="75FDF1F2" w14:textId="77777777" w:rsidR="000C6477" w:rsidRDefault="00D2363D" w:rsidP="003F39B5">
      <w:pPr>
        <w:pStyle w:val="af8"/>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2A37D52A"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SCI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and/or 2</w:t>
      </w:r>
      <w:r>
        <w:rPr>
          <w:rFonts w:asciiTheme="minorHAnsi" w:hAnsiTheme="minorHAnsi" w:cstheme="minorHAnsi"/>
          <w:sz w:val="22"/>
          <w:szCs w:val="28"/>
          <w:vertAlign w:val="superscript"/>
        </w:rPr>
        <w:t>nd</w:t>
      </w:r>
      <w:r>
        <w:rPr>
          <w:rFonts w:asciiTheme="minorHAnsi" w:hAnsiTheme="minorHAnsi" w:cstheme="minorHAnsi"/>
          <w:sz w:val="22"/>
          <w:szCs w:val="28"/>
        </w:rPr>
        <w:t xml:space="preserve"> stage): </w:t>
      </w:r>
      <w:r>
        <w:rPr>
          <w:rFonts w:asciiTheme="minorHAnsi" w:hAnsiTheme="minorHAnsi" w:cstheme="minorHAnsi"/>
          <w:color w:val="0070C0"/>
          <w:sz w:val="22"/>
          <w:szCs w:val="28"/>
        </w:rPr>
        <w:t xml:space="preserve">[2/Nokia, NSB] (FFS),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[9/CATT, GH], [10/Intel], [7/OPPO], [11/Sony], [22/Lenovo], [32/DCM], [30/QC], [29/Fraunhofer], [17/Samsung], [18/Panasonic],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w:t>
      </w:r>
      <w:r>
        <w:rPr>
          <w:rFonts w:asciiTheme="minorHAnsi" w:hAnsiTheme="minorHAnsi" w:cstheme="minorHAnsi"/>
          <w:color w:val="0070C0"/>
          <w:sz w:val="22"/>
          <w:szCs w:val="28"/>
          <w:vertAlign w:val="superscript"/>
        </w:rPr>
        <w:t>st</w:t>
      </w:r>
      <w:r>
        <w:rPr>
          <w:rFonts w:asciiTheme="minorHAnsi" w:hAnsiTheme="minorHAnsi" w:cstheme="minorHAnsi"/>
          <w:color w:val="0070C0"/>
          <w:sz w:val="22"/>
          <w:szCs w:val="28"/>
        </w:rPr>
        <w:t xml:space="preserve"> stage), [31/NEC], [34/ITL]</w:t>
      </w:r>
    </w:p>
    <w:p w14:paraId="3AF976AA" w14:textId="77777777" w:rsidR="000C6477" w:rsidRDefault="00D2363D" w:rsidP="003F39B5">
      <w:pPr>
        <w:pStyle w:val="af8"/>
        <w:numPr>
          <w:ilvl w:val="1"/>
          <w:numId w:val="32"/>
        </w:numPr>
        <w:spacing w:after="0"/>
        <w:ind w:leftChars="0"/>
        <w:rPr>
          <w:rFonts w:asciiTheme="minorHAnsi" w:hAnsiTheme="minorHAnsi" w:cstheme="minorHAnsi"/>
          <w:sz w:val="22"/>
          <w:szCs w:val="28"/>
          <w:lang w:val="fr-CA"/>
        </w:rPr>
      </w:pPr>
      <w:r>
        <w:rPr>
          <w:rFonts w:asciiTheme="minorHAnsi" w:hAnsiTheme="minorHAnsi" w:cstheme="minorHAnsi"/>
          <w:sz w:val="22"/>
          <w:szCs w:val="28"/>
          <w:lang w:val="fr-CA"/>
        </w:rPr>
        <w:t xml:space="preserve">MAC CE: </w:t>
      </w:r>
      <w:r>
        <w:rPr>
          <w:rFonts w:asciiTheme="minorHAnsi" w:hAnsiTheme="minorHAnsi" w:cstheme="minorHAnsi"/>
          <w:color w:val="0070C0"/>
          <w:sz w:val="22"/>
          <w:szCs w:val="28"/>
          <w:lang w:val="fr-CA"/>
        </w:rPr>
        <w:t>[2/Nokia, NSB] (FFS)</w:t>
      </w:r>
    </w:p>
    <w:p w14:paraId="0F4A1966" w14:textId="77777777" w:rsidR="000C6477" w:rsidRDefault="000C6477" w:rsidP="003F39B5">
      <w:pPr>
        <w:spacing w:after="0"/>
        <w:rPr>
          <w:rFonts w:asciiTheme="minorHAnsi" w:hAnsiTheme="minorHAnsi" w:cstheme="minorHAnsi"/>
          <w:sz w:val="22"/>
          <w:szCs w:val="28"/>
          <w:lang w:val="fr-CA"/>
        </w:rPr>
      </w:pPr>
    </w:p>
    <w:p w14:paraId="28BD1607" w14:textId="77777777" w:rsidR="000C6477" w:rsidRDefault="00D2363D" w:rsidP="003F39B5">
      <w:pPr>
        <w:pStyle w:val="af8"/>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7902D851" w14:textId="77777777" w:rsidR="000C6477" w:rsidRDefault="00D2363D" w:rsidP="003F39B5">
      <w:pPr>
        <w:pStyle w:val="af8"/>
        <w:numPr>
          <w:ilvl w:val="1"/>
          <w:numId w:val="32"/>
        </w:numPr>
        <w:spacing w:after="0"/>
        <w:ind w:leftChars="0"/>
        <w:rPr>
          <w:rFonts w:asciiTheme="minorHAnsi" w:hAnsiTheme="minorHAnsi" w:cstheme="minorHAnsi"/>
          <w:sz w:val="22"/>
          <w:szCs w:val="22"/>
        </w:rPr>
      </w:pPr>
      <w:r>
        <w:rPr>
          <w:rFonts w:asciiTheme="minorHAnsi" w:hAnsiTheme="minorHAnsi" w:cstheme="minorHAnsi"/>
          <w:sz w:val="22"/>
          <w:szCs w:val="22"/>
        </w:rPr>
        <w:t>[13/LGE]: RAN1 conclude whether or how to support the case when a single PSCCH/PSSCH occupies multiple RB sets and a subset of the allocated RB sets belongs to the shared COT.</w:t>
      </w:r>
    </w:p>
    <w:p w14:paraId="7D318A17" w14:textId="77777777" w:rsidR="000C6477" w:rsidRDefault="00D2363D" w:rsidP="003F39B5">
      <w:pPr>
        <w:pStyle w:val="af8"/>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FFS: Whether or how to consider the shared COT in resource (re)selection</w:t>
      </w:r>
    </w:p>
    <w:p w14:paraId="708B9F7F" w14:textId="77777777" w:rsidR="000C6477" w:rsidRDefault="00D2363D" w:rsidP="003F39B5">
      <w:pPr>
        <w:pStyle w:val="af8"/>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FFS: Whether or how to utilize the shared COT for the PSCCH/PSSCH transmission</w:t>
      </w:r>
    </w:p>
    <w:p w14:paraId="3772B0D1" w14:textId="77777777" w:rsidR="000C6477" w:rsidRDefault="00D2363D" w:rsidP="003F39B5">
      <w:pPr>
        <w:pStyle w:val="af8"/>
        <w:numPr>
          <w:ilvl w:val="1"/>
          <w:numId w:val="32"/>
        </w:numPr>
        <w:spacing w:after="0"/>
        <w:ind w:leftChars="0"/>
        <w:rPr>
          <w:rFonts w:asciiTheme="minorHAnsi" w:hAnsiTheme="minorHAnsi" w:cstheme="minorHAnsi"/>
          <w:sz w:val="22"/>
          <w:szCs w:val="22"/>
        </w:rPr>
      </w:pPr>
      <w:r>
        <w:rPr>
          <w:rFonts w:asciiTheme="minorHAnsi" w:hAnsiTheme="minorHAnsi" w:cstheme="minorHAnsi"/>
          <w:sz w:val="22"/>
          <w:szCs w:val="22"/>
        </w:rPr>
        <w:t>[17/Samsung]</w:t>
      </w:r>
    </w:p>
    <w:p w14:paraId="45F60822" w14:textId="77777777" w:rsidR="000C6477" w:rsidRDefault="00D2363D" w:rsidP="003F39B5">
      <w:pPr>
        <w:pStyle w:val="af8"/>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For additional restrictions of responding UE transmitting PSSCH/PSCCH intended for the COT initiating UE, if a responding UE transmits PSSCH/PSCCH to destination groupcast ID with initiating UE as group member, study further conditions including HARQ option(s) of the groupcasted PSCCH/PSSCH.</w:t>
      </w:r>
    </w:p>
    <w:p w14:paraId="0AA2E1C3" w14:textId="77777777" w:rsidR="000C6477" w:rsidRDefault="00D2363D" w:rsidP="003F39B5">
      <w:pPr>
        <w:pStyle w:val="af8"/>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In the case that a responding UE transmits PSSCH/PSCCH to destination groupcast ID with initiating UE as group member, further study:</w:t>
      </w:r>
    </w:p>
    <w:p w14:paraId="25BBAE6A" w14:textId="77777777" w:rsidR="000C6477" w:rsidRDefault="00D2363D" w:rsidP="003F39B5">
      <w:pPr>
        <w:pStyle w:val="af8"/>
        <w:numPr>
          <w:ilvl w:val="3"/>
          <w:numId w:val="32"/>
        </w:numPr>
        <w:spacing w:after="0"/>
        <w:ind w:leftChars="0"/>
        <w:rPr>
          <w:rFonts w:asciiTheme="minorHAnsi" w:hAnsiTheme="minorHAnsi" w:cstheme="minorHAnsi"/>
          <w:sz w:val="22"/>
          <w:szCs w:val="22"/>
        </w:rPr>
      </w:pPr>
      <w:r>
        <w:rPr>
          <w:rFonts w:asciiTheme="minorHAnsi" w:hAnsiTheme="minorHAnsi" w:cstheme="minorHAnsi"/>
          <w:sz w:val="22"/>
          <w:szCs w:val="22"/>
        </w:rPr>
        <w:t xml:space="preserve">Whether other receiver(s) of the groupcasted PSCCH/PSSCH can transmit PSFCH in the COT </w:t>
      </w:r>
    </w:p>
    <w:p w14:paraId="2C1ED14E" w14:textId="77777777" w:rsidR="000C6477" w:rsidRDefault="00D2363D" w:rsidP="003F39B5">
      <w:pPr>
        <w:pStyle w:val="af8"/>
        <w:numPr>
          <w:ilvl w:val="3"/>
          <w:numId w:val="32"/>
        </w:numPr>
        <w:spacing w:after="0"/>
        <w:ind w:leftChars="0"/>
        <w:rPr>
          <w:rFonts w:asciiTheme="minorHAnsi" w:hAnsiTheme="minorHAnsi" w:cstheme="minorHAnsi"/>
          <w:sz w:val="22"/>
          <w:szCs w:val="22"/>
        </w:rPr>
      </w:pPr>
      <w:r>
        <w:rPr>
          <w:rFonts w:asciiTheme="minorHAnsi" w:hAnsiTheme="minorHAnsi" w:cstheme="minorHAnsi"/>
          <w:sz w:val="22"/>
          <w:szCs w:val="22"/>
        </w:rPr>
        <w:t>How could the responding UE determine HARQ status in this case</w:t>
      </w:r>
    </w:p>
    <w:p w14:paraId="35506B0A"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[30/QC]:</w:t>
      </w:r>
    </w:p>
    <w:p w14:paraId="69271FF8"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1D0255EC"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7DA6F6A1" w14:textId="77777777" w:rsidR="000C6477" w:rsidRDefault="00D2363D" w:rsidP="003F39B5">
      <w:pPr>
        <w:pStyle w:val="af8"/>
        <w:numPr>
          <w:ilvl w:val="3"/>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09506BAA" w14:textId="77777777" w:rsidR="000C6477" w:rsidRDefault="000C6477" w:rsidP="003F39B5">
      <w:pPr>
        <w:spacing w:after="0"/>
        <w:rPr>
          <w:rFonts w:asciiTheme="minorHAnsi" w:hAnsiTheme="minorHAnsi" w:cstheme="minorHAnsi"/>
          <w:sz w:val="22"/>
          <w:szCs w:val="28"/>
        </w:rPr>
      </w:pPr>
    </w:p>
    <w:p w14:paraId="6D3EFEE5" w14:textId="77777777" w:rsidR="000C6477" w:rsidRDefault="000C6477" w:rsidP="003F39B5">
      <w:pPr>
        <w:spacing w:after="0"/>
        <w:rPr>
          <w:rFonts w:asciiTheme="minorHAnsi" w:hAnsiTheme="minorHAnsi" w:cstheme="minorHAnsi"/>
          <w:color w:val="000000" w:themeColor="text1"/>
          <w:sz w:val="22"/>
          <w:szCs w:val="22"/>
        </w:rPr>
      </w:pPr>
    </w:p>
    <w:p w14:paraId="24C5827E" w14:textId="77777777" w:rsidR="000C6477" w:rsidRDefault="00D2363D" w:rsidP="003F39B5">
      <w:pPr>
        <w:pStyle w:val="2"/>
        <w:spacing w:after="0"/>
      </w:pPr>
      <w:r>
        <w:t>Multi-channel access</w:t>
      </w:r>
    </w:p>
    <w:p w14:paraId="482BD372" w14:textId="77777777" w:rsidR="000C6477" w:rsidRDefault="00D2363D" w:rsidP="003F39B5">
      <w:pPr>
        <w:pStyle w:val="af8"/>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and/or Type B multi-channel access (independent Type 1 or 2 LBT in each channel)</w:t>
      </w:r>
    </w:p>
    <w:p w14:paraId="545B94AE"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5863B000"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Support</w:t>
      </w:r>
      <w:r>
        <w:rPr>
          <w:rFonts w:asciiTheme="minorHAnsi" w:hAnsiTheme="minorHAnsi" w:cstheme="minorHAnsi"/>
          <w:sz w:val="22"/>
          <w:szCs w:val="28"/>
        </w:rPr>
        <w:t xml:space="preserve">: </w:t>
      </w:r>
      <w:r>
        <w:rPr>
          <w:rFonts w:asciiTheme="minorHAnsi" w:hAnsiTheme="minorHAnsi" w:cstheme="minorHAnsi"/>
          <w:color w:val="0070C0"/>
          <w:sz w:val="22"/>
          <w:szCs w:val="28"/>
        </w:rPr>
        <w:t>[5/vivo],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[18/Panasonic] (Type A and B),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[26/ZTE, SC]</w:t>
      </w:r>
    </w:p>
    <w:p w14:paraId="0363D336" w14:textId="77777777" w:rsidR="000C6477" w:rsidRDefault="00D2363D" w:rsidP="003F39B5">
      <w:pPr>
        <w:pStyle w:val="af8"/>
        <w:numPr>
          <w:ilvl w:val="2"/>
          <w:numId w:val="32"/>
        </w:numPr>
        <w:spacing w:after="0"/>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Pr>
          <w:rFonts w:asciiTheme="minorHAnsi" w:hAnsiTheme="minorHAnsi" w:cstheme="minorHAnsi"/>
          <w:sz w:val="22"/>
          <w:szCs w:val="28"/>
        </w:rPr>
        <w:t xml:space="preserve">: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[9/CATT, GH], </w:t>
      </w:r>
      <w:r>
        <w:rPr>
          <w:rFonts w:asciiTheme="minorHAnsi" w:eastAsiaTheme="minorEastAsia" w:hAnsiTheme="minorHAnsi" w:cstheme="minorHAnsi"/>
          <w:color w:val="0070C0"/>
          <w:sz w:val="22"/>
          <w:szCs w:val="22"/>
          <w:lang w:eastAsia="zh-CN"/>
        </w:rPr>
        <w:t>[24/MediaTek]</w:t>
      </w:r>
    </w:p>
    <w:p w14:paraId="27AA5E9D" w14:textId="77777777" w:rsidR="000C6477" w:rsidRDefault="00D2363D" w:rsidP="003F39B5">
      <w:pPr>
        <w:pStyle w:val="af8"/>
        <w:numPr>
          <w:ilvl w:val="2"/>
          <w:numId w:val="32"/>
        </w:numPr>
        <w:spacing w:after="0"/>
        <w:ind w:leftChars="0"/>
        <w:rPr>
          <w:rFonts w:asciiTheme="minorHAnsi" w:hAnsiTheme="minorHAnsi" w:cstheme="minorHAnsi"/>
          <w:sz w:val="22"/>
          <w:szCs w:val="28"/>
          <w:lang w:val="it-IT"/>
        </w:rPr>
      </w:pPr>
      <w:r>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Pr>
          <w:rFonts w:asciiTheme="minorHAnsi" w:hAnsiTheme="minorHAnsi" w:cstheme="minorHAnsi"/>
          <w:color w:val="0070C0"/>
          <w:sz w:val="22"/>
          <w:szCs w:val="28"/>
          <w:lang w:val="it-IT"/>
        </w:rPr>
        <w:t>[21/CMCC]</w:t>
      </w:r>
    </w:p>
    <w:p w14:paraId="4DFC7604"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PSFCH</w:t>
      </w:r>
    </w:p>
    <w:p w14:paraId="69484E25"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Type A and/or Type B</w:t>
      </w:r>
    </w:p>
    <w:p w14:paraId="15EAC15A" w14:textId="77777777" w:rsidR="000C6477" w:rsidRDefault="00D2363D" w:rsidP="003F39B5">
      <w:pPr>
        <w:pStyle w:val="af8"/>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Type A only</w:t>
      </w:r>
      <w:r>
        <w:rPr>
          <w:rFonts w:asciiTheme="minorHAnsi" w:hAnsiTheme="minorHAnsi" w:cstheme="minorHAnsi"/>
          <w:sz w:val="22"/>
          <w:szCs w:val="28"/>
        </w:rPr>
        <w:t xml:space="preserve">: </w:t>
      </w:r>
      <w:r>
        <w:rPr>
          <w:rFonts w:asciiTheme="minorHAnsi" w:hAnsiTheme="minorHAnsi" w:cstheme="minorHAnsi"/>
          <w:color w:val="0070C0"/>
          <w:sz w:val="22"/>
          <w:szCs w:val="28"/>
        </w:rPr>
        <w:t>[2/Nokia, NSB], [5/vivo], [17/Samsung], [26/ZTE, SC],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[35/WILUS] (at least)</w:t>
      </w:r>
    </w:p>
    <w:p w14:paraId="6A08605A" w14:textId="77777777" w:rsidR="000C6477" w:rsidRDefault="00D2363D" w:rsidP="003F39B5">
      <w:pPr>
        <w:pStyle w:val="af8"/>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Type B only</w:t>
      </w:r>
      <w:r>
        <w:rPr>
          <w:rFonts w:asciiTheme="minorHAnsi" w:hAnsiTheme="minorHAnsi" w:cstheme="minorHAnsi"/>
          <w:sz w:val="22"/>
          <w:szCs w:val="28"/>
        </w:rPr>
        <w:t xml:space="preserve">: </w:t>
      </w:r>
      <w:r>
        <w:rPr>
          <w:rFonts w:asciiTheme="minorHAnsi" w:hAnsiTheme="minorHAnsi" w:cstheme="minorHAnsi"/>
          <w:color w:val="0070C0"/>
          <w:sz w:val="22"/>
          <w:szCs w:val="28"/>
        </w:rPr>
        <w:t>[9/CATT, GH]</w:t>
      </w:r>
    </w:p>
    <w:p w14:paraId="5E65418C" w14:textId="77777777" w:rsidR="000C6477" w:rsidRDefault="00D2363D" w:rsidP="003F39B5">
      <w:pPr>
        <w:pStyle w:val="af8"/>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lastRenderedPageBreak/>
        <w:t>Both Type A and Type B</w:t>
      </w:r>
      <w:r>
        <w:rPr>
          <w:rFonts w:asciiTheme="minorHAnsi" w:hAnsiTheme="minorHAnsi" w:cstheme="minorHAnsi"/>
          <w:sz w:val="22"/>
          <w:szCs w:val="28"/>
        </w:rPr>
        <w:t xml:space="preserve">: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[18/Panasonic], [31/NEC], </w:t>
      </w:r>
      <w:r>
        <w:rPr>
          <w:rFonts w:asciiTheme="minorHAnsi" w:hAnsiTheme="minorHAnsi" w:cstheme="minorHAnsi"/>
          <w:color w:val="0070C0"/>
          <w:sz w:val="22"/>
          <w:szCs w:val="28"/>
          <w:lang w:val="en-US"/>
        </w:rPr>
        <w:t>[33/Sharp]</w:t>
      </w:r>
    </w:p>
    <w:p w14:paraId="6D90846E" w14:textId="77777777" w:rsidR="000C6477" w:rsidRDefault="00D2363D" w:rsidP="003F39B5">
      <w:pPr>
        <w:pStyle w:val="af8"/>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Multi-PSFCH transmissions are limited to contiguous RB set</w:t>
      </w:r>
    </w:p>
    <w:p w14:paraId="5C35515E" w14:textId="77777777" w:rsidR="000C6477" w:rsidRDefault="00D2363D" w:rsidP="003F39B5">
      <w:pPr>
        <w:pStyle w:val="af8"/>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Yes</w:t>
      </w:r>
      <w:r>
        <w:rPr>
          <w:rFonts w:asciiTheme="minorHAnsi" w:hAnsiTheme="minorHAnsi" w:cstheme="minorHAnsi"/>
          <w:sz w:val="22"/>
          <w:szCs w:val="28"/>
        </w:rPr>
        <w:t>:</w:t>
      </w:r>
      <w:r>
        <w:rPr>
          <w:rFonts w:asciiTheme="minorHAnsi" w:hAnsiTheme="minorHAnsi" w:cstheme="minorHAnsi"/>
          <w:color w:val="0070C0"/>
          <w:sz w:val="22"/>
          <w:szCs w:val="28"/>
        </w:rPr>
        <w:t xml:space="preserve"> [14/IDC], [35/WILUS]</w:t>
      </w:r>
    </w:p>
    <w:p w14:paraId="047F6216" w14:textId="77777777" w:rsidR="000C6477" w:rsidRDefault="00D2363D" w:rsidP="003F39B5">
      <w:pPr>
        <w:pStyle w:val="af8"/>
        <w:numPr>
          <w:ilvl w:val="3"/>
          <w:numId w:val="32"/>
        </w:numPr>
        <w:spacing w:after="0"/>
        <w:ind w:leftChars="0"/>
        <w:rPr>
          <w:rFonts w:asciiTheme="minorHAnsi" w:hAnsiTheme="minorHAnsi" w:cstheme="minorHAnsi"/>
          <w:sz w:val="22"/>
          <w:szCs w:val="28"/>
          <w:lang w:val="en-US"/>
        </w:rPr>
      </w:pPr>
      <w:r>
        <w:rPr>
          <w:rFonts w:asciiTheme="minorHAnsi" w:hAnsiTheme="minorHAnsi" w:cstheme="minorHAnsi"/>
          <w:sz w:val="22"/>
          <w:szCs w:val="28"/>
          <w:u w:val="single"/>
          <w:lang w:val="en-US"/>
        </w:rPr>
        <w:t>No</w:t>
      </w:r>
      <w:r>
        <w:rPr>
          <w:rFonts w:asciiTheme="minorHAnsi" w:hAnsiTheme="minorHAnsi" w:cstheme="minorHAnsi"/>
          <w:sz w:val="22"/>
          <w:szCs w:val="28"/>
          <w:lang w:val="en-US"/>
        </w:rPr>
        <w:t xml:space="preserve">: </w:t>
      </w:r>
      <w:r>
        <w:rPr>
          <w:rFonts w:asciiTheme="minorHAnsi" w:hAnsiTheme="minorHAnsi" w:cstheme="minorHAnsi"/>
          <w:color w:val="0070C0"/>
          <w:sz w:val="22"/>
          <w:szCs w:val="28"/>
          <w:lang w:val="en-US"/>
        </w:rPr>
        <w:t xml:space="preserve">[4/HW, </w:t>
      </w:r>
      <w:proofErr w:type="spellStart"/>
      <w:r>
        <w:rPr>
          <w:rFonts w:asciiTheme="minorHAnsi" w:hAnsiTheme="minorHAnsi" w:cstheme="minorHAnsi"/>
          <w:color w:val="0070C0"/>
          <w:sz w:val="22"/>
          <w:szCs w:val="28"/>
          <w:lang w:val="en-US"/>
        </w:rPr>
        <w:t>HiSi</w:t>
      </w:r>
      <w:proofErr w:type="spellEnd"/>
      <w:r>
        <w:rPr>
          <w:rFonts w:asciiTheme="minorHAnsi" w:hAnsiTheme="minorHAnsi" w:cstheme="minorHAnsi"/>
          <w:color w:val="0070C0"/>
          <w:sz w:val="22"/>
          <w:szCs w:val="28"/>
          <w:lang w:val="en-US"/>
        </w:rPr>
        <w:t>], [7/OPPO], [6/NSC],</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rPr>
        <w:t xml:space="preserve">[17/Samsung], </w:t>
      </w:r>
      <w:r>
        <w:rPr>
          <w:rFonts w:asciiTheme="minorHAnsi" w:hAnsiTheme="minorHAnsi" w:cstheme="minorHAnsi"/>
          <w:color w:val="0070C0"/>
          <w:sz w:val="22"/>
          <w:szCs w:val="28"/>
          <w:lang w:val="en-US"/>
        </w:rPr>
        <w:t>[21/CMCC], [31/NEC], [33/Sharp]</w:t>
      </w:r>
    </w:p>
    <w:p w14:paraId="25E29ECA" w14:textId="77777777" w:rsidR="000C6477" w:rsidRDefault="00D2363D" w:rsidP="003F39B5">
      <w:pPr>
        <w:pStyle w:val="af8"/>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Ask RAN4</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01F27916" w14:textId="77777777" w:rsidR="000C6477" w:rsidRDefault="00D2363D" w:rsidP="003F39B5">
      <w:pPr>
        <w:pStyle w:val="af8"/>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4E1C0254"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23923958"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4"/>
        </w:rPr>
      </w:pPr>
      <w:r>
        <w:rPr>
          <w:rFonts w:asciiTheme="minorHAnsi" w:hAnsiTheme="minorHAnsi" w:cstheme="minorHAnsi"/>
          <w:sz w:val="22"/>
          <w:szCs w:val="28"/>
        </w:rPr>
        <w:t>The maximum duration of multi-channel transmission</w:t>
      </w:r>
      <w:r>
        <w:rPr>
          <w:rFonts w:asciiTheme="minorHAnsi" w:eastAsia="Times New Roman" w:hAnsiTheme="minorHAnsi" w:cstheme="minorHAnsi"/>
          <w:sz w:val="22"/>
          <w:szCs w:val="22"/>
        </w:rPr>
        <w:t xml:space="preserve"> </w:t>
      </w:r>
      <w:r>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w:t>
      </w:r>
    </w:p>
    <w:p w14:paraId="3BAEB3DE"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8"/>
          <w:szCs w:val="28"/>
        </w:rPr>
      </w:pPr>
      <w:r>
        <w:rPr>
          <w:rFonts w:asciiTheme="minorHAnsi" w:hAnsiTheme="minorHAnsi" w:cstheme="minorHAnsi"/>
          <w:sz w:val="22"/>
          <w:szCs w:val="28"/>
        </w:rPr>
        <w:t>Define conditions for SL-U multi-channel COT initiating and sharing.</w:t>
      </w:r>
    </w:p>
    <w:p w14:paraId="38372FC1"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382FCC5D"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14:paraId="1CBFF00B"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0A688AD3"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determine whether to perform wideband transmission and the number of selected channels in wideband transmission, the information other than TB size, e.g. transmission priority or CBR measurement result, should be considered.</w:t>
      </w:r>
    </w:p>
    <w:p w14:paraId="67A2764D" w14:textId="77777777" w:rsidR="000C6477" w:rsidRDefault="00D2363D" w:rsidP="003F39B5">
      <w:pPr>
        <w:pStyle w:val="af8"/>
        <w:numPr>
          <w:ilvl w:val="1"/>
          <w:numId w:val="32"/>
        </w:numPr>
        <w:spacing w:after="0"/>
        <w:ind w:leftChars="0" w:hanging="357"/>
        <w:rPr>
          <w:rFonts w:asciiTheme="minorHAnsi" w:hAnsiTheme="minorHAnsi" w:cstheme="minorHAnsi"/>
          <w:sz w:val="22"/>
          <w:szCs w:val="22"/>
        </w:rPr>
      </w:pPr>
      <w:r>
        <w:rPr>
          <w:rFonts w:asciiTheme="minorHAnsi" w:hAnsiTheme="minorHAnsi" w:cstheme="minorHAnsi"/>
          <w:sz w:val="22"/>
          <w:szCs w:val="22"/>
        </w:rPr>
        <w:t>[14/IDC]:</w:t>
      </w:r>
    </w:p>
    <w:p w14:paraId="5EA143E8" w14:textId="77777777" w:rsidR="000C6477" w:rsidRDefault="00D2363D" w:rsidP="003F39B5">
      <w:pPr>
        <w:pStyle w:val="af8"/>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Support the COT initiator UE can maintain a subset of the acquired RB sets</w:t>
      </w:r>
    </w:p>
    <w:p w14:paraId="6BB7169C" w14:textId="77777777" w:rsidR="000C6477" w:rsidRDefault="00D2363D" w:rsidP="003F39B5">
      <w:pPr>
        <w:pStyle w:val="af8"/>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Support COT sharing of all, or a sub-set of the RB sets acquired by the initiator UEs.</w:t>
      </w:r>
    </w:p>
    <w:p w14:paraId="69EB5E1F" w14:textId="77777777" w:rsidR="000C6477" w:rsidRDefault="00D2363D" w:rsidP="003F39B5">
      <w:pPr>
        <w:pStyle w:val="af8"/>
        <w:numPr>
          <w:ilvl w:val="1"/>
          <w:numId w:val="32"/>
        </w:numPr>
        <w:spacing w:after="0"/>
        <w:ind w:leftChars="0" w:hanging="357"/>
        <w:rPr>
          <w:rFonts w:asciiTheme="minorHAnsi" w:hAnsiTheme="minorHAnsi" w:cstheme="minorHAnsi"/>
          <w:sz w:val="22"/>
          <w:szCs w:val="22"/>
        </w:rPr>
      </w:pPr>
      <w:r>
        <w:rPr>
          <w:rFonts w:asciiTheme="minorHAnsi" w:hAnsiTheme="minorHAnsi" w:cstheme="minorHAnsi"/>
          <w:sz w:val="22"/>
          <w:szCs w:val="22"/>
        </w:rPr>
        <w:t xml:space="preserve">[17/Samsung]: </w:t>
      </w:r>
      <w:r>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0586CA6B" w14:textId="77777777" w:rsidR="000C6477" w:rsidRDefault="00D2363D" w:rsidP="003F39B5">
      <w:pPr>
        <w:pStyle w:val="Style1"/>
        <w:numPr>
          <w:ilvl w:val="2"/>
          <w:numId w:val="32"/>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1: RX UE transmits PSFCH on the RB set with lowest index</w:t>
      </w:r>
    </w:p>
    <w:p w14:paraId="1F1027B7" w14:textId="77777777" w:rsidR="000C6477" w:rsidRDefault="00D2363D" w:rsidP="003F39B5">
      <w:pPr>
        <w:pStyle w:val="Style1"/>
        <w:numPr>
          <w:ilvl w:val="2"/>
          <w:numId w:val="32"/>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14:paraId="49D05DD6" w14:textId="77777777" w:rsidR="000C6477" w:rsidRDefault="00D2363D" w:rsidP="003F39B5">
      <w:pPr>
        <w:pStyle w:val="Style1"/>
        <w:numPr>
          <w:ilvl w:val="2"/>
          <w:numId w:val="32"/>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3: RX UE select a subset from RB set(s) of multi-channel access to transmit PSFCH, according to pre-defined mapping rule</w:t>
      </w:r>
    </w:p>
    <w:p w14:paraId="59ACCA16"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54D184AF" w14:textId="77777777" w:rsidR="000C6477" w:rsidRDefault="00D2363D" w:rsidP="003F39B5">
      <w:pPr>
        <w:pStyle w:val="af8"/>
        <w:numPr>
          <w:ilvl w:val="1"/>
          <w:numId w:val="32"/>
        </w:numPr>
        <w:spacing w:after="0"/>
        <w:ind w:leftChars="0" w:hanging="35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[24/MediaTek]: The CAPC value of PSFCH may have impact on the utilization of Type A/Type B NR-U DL multi-channel access for PSFCH transmission.</w:t>
      </w:r>
    </w:p>
    <w:p w14:paraId="04DC0D7D" w14:textId="77777777" w:rsidR="000C6477" w:rsidRDefault="00D2363D" w:rsidP="003F39B5">
      <w:pPr>
        <w:pStyle w:val="af8"/>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[32/DCM]: </w:t>
      </w:r>
    </w:p>
    <w:p w14:paraId="08FE14B5"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and a PSFCH are not mapped across multiple RB sets.</w:t>
      </w:r>
    </w:p>
    <w:p w14:paraId="166D223F"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73C79117" w14:textId="77777777" w:rsidR="000C6477" w:rsidRDefault="00D2363D" w:rsidP="003F39B5">
      <w:pPr>
        <w:pStyle w:val="af8"/>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PSCCH/PSSCH is transmitted across multiple RB-sets, for how to perform LBT at each channel,</w:t>
      </w:r>
    </w:p>
    <w:p w14:paraId="4A162720" w14:textId="77777777" w:rsidR="000C6477" w:rsidRDefault="00D2363D" w:rsidP="003F39B5">
      <w:pPr>
        <w:pStyle w:val="af8"/>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At channels where COT has not been initiated/shared, DL type A (type 1 at each channel) or type B (type 1 at a random channel and type 2 at the </w:t>
      </w:r>
      <w:r>
        <w:rPr>
          <w:rFonts w:asciiTheme="minorHAnsi" w:hAnsiTheme="minorHAnsi" w:cstheme="minorHAnsi"/>
          <w:color w:val="000000" w:themeColor="text1"/>
          <w:sz w:val="22"/>
          <w:szCs w:val="28"/>
        </w:rPr>
        <w:lastRenderedPageBreak/>
        <w:t>remaining channels) or UL mechanism (type 2 if condition is met; otherwise, type 1 at each channel) is reused.</w:t>
      </w:r>
    </w:p>
    <w:p w14:paraId="4EE7D58F" w14:textId="77777777" w:rsidR="000C6477" w:rsidRDefault="00D2363D" w:rsidP="003F39B5">
      <w:pPr>
        <w:pStyle w:val="af8"/>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been initiated/shared, type 2 LBT is applied as in COT sharing procedure for a PSCCH/PSSCH transmission at a single RB-set.</w:t>
      </w:r>
    </w:p>
    <w:p w14:paraId="2EF8AE1C" w14:textId="77777777" w:rsidR="000C6477" w:rsidRDefault="000C6477" w:rsidP="003F39B5">
      <w:pPr>
        <w:spacing w:after="0"/>
        <w:rPr>
          <w:rFonts w:asciiTheme="minorHAnsi" w:hAnsiTheme="minorHAnsi" w:cstheme="minorHAnsi"/>
          <w:sz w:val="22"/>
          <w:szCs w:val="28"/>
        </w:rPr>
      </w:pPr>
    </w:p>
    <w:p w14:paraId="153C35E0" w14:textId="77777777" w:rsidR="000C6477" w:rsidRDefault="00D2363D" w:rsidP="003F39B5">
      <w:pPr>
        <w:pStyle w:val="af8"/>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41EB93B6" w14:textId="77777777" w:rsidR="000C6477" w:rsidRDefault="00D2363D" w:rsidP="003F39B5">
      <w:pPr>
        <w:pStyle w:val="af8"/>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[9/CATT, GH]: For multiple channel access procedure,</w:t>
      </w:r>
    </w:p>
    <w:p w14:paraId="058E95F2" w14:textId="77777777" w:rsidR="000C6477" w:rsidRDefault="00D2363D" w:rsidP="003F39B5">
      <w:pPr>
        <w:pStyle w:val="a7"/>
        <w:numPr>
          <w:ilvl w:val="2"/>
          <w:numId w:val="32"/>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 xml:space="preserve">How to identify initial contention window counter </w:t>
      </w:r>
      <w:proofErr w:type="spellStart"/>
      <w:r>
        <w:rPr>
          <w:rFonts w:asciiTheme="minorHAnsi" w:eastAsiaTheme="minorEastAsia" w:hAnsiTheme="minorHAnsi" w:cstheme="minorHAnsi"/>
          <w:bCs/>
          <w:iCs/>
          <w:sz w:val="22"/>
          <w:szCs w:val="28"/>
          <w:lang w:eastAsia="zh-CN"/>
        </w:rPr>
        <w:t>N</w:t>
      </w:r>
      <w:r>
        <w:rPr>
          <w:rFonts w:asciiTheme="minorHAnsi" w:eastAsiaTheme="minorEastAsia" w:hAnsiTheme="minorHAnsi" w:cstheme="minorHAnsi"/>
          <w:bCs/>
          <w:iCs/>
          <w:sz w:val="22"/>
          <w:szCs w:val="28"/>
          <w:vertAlign w:val="subscript"/>
          <w:lang w:eastAsia="zh-CN"/>
        </w:rPr>
        <w:t>init</w:t>
      </w:r>
      <w:proofErr w:type="spellEnd"/>
    </w:p>
    <w:p w14:paraId="4A1B1CCF" w14:textId="77777777" w:rsidR="000C6477" w:rsidRDefault="00D2363D" w:rsidP="003F39B5">
      <w:pPr>
        <w:pStyle w:val="a7"/>
        <w:numPr>
          <w:ilvl w:val="2"/>
          <w:numId w:val="32"/>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perform COT sharing</w:t>
      </w:r>
    </w:p>
    <w:p w14:paraId="0D2D1E60" w14:textId="77777777" w:rsidR="000C6477" w:rsidRDefault="00D2363D" w:rsidP="003F39B5">
      <w:pPr>
        <w:pStyle w:val="a7"/>
        <w:numPr>
          <w:ilvl w:val="2"/>
          <w:numId w:val="32"/>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The impact of half duplex</w:t>
      </w:r>
    </w:p>
    <w:p w14:paraId="16F2EEF1" w14:textId="77777777" w:rsidR="000C6477" w:rsidRDefault="000C6477" w:rsidP="003F39B5">
      <w:pPr>
        <w:spacing w:after="0"/>
      </w:pPr>
    </w:p>
    <w:p w14:paraId="00C55185" w14:textId="77777777" w:rsidR="000C6477" w:rsidRDefault="00D2363D" w:rsidP="003F39B5">
      <w:pPr>
        <w:pStyle w:val="2"/>
        <w:spacing w:after="0"/>
      </w:pPr>
      <w:r>
        <w:t>Multi-consecutive slots transmission (MCSt)</w:t>
      </w:r>
    </w:p>
    <w:p w14:paraId="2CD5171C" w14:textId="77777777" w:rsidR="000C6477" w:rsidRDefault="00D2363D" w:rsidP="003F39B5">
      <w:pPr>
        <w:pStyle w:val="af8"/>
        <w:numPr>
          <w:ilvl w:val="0"/>
          <w:numId w:val="41"/>
        </w:numPr>
        <w:spacing w:before="120" w:after="0"/>
        <w:ind w:leftChars="0"/>
        <w:rPr>
          <w:rFonts w:asciiTheme="minorHAnsi" w:hAnsiTheme="minorHAnsi" w:cstheme="minorHAnsi"/>
          <w:b/>
          <w:bCs/>
          <w:sz w:val="22"/>
          <w:szCs w:val="22"/>
          <w:u w:val="single"/>
        </w:rPr>
      </w:pPr>
      <w:r>
        <w:rPr>
          <w:rFonts w:asciiTheme="minorHAnsi" w:hAnsiTheme="minorHAnsi" w:cstheme="minorHAnsi"/>
          <w:b/>
          <w:bCs/>
          <w:sz w:val="22"/>
          <w:szCs w:val="22"/>
          <w:u w:val="single"/>
        </w:rPr>
        <w:t>Multi-Consecutive Slots transmission (MCSt)</w:t>
      </w:r>
    </w:p>
    <w:p w14:paraId="05E46511" w14:textId="77777777" w:rsidR="000C6477" w:rsidRDefault="00D2363D" w:rsidP="003F39B5">
      <w:pPr>
        <w:pStyle w:val="af8"/>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2605FEA1" w14:textId="77777777" w:rsidR="000C6477" w:rsidRDefault="00D2363D" w:rsidP="003F39B5">
      <w:pPr>
        <w:pStyle w:val="af8"/>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1: </w:t>
      </w:r>
      <w:r>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is provided for the resource selection procedure in L1</w:t>
      </w:r>
    </w:p>
    <w:p w14:paraId="4F062038" w14:textId="77777777" w:rsidR="000C6477" w:rsidRDefault="00D2363D" w:rsidP="003F39B5">
      <w:pPr>
        <w:pStyle w:val="af8"/>
        <w:numPr>
          <w:ilvl w:val="3"/>
          <w:numId w:val="4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lang w:val="en-US"/>
        </w:rPr>
        <w:t xml:space="preserve">[4/HW, </w:t>
      </w:r>
      <w:proofErr w:type="spellStart"/>
      <w:r>
        <w:rPr>
          <w:rFonts w:asciiTheme="minorHAnsi" w:hAnsiTheme="minorHAnsi" w:cstheme="minorHAnsi"/>
          <w:color w:val="0070C0"/>
          <w:sz w:val="22"/>
          <w:szCs w:val="22"/>
          <w:lang w:val="en-US"/>
        </w:rPr>
        <w:t>HiSi</w:t>
      </w:r>
      <w:proofErr w:type="spellEnd"/>
      <w:r>
        <w:rPr>
          <w:rFonts w:asciiTheme="minorHAnsi" w:hAnsiTheme="minorHAnsi" w:cstheme="minorHAnsi"/>
          <w:color w:val="0070C0"/>
          <w:sz w:val="22"/>
          <w:szCs w:val="22"/>
          <w:lang w:val="en-US"/>
        </w:rPr>
        <w:t xml:space="preserve">] (for each TB), [5/vivo], [7/OPPO, 9/CATT, GH, 10/Intel, 21/CMCC, 30/QC] (number of slots), [8/Spreadtrum], [14/IDC], [18/Panasonic], [20/ETRI], [23/E///], </w:t>
      </w:r>
      <w:r>
        <w:rPr>
          <w:rFonts w:asciiTheme="minorHAnsi" w:hAnsiTheme="minorHAnsi" w:cstheme="minorHAnsi"/>
          <w:color w:val="0070C0"/>
          <w:sz w:val="22"/>
          <w:szCs w:val="28"/>
        </w:rPr>
        <w:t>[24/MediaTek] (CAPC, number of slots),</w:t>
      </w:r>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val="en-US"/>
        </w:rPr>
        <w:t xml:space="preserve">[26/ZTE, SC], [27/Apple], </w:t>
      </w:r>
      <w:r>
        <w:rPr>
          <w:rFonts w:asciiTheme="minorHAnsi" w:hAnsiTheme="minorHAnsi" w:cstheme="minorHAnsi"/>
          <w:color w:val="0070C0"/>
          <w:sz w:val="22"/>
          <w:szCs w:val="28"/>
        </w:rPr>
        <w:t>[31/NEC],</w:t>
      </w:r>
      <w:r>
        <w:rPr>
          <w:rFonts w:asciiTheme="minorHAnsi" w:hAnsiTheme="minorHAnsi" w:cstheme="minorHAnsi"/>
          <w:color w:val="0070C0"/>
          <w:sz w:val="22"/>
          <w:szCs w:val="22"/>
          <w:lang w:val="en-US"/>
        </w:rPr>
        <w:t xml:space="preserve"> [32/DCM], [33/Sharp]</w:t>
      </w:r>
    </w:p>
    <w:p w14:paraId="390EEF9B" w14:textId="77777777" w:rsidR="000C6477" w:rsidRDefault="00D2363D" w:rsidP="003F39B5">
      <w:pPr>
        <w:pStyle w:val="af8"/>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2: </w:t>
      </w:r>
      <w:r>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are provided for the resource selection procedure in L1</w:t>
      </w:r>
    </w:p>
    <w:p w14:paraId="0D0AD4A5" w14:textId="77777777" w:rsidR="000C6477" w:rsidRDefault="00D2363D" w:rsidP="003F39B5">
      <w:pPr>
        <w:pStyle w:val="af8"/>
        <w:numPr>
          <w:ilvl w:val="3"/>
          <w:numId w:val="4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[4/HW, </w:t>
      </w:r>
      <w:proofErr w:type="spellStart"/>
      <w:r>
        <w:rPr>
          <w:rFonts w:asciiTheme="minorHAnsi" w:hAnsiTheme="minorHAnsi" w:cstheme="minorHAnsi"/>
          <w:color w:val="0070C0"/>
          <w:sz w:val="22"/>
          <w:szCs w:val="22"/>
        </w:rPr>
        <w:t>HiSi</w:t>
      </w:r>
      <w:proofErr w:type="spellEnd"/>
      <w:r>
        <w:rPr>
          <w:rFonts w:asciiTheme="minorHAnsi" w:hAnsiTheme="minorHAnsi" w:cstheme="minorHAnsi"/>
          <w:color w:val="0070C0"/>
          <w:sz w:val="22"/>
          <w:szCs w:val="22"/>
        </w:rPr>
        <w:t>] (multiple sets are provided independently), [15/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 xml:space="preserve">] (number of slots), </w:t>
      </w:r>
      <w:r>
        <w:rPr>
          <w:rFonts w:asciiTheme="minorHAnsi" w:hAnsiTheme="minorHAnsi" w:cstheme="minorHAnsi"/>
          <w:color w:val="0070C0"/>
          <w:sz w:val="22"/>
          <w:szCs w:val="28"/>
        </w:rPr>
        <w:t>[17/Samsung]</w:t>
      </w:r>
    </w:p>
    <w:p w14:paraId="738C6E6B" w14:textId="77777777" w:rsidR="000C6477" w:rsidRDefault="00D2363D" w:rsidP="003F39B5">
      <w:pPr>
        <w:pStyle w:val="af8"/>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14:paraId="6D74ECB7" w14:textId="77777777" w:rsidR="000C6477" w:rsidRDefault="00D2363D" w:rsidP="003F39B5">
      <w:pPr>
        <w:pStyle w:val="af8"/>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A: </w:t>
      </w:r>
      <w:r>
        <w:rPr>
          <w:rFonts w:asciiTheme="minorHAnsi" w:hAnsiTheme="minorHAnsi" w:cstheme="minorHAnsi"/>
          <w:sz w:val="22"/>
          <w:szCs w:val="22"/>
          <w:lang w:val="en-US"/>
        </w:rPr>
        <w:t xml:space="preserve">L1 reports candidate multi-slot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xml:space="preserve"> where a candidate multi-slot resource consists of a set of single-slot resources that are consecutive in time</w:t>
      </w:r>
    </w:p>
    <w:p w14:paraId="39AA0D69" w14:textId="77777777" w:rsidR="000C6477" w:rsidRDefault="00D2363D" w:rsidP="003F39B5">
      <w:pPr>
        <w:pStyle w:val="af8"/>
        <w:numPr>
          <w:ilvl w:val="3"/>
          <w:numId w:val="4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[5/vivo], [7/OPPO], </w:t>
      </w:r>
      <w:r>
        <w:rPr>
          <w:rFonts w:asciiTheme="minorHAnsi" w:hAnsiTheme="minorHAnsi" w:cstheme="minorHAnsi"/>
          <w:color w:val="0070C0"/>
          <w:sz w:val="22"/>
          <w:szCs w:val="22"/>
          <w:lang w:val="en-US"/>
        </w:rPr>
        <w:t>[8/</w:t>
      </w:r>
      <w:proofErr w:type="spellStart"/>
      <w:r>
        <w:rPr>
          <w:rFonts w:asciiTheme="minorHAnsi" w:hAnsiTheme="minorHAnsi" w:cstheme="minorHAnsi"/>
          <w:color w:val="0070C0"/>
          <w:sz w:val="22"/>
          <w:szCs w:val="22"/>
          <w:lang w:val="en-US"/>
        </w:rPr>
        <w:t>Spreadtrum</w:t>
      </w:r>
      <w:proofErr w:type="spellEnd"/>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[9/CATT, GH],</w:t>
      </w:r>
      <w:r>
        <w:rPr>
          <w:rFonts w:asciiTheme="minorHAnsi" w:hAnsiTheme="minorHAnsi" w:cstheme="minorHAnsi"/>
          <w:color w:val="0070C0"/>
          <w:sz w:val="22"/>
          <w:szCs w:val="22"/>
        </w:rPr>
        <w:t xml:space="preserve"> [10/Intel], </w:t>
      </w:r>
      <w:r>
        <w:rPr>
          <w:rFonts w:asciiTheme="minorHAnsi" w:hAnsiTheme="minorHAnsi" w:cstheme="minorHAnsi"/>
          <w:color w:val="0070C0"/>
          <w:sz w:val="22"/>
          <w:szCs w:val="22"/>
          <w:lang w:val="en-US"/>
        </w:rPr>
        <w:t>[14/IDC],</w:t>
      </w:r>
      <w:r>
        <w:rPr>
          <w:rFonts w:asciiTheme="minorHAnsi" w:hAnsiTheme="minorHAnsi" w:cstheme="minorHAnsi"/>
          <w:color w:val="0070C0"/>
          <w:sz w:val="22"/>
          <w:szCs w:val="22"/>
        </w:rPr>
        <w:t xml:space="preserve"> [15/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 xml:space="preserve">], </w:t>
      </w:r>
      <w:r>
        <w:rPr>
          <w:rFonts w:asciiTheme="minorHAnsi" w:hAnsiTheme="minorHAnsi" w:cstheme="minorHAnsi"/>
          <w:color w:val="0070C0"/>
          <w:sz w:val="22"/>
          <w:szCs w:val="28"/>
        </w:rPr>
        <w:t xml:space="preserve">[17/Samsung], [18/Panasonic], </w:t>
      </w:r>
      <w:r>
        <w:rPr>
          <w:rFonts w:asciiTheme="minorHAnsi" w:hAnsiTheme="minorHAnsi" w:cstheme="minorHAnsi"/>
          <w:color w:val="0070C0"/>
          <w:sz w:val="22"/>
          <w:szCs w:val="22"/>
        </w:rPr>
        <w:t xml:space="preserve">[21/CMCC], </w:t>
      </w:r>
      <w:r>
        <w:rPr>
          <w:rFonts w:asciiTheme="minorHAnsi" w:hAnsiTheme="minorHAnsi" w:cstheme="minorHAnsi"/>
          <w:color w:val="0070C0"/>
          <w:sz w:val="22"/>
          <w:szCs w:val="22"/>
          <w:lang w:val="en-US"/>
        </w:rPr>
        <w:t xml:space="preserve">[23/E///], </w:t>
      </w:r>
      <w:r>
        <w:rPr>
          <w:rFonts w:asciiTheme="minorHAnsi" w:hAnsiTheme="minorHAnsi" w:cstheme="minorHAnsi"/>
          <w:color w:val="0070C0"/>
          <w:sz w:val="22"/>
          <w:szCs w:val="28"/>
        </w:rPr>
        <w:t>[24/MediaTek],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w:t>
      </w:r>
      <w:r>
        <w:rPr>
          <w:rFonts w:asciiTheme="minorHAnsi" w:hAnsiTheme="minorHAnsi" w:cstheme="minorHAnsi"/>
          <w:color w:val="0070C0"/>
          <w:sz w:val="22"/>
          <w:szCs w:val="22"/>
          <w:lang w:val="en-US"/>
        </w:rPr>
        <w:t xml:space="preserve"> [27/Apple],</w:t>
      </w:r>
      <w:r>
        <w:rPr>
          <w:rFonts w:asciiTheme="minorHAnsi" w:hAnsiTheme="minorHAnsi" w:cstheme="minorHAnsi"/>
          <w:color w:val="0070C0"/>
          <w:sz w:val="22"/>
          <w:szCs w:val="28"/>
        </w:rPr>
        <w:t xml:space="preserve"> [29/Fraunhofer],</w:t>
      </w:r>
      <w:r>
        <w:rPr>
          <w:rFonts w:asciiTheme="minorHAnsi" w:hAnsiTheme="minorHAnsi" w:cstheme="minorHAnsi"/>
          <w:color w:val="0070C0"/>
          <w:sz w:val="22"/>
          <w:szCs w:val="22"/>
        </w:rPr>
        <w:t xml:space="preserve"> [30/QC], [33/Sharp]</w:t>
      </w:r>
    </w:p>
    <w:p w14:paraId="4BD14265" w14:textId="77777777" w:rsidR="000C6477" w:rsidRDefault="00D2363D" w:rsidP="003F39B5">
      <w:pPr>
        <w:pStyle w:val="af8"/>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B: </w:t>
      </w:r>
      <w:r>
        <w:rPr>
          <w:rFonts w:asciiTheme="minorHAnsi" w:hAnsiTheme="minorHAnsi" w:cstheme="minorHAnsi"/>
          <w:sz w:val="22"/>
          <w:szCs w:val="22"/>
          <w:lang w:val="en-US"/>
        </w:rPr>
        <w:t>L1 reports candidate single-slot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as in Rel-16</w:t>
      </w:r>
    </w:p>
    <w:p w14:paraId="35ED00F2" w14:textId="77777777" w:rsidR="000C6477" w:rsidRDefault="00D2363D" w:rsidP="003F39B5">
      <w:pPr>
        <w:pStyle w:val="af8"/>
        <w:numPr>
          <w:ilvl w:val="3"/>
          <w:numId w:val="41"/>
        </w:numPr>
        <w:spacing w:after="0"/>
        <w:ind w:leftChars="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 xml:space="preserve">[4/HW, </w:t>
      </w:r>
      <w:proofErr w:type="spellStart"/>
      <w:r>
        <w:rPr>
          <w:rFonts w:asciiTheme="minorHAnsi" w:hAnsiTheme="minorHAnsi" w:cstheme="minorHAnsi"/>
          <w:color w:val="0070C0"/>
          <w:sz w:val="22"/>
          <w:szCs w:val="22"/>
          <w:lang w:val="en-US"/>
        </w:rPr>
        <w:t>HiSi</w:t>
      </w:r>
      <w:proofErr w:type="spellEnd"/>
      <w:r>
        <w:rPr>
          <w:rFonts w:asciiTheme="minorHAnsi" w:hAnsiTheme="minorHAnsi" w:cstheme="minorHAnsi"/>
          <w:color w:val="0070C0"/>
          <w:sz w:val="22"/>
          <w:szCs w:val="22"/>
          <w:lang w:val="en-US"/>
        </w:rPr>
        <w:t>] (for each TB), [15/</w:t>
      </w:r>
      <w:proofErr w:type="spellStart"/>
      <w:r>
        <w:rPr>
          <w:rFonts w:asciiTheme="minorHAnsi" w:hAnsiTheme="minorHAnsi" w:cstheme="minorHAnsi"/>
          <w:color w:val="0070C0"/>
          <w:sz w:val="22"/>
          <w:szCs w:val="22"/>
          <w:lang w:val="en-US"/>
        </w:rPr>
        <w:t>xiaomi</w:t>
      </w:r>
      <w:proofErr w:type="spellEnd"/>
      <w:r>
        <w:rPr>
          <w:rFonts w:asciiTheme="minorHAnsi" w:hAnsiTheme="minorHAnsi" w:cstheme="minorHAnsi"/>
          <w:color w:val="0070C0"/>
          <w:sz w:val="22"/>
          <w:szCs w:val="22"/>
          <w:lang w:val="en-US"/>
        </w:rPr>
        <w:t>], [20/ETRI], [26/ZTE, SC], [31/NEC], [32/DCM]</w:t>
      </w:r>
    </w:p>
    <w:p w14:paraId="604A1F1A" w14:textId="77777777" w:rsidR="000C6477" w:rsidRDefault="00D2363D" w:rsidP="003F39B5">
      <w:pPr>
        <w:pStyle w:val="af8"/>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C: L1 reports consecutive single-slot candidate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p>
    <w:p w14:paraId="16980476" w14:textId="77777777" w:rsidR="000C6477" w:rsidRDefault="00D2363D" w:rsidP="003F39B5">
      <w:pPr>
        <w:pStyle w:val="af8"/>
        <w:numPr>
          <w:ilvl w:val="3"/>
          <w:numId w:val="4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w:t>
      </w:r>
    </w:p>
    <w:p w14:paraId="60EFD870" w14:textId="77777777" w:rsidR="000C6477" w:rsidRDefault="00D2363D" w:rsidP="003F39B5">
      <w:pPr>
        <w:pStyle w:val="af8"/>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Multi-consecutive slots transmission as a single transmission of a TB is not supported:</w:t>
      </w:r>
    </w:p>
    <w:p w14:paraId="6C4F3C04" w14:textId="77777777" w:rsidR="000C6477" w:rsidRDefault="00D2363D" w:rsidP="003F39B5">
      <w:pPr>
        <w:pStyle w:val="af8"/>
        <w:numPr>
          <w:ilvl w:val="2"/>
          <w:numId w:val="4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[5/vivo], [7/OPPO], [32/DCM]</w:t>
      </w:r>
    </w:p>
    <w:p w14:paraId="36BE64E8" w14:textId="77777777" w:rsidR="000C6477" w:rsidRDefault="00D2363D" w:rsidP="003F39B5">
      <w:pPr>
        <w:pStyle w:val="af8"/>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The guard symbol between two adjacent slots in MCSt is filled-in such that there is no gap or the gap is less than 16 us (Type 2C or no LBT is needed) between the two slots by:</w:t>
      </w:r>
    </w:p>
    <w:p w14:paraId="4131F112" w14:textId="77777777" w:rsidR="000C6477" w:rsidRDefault="00D2363D" w:rsidP="003F39B5">
      <w:pPr>
        <w:pStyle w:val="af8"/>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Option 1: Repeating the last PSSCH symbol of the earlier slot</w:t>
      </w:r>
    </w:p>
    <w:p w14:paraId="33FA22BF" w14:textId="77777777" w:rsidR="000C6477" w:rsidRDefault="00D2363D" w:rsidP="003F39B5">
      <w:pPr>
        <w:pStyle w:val="af8"/>
        <w:numPr>
          <w:ilvl w:val="3"/>
          <w:numId w:val="41"/>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[21/CMCC]</w:t>
      </w:r>
    </w:p>
    <w:p w14:paraId="1E13BFBF" w14:textId="77777777" w:rsidR="000C6477" w:rsidRDefault="00D2363D" w:rsidP="003F39B5">
      <w:pPr>
        <w:pStyle w:val="af8"/>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Option 2: Transmitting PSSCH / rate matching</w:t>
      </w:r>
    </w:p>
    <w:p w14:paraId="76AFCB5D" w14:textId="77777777" w:rsidR="000C6477" w:rsidRDefault="00D2363D" w:rsidP="003F39B5">
      <w:pPr>
        <w:pStyle w:val="af8"/>
        <w:numPr>
          <w:ilvl w:val="3"/>
          <w:numId w:val="41"/>
        </w:numPr>
        <w:spacing w:after="0"/>
        <w:ind w:leftChars="0"/>
        <w:rPr>
          <w:rFonts w:asciiTheme="minorHAnsi" w:hAnsiTheme="minorHAnsi" w:cstheme="minorHAnsi"/>
          <w:color w:val="0070C0"/>
          <w:sz w:val="22"/>
          <w:szCs w:val="28"/>
          <w:lang w:val="fr-CA"/>
        </w:rPr>
      </w:pPr>
      <w:r>
        <w:rPr>
          <w:rFonts w:asciiTheme="minorHAnsi" w:hAnsiTheme="minorHAnsi" w:cstheme="minorHAnsi"/>
          <w:color w:val="0070C0"/>
          <w:sz w:val="22"/>
          <w:szCs w:val="28"/>
          <w:lang w:val="fr-CA"/>
        </w:rPr>
        <w:t>[4/HW, HiSi] (FFS conditions), [12/Fujitsu], [22/Lenovo]</w:t>
      </w:r>
    </w:p>
    <w:p w14:paraId="5119ABD7" w14:textId="77777777" w:rsidR="000C6477" w:rsidRDefault="00D2363D" w:rsidP="003F39B5">
      <w:pPr>
        <w:pStyle w:val="af8"/>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Option 3: Transmitting CPE</w:t>
      </w:r>
    </w:p>
    <w:p w14:paraId="60E23716" w14:textId="77777777" w:rsidR="000C6477" w:rsidRDefault="00D2363D" w:rsidP="003F39B5">
      <w:pPr>
        <w:pStyle w:val="af8"/>
        <w:numPr>
          <w:ilvl w:val="3"/>
          <w:numId w:val="41"/>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[5/vivo], [7/OPPO], [15/xiaomi], [30/QC], [32/DCM]</w:t>
      </w:r>
    </w:p>
    <w:p w14:paraId="61683AFB" w14:textId="77777777" w:rsidR="000C6477" w:rsidRDefault="00D2363D" w:rsidP="003F39B5">
      <w:pPr>
        <w:pStyle w:val="af8"/>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w:t>
      </w:r>
    </w:p>
    <w:p w14:paraId="76AB8FEA" w14:textId="77777777" w:rsidR="000C6477" w:rsidRDefault="00D2363D" w:rsidP="003F39B5">
      <w:pPr>
        <w:pStyle w:val="af8"/>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Regarding when L1 is triggered for reporting a subset of candidate resources for MCSt, both Option 1 or Option 2 are unclear how L1 determines the number of consecutive slots. When L1 is triggered for reporting a subset of candidate resources for MCSt,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2EBCF0F4" w14:textId="77777777" w:rsidR="000C6477" w:rsidRDefault="00D2363D" w:rsidP="003F39B5">
      <w:pPr>
        <w:pStyle w:val="af8"/>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reports a subset of candidate resources for MCSt, RAN1 may discuss: (i) in case Option A/C is supported, how should L1 know about the number of consecutive slots for reporting (ii) in case Option B is supported, is up to MAC to select consecutive resources based on implementation instead of random selection (iii) MCSt only supported by implementation.</w:t>
      </w:r>
    </w:p>
    <w:p w14:paraId="21749EAE" w14:textId="77777777" w:rsidR="000C6477" w:rsidRDefault="00D2363D" w:rsidP="003F39B5">
      <w:pPr>
        <w:pStyle w:val="af8"/>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can define rules for enabling/disabling GP during a MCSt, e.g., depending on whether it is expected different SL UE transmissions overlapping in time with a MCSt allocation.</w:t>
      </w:r>
    </w:p>
    <w:p w14:paraId="11F82B1E" w14:textId="77777777" w:rsidR="000C6477" w:rsidRDefault="00D2363D" w:rsidP="003F39B5">
      <w:pPr>
        <w:pStyle w:val="af8"/>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[4/HW,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w:t>
      </w:r>
    </w:p>
    <w:p w14:paraId="789AD052" w14:textId="77777777" w:rsidR="000C6477" w:rsidRDefault="00D2363D" w:rsidP="003F39B5">
      <w:pPr>
        <w:pStyle w:val="af8"/>
        <w:numPr>
          <w:ilvl w:val="2"/>
          <w:numId w:val="41"/>
        </w:numPr>
        <w:spacing w:after="0"/>
        <w:ind w:leftChars="0"/>
        <w:rPr>
          <w:rFonts w:asciiTheme="minorHAnsi" w:hAnsiTheme="minorHAnsi" w:cstheme="minorHAnsi"/>
          <w:bCs/>
          <w:iCs/>
          <w:sz w:val="28"/>
          <w:szCs w:val="36"/>
        </w:rPr>
      </w:pPr>
      <w:r>
        <w:rPr>
          <w:rFonts w:asciiTheme="minorHAnsi" w:hAnsiTheme="minorHAnsi" w:cstheme="minorHAnsi"/>
          <w:bCs/>
          <w:iCs/>
          <w:sz w:val="22"/>
          <w:szCs w:val="28"/>
        </w:rPr>
        <w:t xml:space="preserve">Option 1 and option 2 agreed in RAN1 #110bis-e agreement are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w:t>
      </w:r>
      <w:proofErr w:type="spellStart"/>
      <w:r>
        <w:rPr>
          <w:rFonts w:asciiTheme="minorHAnsi" w:hAnsiTheme="minorHAnsi" w:cstheme="minorHAnsi"/>
          <w:bCs/>
          <w:iCs/>
          <w:sz w:val="22"/>
          <w:szCs w:val="28"/>
        </w:rPr>
        <w:t>TBs</w:t>
      </w:r>
      <w:r>
        <w:rPr>
          <w:rFonts w:asciiTheme="minorHAnsi" w:hAnsiTheme="minorHAnsi" w:cstheme="minorHAnsi"/>
          <w:bCs/>
          <w:iCs/>
          <w:sz w:val="22"/>
          <w:szCs w:val="28"/>
          <w:lang w:eastAsia="zh-CN"/>
        </w:rPr>
        <w:t>.</w:t>
      </w:r>
      <w:proofErr w:type="spellEnd"/>
    </w:p>
    <w:p w14:paraId="6636E35B" w14:textId="77777777" w:rsidR="000C6477" w:rsidRDefault="00D2363D" w:rsidP="003F39B5">
      <w:pPr>
        <w:pStyle w:val="af8"/>
        <w:numPr>
          <w:ilvl w:val="2"/>
          <w:numId w:val="41"/>
        </w:numPr>
        <w:spacing w:after="0"/>
        <w:ind w:leftChars="0"/>
        <w:rPr>
          <w:rFonts w:asciiTheme="minorHAnsi" w:hAnsiTheme="minorHAnsi" w:cstheme="minorHAnsi"/>
          <w:bCs/>
          <w:iCs/>
          <w:sz w:val="28"/>
          <w:szCs w:val="36"/>
        </w:rPr>
      </w:pPr>
      <w:r>
        <w:rPr>
          <w:rFonts w:asciiTheme="minorHAnsi" w:hAnsiTheme="minorHAnsi" w:cstheme="minorHAnsi"/>
          <w:bCs/>
          <w:iCs/>
          <w:sz w:val="22"/>
          <w:szCs w:val="28"/>
        </w:rPr>
        <w:t xml:space="preserve">In legacy sidelink design, the number of TBs and corresponding parameters are finally decided after receiving reported </w:t>
      </w:r>
      <w:r>
        <w:rPr>
          <w:rFonts w:asciiTheme="minorHAnsi" w:hAnsiTheme="minorHAnsi" w:cstheme="minorHAnsi"/>
          <w:bCs/>
          <w:i/>
          <w:sz w:val="22"/>
          <w:szCs w:val="28"/>
        </w:rPr>
        <w:t>S</w:t>
      </w:r>
      <w:r>
        <w:rPr>
          <w:rFonts w:asciiTheme="minorHAnsi" w:hAnsiTheme="minorHAnsi" w:cstheme="minorHAnsi"/>
          <w:bCs/>
          <w:i/>
          <w:sz w:val="22"/>
          <w:szCs w:val="28"/>
          <w:vertAlign w:val="subscript"/>
        </w:rPr>
        <w:t>A</w:t>
      </w:r>
      <w:r>
        <w:rPr>
          <w:rFonts w:asciiTheme="minorHAnsi" w:hAnsiTheme="minorHAnsi" w:cstheme="minorHAnsi"/>
          <w:bCs/>
          <w:iCs/>
          <w:sz w:val="22"/>
          <w:szCs w:val="28"/>
        </w:rPr>
        <w:t xml:space="preserve"> from PHY layer, it is unfeasible that number of consecutive slots indicated by MAC layer. If the length of multi-slot resources needs to be indicated by MAC layer, LS should be sent to RAN2 to check whether number of candidate TBs can be indicated before reporting candidate resource set.</w:t>
      </w:r>
    </w:p>
    <w:p w14:paraId="62BD06C7" w14:textId="77777777" w:rsidR="000C6477" w:rsidRDefault="00D2363D" w:rsidP="003F39B5">
      <w:pPr>
        <w:pStyle w:val="af8"/>
        <w:numPr>
          <w:ilvl w:val="2"/>
          <w:numId w:val="41"/>
        </w:numPr>
        <w:spacing w:after="0"/>
        <w:ind w:leftChars="0"/>
        <w:rPr>
          <w:rFonts w:asciiTheme="minorHAnsi" w:hAnsiTheme="minorHAnsi" w:cstheme="minorHAnsi"/>
          <w:bCs/>
          <w:iCs/>
          <w:sz w:val="22"/>
          <w:szCs w:val="28"/>
        </w:rPr>
      </w:pPr>
      <w:r>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08B9EFA4" w14:textId="77777777" w:rsidR="000C6477" w:rsidRDefault="00D2363D" w:rsidP="003F39B5">
      <w:pPr>
        <w:pStyle w:val="af8"/>
        <w:numPr>
          <w:ilvl w:val="3"/>
          <w:numId w:val="41"/>
        </w:numPr>
        <w:spacing w:after="0"/>
        <w:ind w:leftChars="0"/>
        <w:rPr>
          <w:rFonts w:asciiTheme="minorHAnsi" w:hAnsiTheme="minorHAnsi" w:cstheme="minorHAnsi"/>
          <w:bCs/>
          <w:iCs/>
          <w:sz w:val="22"/>
          <w:szCs w:val="28"/>
        </w:rPr>
      </w:pPr>
      <w:r>
        <w:rPr>
          <w:rFonts w:asciiTheme="minorHAnsi" w:hAnsiTheme="minorHAnsi" w:cstheme="minorHAnsi"/>
          <w:bCs/>
          <w:iCs/>
          <w:sz w:val="22"/>
          <w:szCs w:val="28"/>
        </w:rPr>
        <w:t>MAC layer shall select multi-consecutive slots resources for multiple TBs and resources to be shared if any.</w:t>
      </w:r>
    </w:p>
    <w:p w14:paraId="602B16E8" w14:textId="77777777" w:rsidR="000C6477" w:rsidRDefault="00D2363D" w:rsidP="003F39B5">
      <w:pPr>
        <w:pStyle w:val="af8"/>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701AA230" w14:textId="77777777" w:rsidR="000C6477" w:rsidRDefault="00D2363D" w:rsidP="003F39B5">
      <w:pPr>
        <w:pStyle w:val="af8"/>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One TB repetition and multi-TBs mapping over multiple slots are preferred for the scenarios of the multi-consecutive slot transmission in SL-U.</w:t>
      </w:r>
    </w:p>
    <w:p w14:paraId="48CCF875" w14:textId="77777777" w:rsidR="000C6477" w:rsidRDefault="00D2363D" w:rsidP="003F39B5">
      <w:pPr>
        <w:pStyle w:val="af8"/>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Additional ending loop condition in resource selection step 7) is required to ensure consecutive single-slot resources reported to higher layer.</w:t>
      </w:r>
    </w:p>
    <w:p w14:paraId="7A64856E" w14:textId="77777777" w:rsidR="000C6477" w:rsidRDefault="00D2363D" w:rsidP="003F39B5">
      <w:pPr>
        <w:pStyle w:val="af8"/>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[8/Spreadtrum]: </w:t>
      </w:r>
      <w:r>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Pr>
          <w:rFonts w:asciiTheme="minorHAnsi" w:hAnsiTheme="minorHAnsi" w:cstheme="minorHAnsi"/>
          <w:bCs/>
          <w:iCs/>
          <w:sz w:val="22"/>
          <w:szCs w:val="28"/>
        </w:rPr>
        <w:t xml:space="preserve"> sizes.</w:t>
      </w:r>
    </w:p>
    <w:p w14:paraId="7D5FC07F" w14:textId="77777777" w:rsidR="000C6477" w:rsidRDefault="00D2363D" w:rsidP="003F39B5">
      <w:pPr>
        <w:pStyle w:val="af8"/>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[9/CATT, GH]:</w:t>
      </w:r>
    </w:p>
    <w:p w14:paraId="5D68CBEF" w14:textId="77777777" w:rsidR="000C6477" w:rsidRDefault="00D2363D" w:rsidP="003F39B5">
      <w:pPr>
        <w:pStyle w:val="af8"/>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For unicast and groupcast, HARQ feedback is transmitted after the whole MCSt transmission is finished and the mapping of PSFCH resource is based on the last resource of the MCSt.</w:t>
      </w:r>
    </w:p>
    <w:p w14:paraId="18647D26" w14:textId="77777777" w:rsidR="000C6477" w:rsidRDefault="00D2363D" w:rsidP="003F39B5">
      <w:pPr>
        <w:pStyle w:val="af8"/>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Higher layer ensure that the CAPC level of a MCSt is a certain value.</w:t>
      </w:r>
    </w:p>
    <w:p w14:paraId="6221CECE" w14:textId="77777777" w:rsidR="000C6477" w:rsidRDefault="00D2363D" w:rsidP="003F39B5">
      <w:pPr>
        <w:pStyle w:val="af8"/>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[10/Intel] Multi-UEs multi-consecutive slot transmission is supported by implementation by its procedure is not supported by design.</w:t>
      </w:r>
    </w:p>
    <w:p w14:paraId="460790EC" w14:textId="77777777" w:rsidR="000C6477" w:rsidRDefault="00D2363D" w:rsidP="003F39B5">
      <w:pPr>
        <w:pStyle w:val="af8"/>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[13/LGE]:</w:t>
      </w:r>
    </w:p>
    <w:p w14:paraId="2B4F90A4" w14:textId="77777777" w:rsidR="000C6477" w:rsidRDefault="00D2363D" w:rsidP="003F39B5">
      <w:pPr>
        <w:pStyle w:val="af8"/>
        <w:numPr>
          <w:ilvl w:val="2"/>
          <w:numId w:val="41"/>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On the support of MCSt operation in SL-U, it is necessary to clarify whether the set S_A is associated with a single TB/grant or can be associated with multiple TBs/grants.</w:t>
      </w:r>
    </w:p>
    <w:p w14:paraId="266CB46D" w14:textId="77777777" w:rsidR="000C6477" w:rsidRDefault="00D2363D" w:rsidP="003F39B5">
      <w:pPr>
        <w:pStyle w:val="af8"/>
        <w:numPr>
          <w:ilvl w:val="2"/>
          <w:numId w:val="41"/>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 xml:space="preserve">On the support of MCSt operation in SL-U, if the set S_A can be associated with multiple TBs/grants, it is necessary to further discuss which parameters (e.g., </w:t>
      </w:r>
      <w:proofErr w:type="spellStart"/>
      <w:r>
        <w:rPr>
          <w:rFonts w:asciiTheme="minorHAnsi" w:eastAsiaTheme="minorEastAsia" w:hAnsiTheme="minorHAnsi" w:cstheme="minorHAnsi"/>
          <w:sz w:val="22"/>
          <w:szCs w:val="22"/>
          <w:lang w:eastAsia="ko-KR"/>
        </w:rPr>
        <w:t>prio_TX</w:t>
      </w:r>
      <w:proofErr w:type="spellEnd"/>
      <w:r>
        <w:rPr>
          <w:rFonts w:asciiTheme="minorHAnsi" w:eastAsiaTheme="minorEastAsia" w:hAnsiTheme="minorHAnsi" w:cstheme="minorHAnsi"/>
          <w:sz w:val="22"/>
          <w:szCs w:val="22"/>
          <w:lang w:eastAsia="ko-KR"/>
        </w:rPr>
        <w:t xml:space="preserve">, </w:t>
      </w:r>
      <w:proofErr w:type="spellStart"/>
      <w:r>
        <w:rPr>
          <w:rFonts w:asciiTheme="minorHAnsi" w:eastAsiaTheme="minorEastAsia" w:hAnsiTheme="minorHAnsi" w:cstheme="minorHAnsi"/>
          <w:sz w:val="22"/>
          <w:szCs w:val="22"/>
          <w:lang w:eastAsia="ko-KR"/>
        </w:rPr>
        <w:lastRenderedPageBreak/>
        <w:t>L_subCH</w:t>
      </w:r>
      <w:proofErr w:type="spellEnd"/>
      <w:r>
        <w:rPr>
          <w:rFonts w:asciiTheme="minorHAnsi" w:eastAsiaTheme="minorEastAsia" w:hAnsiTheme="minorHAnsi" w:cstheme="minorHAnsi"/>
          <w:sz w:val="22"/>
          <w:szCs w:val="22"/>
          <w:lang w:eastAsia="ko-KR"/>
        </w:rPr>
        <w:t xml:space="preserve">, </w:t>
      </w:r>
      <w:proofErr w:type="spellStart"/>
      <w:r>
        <w:rPr>
          <w:rFonts w:asciiTheme="minorHAnsi" w:eastAsiaTheme="minorEastAsia" w:hAnsiTheme="minorHAnsi" w:cstheme="minorHAnsi"/>
          <w:sz w:val="22"/>
          <w:szCs w:val="22"/>
          <w:lang w:eastAsia="ko-KR"/>
        </w:rPr>
        <w:t>P_rsvp_TX</w:t>
      </w:r>
      <w:proofErr w:type="spellEnd"/>
      <w:r>
        <w:rPr>
          <w:rFonts w:asciiTheme="minorHAnsi" w:eastAsiaTheme="minorEastAsia" w:hAnsiTheme="minorHAnsi" w:cstheme="minorHAnsi"/>
          <w:sz w:val="22"/>
          <w:szCs w:val="22"/>
          <w:lang w:eastAsia="ko-KR"/>
        </w:rPr>
        <w:t>) will be used to define candidate resource and to generate the set S_A according to Mode 2 RA operation.</w:t>
      </w:r>
    </w:p>
    <w:p w14:paraId="33529310" w14:textId="77777777" w:rsidR="000C6477" w:rsidRDefault="00D2363D" w:rsidP="003F39B5">
      <w:pPr>
        <w:pStyle w:val="af8"/>
        <w:numPr>
          <w:ilvl w:val="2"/>
          <w:numId w:val="41"/>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For MCSt for the different TBs or different SL grants of a UE, it is necessary to carefully investigate the case when the UE reselect or drop PSCCH/PSSCH transmission in the middle of MCSt due to resource collision or success of the TB.</w:t>
      </w:r>
    </w:p>
    <w:p w14:paraId="01E0A203" w14:textId="77777777" w:rsidR="000C6477" w:rsidRDefault="00D2363D" w:rsidP="003F39B5">
      <w:pPr>
        <w:pStyle w:val="af8"/>
        <w:numPr>
          <w:ilvl w:val="1"/>
          <w:numId w:val="41"/>
        </w:numPr>
        <w:spacing w:after="0"/>
        <w:ind w:leftChars="0" w:hanging="357"/>
        <w:rPr>
          <w:rFonts w:asciiTheme="minorHAnsi" w:hAnsiTheme="minorHAnsi" w:cstheme="minorHAnsi"/>
          <w:sz w:val="22"/>
          <w:szCs w:val="28"/>
        </w:rPr>
      </w:pPr>
      <w:r>
        <w:rPr>
          <w:rFonts w:asciiTheme="minorHAnsi" w:hAnsiTheme="minorHAnsi" w:cstheme="minorHAnsi"/>
          <w:sz w:val="22"/>
          <w:szCs w:val="28"/>
        </w:rPr>
        <w:t>[14/IDC]</w:t>
      </w:r>
    </w:p>
    <w:p w14:paraId="21B3EE5C" w14:textId="77777777" w:rsidR="000C6477" w:rsidRDefault="00D2363D" w:rsidP="003F39B5">
      <w:pPr>
        <w:pStyle w:val="af8"/>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Support initial transmission and re-transmissions of a TB within a COT.</w:t>
      </w:r>
    </w:p>
    <w:p w14:paraId="0ECC0BC8" w14:textId="77777777" w:rsidR="000C6477" w:rsidRDefault="00D2363D" w:rsidP="003F39B5">
      <w:pPr>
        <w:pStyle w:val="af8"/>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Study re-transmissions of a TB in a different COT than the one including the initial transmissions.</w:t>
      </w:r>
    </w:p>
    <w:p w14:paraId="44EC9F4B" w14:textId="77777777" w:rsidR="000C6477" w:rsidRDefault="00D2363D" w:rsidP="003F39B5">
      <w:pPr>
        <w:pStyle w:val="af8"/>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w:t>
      </w:r>
      <w:proofErr w:type="spellStart"/>
      <w:r>
        <w:rPr>
          <w:rFonts w:asciiTheme="minorHAnsi" w:hAnsiTheme="minorHAnsi" w:cstheme="minorHAnsi"/>
          <w:color w:val="000000" w:themeColor="text1"/>
          <w:sz w:val="22"/>
          <w:szCs w:val="28"/>
        </w:rPr>
        <w:t>xiaomi</w:t>
      </w:r>
      <w:proofErr w:type="spellEnd"/>
      <w:r>
        <w:rPr>
          <w:rFonts w:asciiTheme="minorHAnsi" w:hAnsiTheme="minorHAnsi" w:cstheme="minorHAnsi"/>
          <w:color w:val="000000" w:themeColor="text1"/>
          <w:sz w:val="22"/>
          <w:szCs w:val="28"/>
        </w:rPr>
        <w:t>]: Type 2A and type 2B channel access is also applicable to the case of multi-slot transmissions from the same UE.</w:t>
      </w:r>
    </w:p>
    <w:p w14:paraId="44A7DD75" w14:textId="77777777" w:rsidR="000C6477" w:rsidRDefault="00D2363D" w:rsidP="003F39B5">
      <w:pPr>
        <w:pStyle w:val="af8"/>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76E7A9D7" w14:textId="77777777" w:rsidR="000C6477" w:rsidRDefault="00D2363D" w:rsidP="003F39B5">
      <w:pPr>
        <w:pStyle w:val="af8"/>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[18/Panasonic]: Each slot has SCI and SCI indicates resource allocation of each slot.</w:t>
      </w:r>
    </w:p>
    <w:p w14:paraId="306BA33A" w14:textId="77777777" w:rsidR="000C6477" w:rsidRDefault="00D2363D" w:rsidP="003F39B5">
      <w:pPr>
        <w:pStyle w:val="af8"/>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[20/ETRI] The higher layer triggers L1 resource selection procedures for MCSt one by one with the parameter set corresponding to each TB</w:t>
      </w:r>
    </w:p>
    <w:p w14:paraId="2C61C74E" w14:textId="77777777" w:rsidR="000C6477" w:rsidRDefault="00D2363D" w:rsidP="003F39B5">
      <w:pPr>
        <w:pStyle w:val="af8"/>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higher layer cannot trigger L1 resource selection procedure sequentially due to almost same TB generation timing, it drops the resource selection procedure for some of TBs on a priority basis</w:t>
      </w:r>
    </w:p>
    <w:p w14:paraId="3E27D001" w14:textId="77777777" w:rsidR="000C6477" w:rsidRDefault="00D2363D" w:rsidP="003F39B5">
      <w:pPr>
        <w:pStyle w:val="af8"/>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[21/CMCC]: </w:t>
      </w:r>
    </w:p>
    <w:p w14:paraId="186399F2" w14:textId="77777777" w:rsidR="000C6477" w:rsidRDefault="00D2363D" w:rsidP="003F39B5">
      <w:pPr>
        <w:pStyle w:val="af8"/>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MCSt should be achieved by a single UE in Rel-18 SL-U.</w:t>
      </w:r>
    </w:p>
    <w:p w14:paraId="40159BC0" w14:textId="77777777" w:rsidR="000C6477" w:rsidRDefault="00D2363D" w:rsidP="003F39B5">
      <w:pPr>
        <w:pStyle w:val="af8"/>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Further study two options for the frequency domain resources in consecutive slots:</w:t>
      </w:r>
    </w:p>
    <w:p w14:paraId="1804EF7E" w14:textId="77777777" w:rsidR="000C6477" w:rsidRDefault="00D2363D" w:rsidP="003F39B5">
      <w:pPr>
        <w:pStyle w:val="af8"/>
        <w:numPr>
          <w:ilvl w:val="3"/>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The frequency domain resources are same among the consecutive transmitted slots;</w:t>
      </w:r>
    </w:p>
    <w:p w14:paraId="106466FB" w14:textId="77777777" w:rsidR="000C6477" w:rsidRDefault="00D2363D" w:rsidP="003F39B5">
      <w:pPr>
        <w:pStyle w:val="af8"/>
        <w:numPr>
          <w:ilvl w:val="3"/>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The frequency domain resources can be different among the consecutive transmitted slots.</w:t>
      </w:r>
    </w:p>
    <w:p w14:paraId="76CF531E" w14:textId="77777777" w:rsidR="000C6477" w:rsidRDefault="00D2363D" w:rsidP="003F39B5">
      <w:pPr>
        <w:pStyle w:val="af8"/>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0AB49EFC" w14:textId="77777777" w:rsidR="000C6477" w:rsidRDefault="00D2363D" w:rsidP="003F39B5">
      <w:pPr>
        <w:pStyle w:val="af8"/>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4E43F167" w14:textId="77777777" w:rsidR="000C6477" w:rsidRDefault="00D2363D" w:rsidP="003F39B5">
      <w:pPr>
        <w:pStyle w:val="af8"/>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PSSCHs scheduled by a single SCI is supported for sidelink transmissions in FR1 unlicensed spectrum.</w:t>
      </w:r>
    </w:p>
    <w:p w14:paraId="1F90DDAD" w14:textId="77777777" w:rsidR="000C6477" w:rsidRDefault="00D2363D" w:rsidP="003F39B5">
      <w:pPr>
        <w:pStyle w:val="af8"/>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w:t>
      </w:r>
    </w:p>
    <w:p w14:paraId="139506D9" w14:textId="77777777" w:rsidR="000C6477" w:rsidRDefault="00D2363D" w:rsidP="003F39B5">
      <w:pPr>
        <w:pStyle w:val="af8"/>
        <w:numPr>
          <w:ilvl w:val="2"/>
          <w:numId w:val="41"/>
        </w:numPr>
        <w:spacing w:after="0"/>
        <w:ind w:leftChars="0"/>
        <w:rPr>
          <w:rFonts w:asciiTheme="minorHAnsi" w:hAnsiTheme="minorHAnsi" w:cstheme="minorHAnsi"/>
          <w:color w:val="000000" w:themeColor="text1"/>
          <w:sz w:val="22"/>
          <w:szCs w:val="22"/>
        </w:rPr>
      </w:pPr>
      <w:bookmarkStart w:id="63" w:name="_Toc115451911"/>
      <w:bookmarkStart w:id="64" w:name="_Toc111113878"/>
      <w:r>
        <w:rPr>
          <w:rFonts w:asciiTheme="minorHAnsi" w:hAnsiTheme="minorHAnsi" w:cstheme="minorHAnsi"/>
          <w:color w:val="000000" w:themeColor="text1"/>
          <w:sz w:val="22"/>
          <w:szCs w:val="22"/>
        </w:rPr>
        <w:t xml:space="preserve">When a UE triggers MCSt, it performs the resource reservation procedure ensuring the allocation of consecutive resources for multiple </w:t>
      </w:r>
      <w:proofErr w:type="spellStart"/>
      <w:r>
        <w:rPr>
          <w:rFonts w:asciiTheme="minorHAnsi" w:hAnsiTheme="minorHAnsi" w:cstheme="minorHAnsi"/>
          <w:color w:val="000000" w:themeColor="text1"/>
          <w:sz w:val="22"/>
          <w:szCs w:val="22"/>
        </w:rPr>
        <w:t>TBs.</w:t>
      </w:r>
      <w:proofErr w:type="spellEnd"/>
      <w:r>
        <w:rPr>
          <w:rFonts w:asciiTheme="minorHAnsi" w:hAnsiTheme="minorHAnsi" w:cstheme="minorHAnsi"/>
          <w:color w:val="000000" w:themeColor="text1"/>
          <w:sz w:val="22"/>
          <w:szCs w:val="22"/>
        </w:rPr>
        <w:t xml:space="preserve"> In case there are not contiguous slots available to the already reserved ones, the UE might trigger resource reselection for all the </w:t>
      </w:r>
      <w:proofErr w:type="spellStart"/>
      <w:r>
        <w:rPr>
          <w:rFonts w:asciiTheme="minorHAnsi" w:hAnsiTheme="minorHAnsi" w:cstheme="minorHAnsi"/>
          <w:color w:val="000000" w:themeColor="text1"/>
          <w:sz w:val="22"/>
          <w:szCs w:val="22"/>
        </w:rPr>
        <w:t>TBs.</w:t>
      </w:r>
      <w:proofErr w:type="spellEnd"/>
    </w:p>
    <w:p w14:paraId="573473DE" w14:textId="77777777" w:rsidR="000C6477" w:rsidRDefault="00D2363D" w:rsidP="003F39B5">
      <w:pPr>
        <w:pStyle w:val="af8"/>
        <w:numPr>
          <w:ilvl w:val="2"/>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L1 reports candidate single-slot resources in (SA) as in Rel-16:</w:t>
      </w:r>
    </w:p>
    <w:p w14:paraId="124DFEF7" w14:textId="77777777" w:rsidR="000C6477" w:rsidRDefault="00D2363D" w:rsidP="003F39B5">
      <w:pPr>
        <w:pStyle w:val="af8"/>
        <w:numPr>
          <w:ilvl w:val="3"/>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Selection of the first resource in a MCSt follows the legacy procedures. </w:t>
      </w:r>
    </w:p>
    <w:p w14:paraId="553B121C" w14:textId="77777777" w:rsidR="000C6477" w:rsidRDefault="00D2363D" w:rsidP="003F39B5">
      <w:pPr>
        <w:pStyle w:val="af8"/>
        <w:numPr>
          <w:ilvl w:val="3"/>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the subsequent resources, the TX UE disregards the reservations (FFS exceptions, based on priority).</w:t>
      </w:r>
    </w:p>
    <w:p w14:paraId="5632A7D8" w14:textId="77777777" w:rsidR="000C6477" w:rsidRDefault="00D2363D" w:rsidP="003F39B5">
      <w:pPr>
        <w:pStyle w:val="af8"/>
        <w:numPr>
          <w:ilvl w:val="2"/>
          <w:numId w:val="41"/>
        </w:numPr>
        <w:spacing w:after="0"/>
        <w:ind w:leftChars="0"/>
        <w:rPr>
          <w:rFonts w:asciiTheme="minorHAnsi" w:hAnsiTheme="minorHAnsi" w:cstheme="minorHAnsi"/>
          <w:color w:val="000000" w:themeColor="text1"/>
          <w:sz w:val="22"/>
          <w:szCs w:val="22"/>
        </w:rPr>
      </w:pPr>
      <w:bookmarkStart w:id="65" w:name="_Toc118727834"/>
      <w:r>
        <w:rPr>
          <w:rFonts w:asciiTheme="minorHAnsi" w:hAnsiTheme="minorHAnsi" w:cstheme="minorHAnsi"/>
          <w:color w:val="000000" w:themeColor="text1"/>
          <w:sz w:val="22"/>
          <w:szCs w:val="22"/>
        </w:rPr>
        <w:t>Re-use the legacy procedure where one SCI reserves up to two resources for further transmissions.</w:t>
      </w:r>
      <w:bookmarkEnd w:id="65"/>
    </w:p>
    <w:p w14:paraId="705DE3FB" w14:textId="77777777" w:rsidR="000C6477" w:rsidRDefault="00D2363D" w:rsidP="003F39B5">
      <w:pPr>
        <w:pStyle w:val="af8"/>
        <w:numPr>
          <w:ilvl w:val="2"/>
          <w:numId w:val="41"/>
        </w:numPr>
        <w:spacing w:after="0"/>
        <w:ind w:leftChars="0"/>
        <w:rPr>
          <w:rFonts w:asciiTheme="minorHAnsi" w:hAnsiTheme="minorHAnsi" w:cstheme="minorHAnsi"/>
          <w:color w:val="000000" w:themeColor="text1"/>
          <w:sz w:val="22"/>
          <w:szCs w:val="22"/>
        </w:rPr>
      </w:pPr>
      <w:bookmarkStart w:id="66" w:name="_Toc118727835"/>
      <w:r>
        <w:rPr>
          <w:rFonts w:asciiTheme="minorHAnsi" w:hAnsiTheme="minorHAnsi" w:cstheme="minorHAnsi"/>
          <w:color w:val="000000" w:themeColor="text1"/>
          <w:sz w:val="22"/>
          <w:szCs w:val="22"/>
        </w:rPr>
        <w:t>Resources reserved by PSCCH scheduling one TB can be used for (re)transmission of a different TB.</w:t>
      </w:r>
      <w:bookmarkEnd w:id="66"/>
    </w:p>
    <w:bookmarkEnd w:id="63"/>
    <w:bookmarkEnd w:id="64"/>
    <w:p w14:paraId="5CFFFE35" w14:textId="77777777" w:rsidR="000C6477" w:rsidRDefault="00D2363D" w:rsidP="003F39B5">
      <w:pPr>
        <w:pStyle w:val="af8"/>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In order to avoid the interruption due to PSFCH symbols, the occupying signals should be allowed to transmit on a PSFCH occasion within the continuous SL slots.</w:t>
      </w:r>
    </w:p>
    <w:p w14:paraId="63C811FD" w14:textId="77777777" w:rsidR="000C6477" w:rsidRDefault="00D2363D" w:rsidP="003F39B5">
      <w:pPr>
        <w:pStyle w:val="af8"/>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[27/Apple]: </w:t>
      </w:r>
    </w:p>
    <w:p w14:paraId="0D6715D8" w14:textId="77777777" w:rsidR="000C6477" w:rsidRDefault="00D2363D" w:rsidP="003F39B5">
      <w:pPr>
        <w:pStyle w:val="af8"/>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Multi-slot transmission should prioritize multi-TB transmission.</w:t>
      </w:r>
    </w:p>
    <w:p w14:paraId="46BDA768" w14:textId="77777777" w:rsidR="000C6477" w:rsidRDefault="00D2363D" w:rsidP="003F39B5">
      <w:pPr>
        <w:pStyle w:val="af8"/>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For model 1 RA with CG and mode 2 RA, multi-slot transmission is enabled only for full BW transmission where all the resource blocks within an RB set is configured.</w:t>
      </w:r>
    </w:p>
    <w:p w14:paraId="74CC1380" w14:textId="77777777" w:rsidR="000C6477" w:rsidRDefault="00D2363D" w:rsidP="003F39B5">
      <w:pPr>
        <w:pStyle w:val="af8"/>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[29/Fraunhofer]: Study the impact of multi-slot transmissions in SL-U, including aspects related to single TB transmissions across slots, and its effect on Mode 2 sensing and resource selection procedures.</w:t>
      </w:r>
    </w:p>
    <w:p w14:paraId="541503B8" w14:textId="77777777" w:rsidR="000C6477" w:rsidRDefault="00D2363D" w:rsidP="003F39B5">
      <w:pPr>
        <w:pStyle w:val="af8"/>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453C8B2D" w14:textId="77777777" w:rsidR="000C6477" w:rsidRDefault="00D2363D" w:rsidP="003F39B5">
      <w:pPr>
        <w:pStyle w:val="af8"/>
        <w:numPr>
          <w:ilvl w:val="2"/>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MCSt for multiple TBs is supported in SL-U for both Mode 1 and Mode 2 operation.</w:t>
      </w:r>
    </w:p>
    <w:p w14:paraId="3EB41550" w14:textId="77777777" w:rsidR="000C6477" w:rsidRDefault="00D2363D" w:rsidP="003F39B5">
      <w:pPr>
        <w:pStyle w:val="af8"/>
        <w:numPr>
          <w:ilvl w:val="2"/>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1:</w:t>
      </w:r>
    </w:p>
    <w:p w14:paraId="1DA28158" w14:textId="77777777" w:rsidR="000C6477" w:rsidRDefault="00D2363D" w:rsidP="003F39B5">
      <w:pPr>
        <w:pStyle w:val="af8"/>
        <w:numPr>
          <w:ilvl w:val="3"/>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Introduce multi-TTI grant to support MCSt in mode 1 SL-U. RAN1 should study details regarding</w:t>
      </w:r>
    </w:p>
    <w:p w14:paraId="7E48DA4B" w14:textId="77777777" w:rsidR="000C6477" w:rsidRDefault="00D2363D" w:rsidP="003F39B5">
      <w:pPr>
        <w:pStyle w:val="af8"/>
        <w:numPr>
          <w:ilvl w:val="4"/>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TDRA indication for multiple slots</w:t>
      </w:r>
    </w:p>
    <w:p w14:paraId="4BEB5A78" w14:textId="77777777" w:rsidR="000C6477" w:rsidRDefault="00D2363D" w:rsidP="003F39B5">
      <w:pPr>
        <w:pStyle w:val="af8"/>
        <w:numPr>
          <w:ilvl w:val="4"/>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HARQ ID and NDI for multiple TBs</w:t>
      </w:r>
    </w:p>
    <w:p w14:paraId="1EFA84BD" w14:textId="77777777" w:rsidR="000C6477" w:rsidRDefault="00D2363D" w:rsidP="003F39B5">
      <w:pPr>
        <w:pStyle w:val="af8"/>
        <w:numPr>
          <w:ilvl w:val="4"/>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SCI-1 optimizations across multiple slots</w:t>
      </w:r>
    </w:p>
    <w:p w14:paraId="0BC303A8" w14:textId="77777777" w:rsidR="000C6477" w:rsidRDefault="00D2363D" w:rsidP="003F39B5">
      <w:pPr>
        <w:pStyle w:val="af8"/>
        <w:numPr>
          <w:ilvl w:val="4"/>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Utilization of gap symbol for data</w:t>
      </w:r>
    </w:p>
    <w:p w14:paraId="536FF1F6" w14:textId="77777777" w:rsidR="000C6477" w:rsidRDefault="00D2363D" w:rsidP="003F39B5">
      <w:pPr>
        <w:pStyle w:val="af8"/>
        <w:numPr>
          <w:ilvl w:val="2"/>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2: one of the following alternatives is selected for enhancing the resource selection procedure:</w:t>
      </w:r>
    </w:p>
    <w:p w14:paraId="08A25179" w14:textId="77777777" w:rsidR="000C6477" w:rsidRDefault="00D2363D" w:rsidP="003F39B5">
      <w:pPr>
        <w:pStyle w:val="af8"/>
        <w:numPr>
          <w:ilvl w:val="3"/>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Alt1: Resource selection is triggered independently for each TB/SL process. The legacy resource selection is reused as much as possible except for the selection of candidate resources in MAC, where the selection can take into account previously selected resources to select a contiguous one (not at random) as much as possible.</w:t>
      </w:r>
    </w:p>
    <w:p w14:paraId="561C4009" w14:textId="77777777" w:rsidR="000C6477" w:rsidRDefault="00D2363D" w:rsidP="003F39B5">
      <w:pPr>
        <w:pStyle w:val="af8"/>
        <w:numPr>
          <w:ilvl w:val="4"/>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Note: for each TB, in in the case where resources are selected for retransmissions, the minimum gap between any pair a resources still need to be ensured (as in R16/17 NR SL).</w:t>
      </w:r>
    </w:p>
    <w:p w14:paraId="14D17223" w14:textId="77777777" w:rsidR="000C6477" w:rsidRDefault="00D2363D" w:rsidP="003F39B5">
      <w:pPr>
        <w:pStyle w:val="af8"/>
        <w:numPr>
          <w:ilvl w:val="3"/>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Alt2: Resource selection can be triggered for a set of TBs/SL processes. The steps of the R16/17 resource selection procedure are enhanced to guarantee selecting a multi-slot resource for the set of TBs/SL processes.</w:t>
      </w:r>
    </w:p>
    <w:p w14:paraId="42146C86" w14:textId="77777777" w:rsidR="000C6477" w:rsidRDefault="000C6477" w:rsidP="003F39B5">
      <w:pPr>
        <w:spacing w:after="0"/>
        <w:rPr>
          <w:rFonts w:asciiTheme="minorHAnsi" w:hAnsiTheme="minorHAnsi" w:cstheme="minorHAnsi"/>
          <w:color w:val="FF0000"/>
          <w:sz w:val="22"/>
          <w:szCs w:val="28"/>
        </w:rPr>
      </w:pPr>
    </w:p>
    <w:p w14:paraId="24943948" w14:textId="77777777" w:rsidR="000C6477" w:rsidRDefault="00D2363D" w:rsidP="003F39B5">
      <w:pPr>
        <w:pStyle w:val="af8"/>
        <w:numPr>
          <w:ilvl w:val="0"/>
          <w:numId w:val="41"/>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Issues that should be further studied:</w:t>
      </w:r>
    </w:p>
    <w:p w14:paraId="65664882" w14:textId="77777777" w:rsidR="000C6477" w:rsidRDefault="00D2363D" w:rsidP="003F39B5">
      <w:pPr>
        <w:pStyle w:val="af8"/>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enable MCSt when the slots are in more than one COT due to MCOT limitation.</w:t>
      </w:r>
    </w:p>
    <w:p w14:paraId="1FF89CC3" w14:textId="77777777" w:rsidR="000C6477" w:rsidRDefault="00D2363D" w:rsidP="003F39B5">
      <w:pPr>
        <w:pStyle w:val="af8"/>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1FA2B025" w14:textId="77777777" w:rsidR="000C6477" w:rsidRDefault="00D2363D" w:rsidP="003F39B5">
      <w:pPr>
        <w:pStyle w:val="af8"/>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3F4C43F9" w14:textId="77777777" w:rsidR="000C6477" w:rsidRDefault="00D2363D" w:rsidP="003F39B5">
      <w:pPr>
        <w:pStyle w:val="af8"/>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6BD87AB3" w14:textId="77777777" w:rsidR="000C6477" w:rsidRDefault="00D2363D" w:rsidP="003F39B5">
      <w:pPr>
        <w:pStyle w:val="af8"/>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6AE81DA9" w14:textId="77777777" w:rsidR="000C6477" w:rsidRDefault="00D2363D" w:rsidP="003F39B5">
      <w:pPr>
        <w:pStyle w:val="af8"/>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65C6C751" w14:textId="77777777" w:rsidR="000C6477" w:rsidRDefault="00D2363D" w:rsidP="003F39B5">
      <w:pPr>
        <w:pStyle w:val="2"/>
        <w:spacing w:after="0"/>
      </w:pPr>
      <w:r>
        <w:t>Resource allocation enhancements in SL-U</w:t>
      </w:r>
    </w:p>
    <w:p w14:paraId="15D9500F" w14:textId="77777777" w:rsidR="000C6477" w:rsidRDefault="00D2363D" w:rsidP="003F39B5">
      <w:pPr>
        <w:pStyle w:val="af8"/>
        <w:numPr>
          <w:ilvl w:val="0"/>
          <w:numId w:val="41"/>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LBT blocking solutions:</w:t>
      </w:r>
    </w:p>
    <w:p w14:paraId="4CE11CED" w14:textId="77777777" w:rsidR="000C6477" w:rsidRDefault="00D2363D" w:rsidP="003F39B5">
      <w:pPr>
        <w:pStyle w:val="af8"/>
        <w:numPr>
          <w:ilvl w:val="1"/>
          <w:numId w:val="41"/>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[2/Nokia, NSB], [4/HW, HiSi], [5/vivo], [11/Sony], [17/Samsung], [20/ETRI], [22/Lenovo]</w:t>
      </w:r>
    </w:p>
    <w:p w14:paraId="731F82E4" w14:textId="77777777" w:rsidR="000C6477" w:rsidRDefault="00D2363D" w:rsidP="003F39B5">
      <w:pPr>
        <w:pStyle w:val="af8"/>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1AED5A05" w14:textId="77777777" w:rsidR="000C6477" w:rsidRDefault="00D2363D" w:rsidP="003F39B5">
      <w:pPr>
        <w:pStyle w:val="af8"/>
        <w:numPr>
          <w:ilvl w:val="2"/>
          <w:numId w:val="41"/>
        </w:numPr>
        <w:spacing w:after="0"/>
        <w:ind w:leftChars="0"/>
        <w:rPr>
          <w:rFonts w:asciiTheme="minorHAnsi" w:hAnsiTheme="minorHAnsi" w:cstheme="minorHAnsi"/>
          <w:bCs/>
          <w:sz w:val="24"/>
          <w:szCs w:val="32"/>
        </w:rPr>
      </w:pPr>
      <w:r>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1EA32897" w14:textId="77777777" w:rsidR="000C6477" w:rsidRDefault="00D2363D" w:rsidP="003F39B5">
      <w:pPr>
        <w:pStyle w:val="af8"/>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[5/vivo]</w:t>
      </w:r>
    </w:p>
    <w:p w14:paraId="7458FA3A" w14:textId="77777777" w:rsidR="000C6477" w:rsidRDefault="00D2363D" w:rsidP="003F39B5">
      <w:pPr>
        <w:pStyle w:val="af8"/>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148466F4" w14:textId="77777777" w:rsidR="000C6477" w:rsidRDefault="00D2363D" w:rsidP="003F39B5">
      <w:pPr>
        <w:pStyle w:val="af8"/>
        <w:numPr>
          <w:ilvl w:val="1"/>
          <w:numId w:val="41"/>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[7/OPPO], [4/HW, HiSi], [17/Samsung], [20/ETRI], [22/Lenovo]</w:t>
      </w:r>
    </w:p>
    <w:p w14:paraId="366E5710" w14:textId="77777777" w:rsidR="000C6477" w:rsidRDefault="00D2363D" w:rsidP="003F39B5">
      <w:pPr>
        <w:pStyle w:val="af8"/>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 order to utilize a shared COT from another UE in Mode 2 RA, in addition to the existing set </w:t>
      </w:r>
      <w:r>
        <w:rPr>
          <w:rFonts w:asciiTheme="minorHAnsi" w:hAnsiTheme="minorHAnsi" w:cstheme="minorHAnsi"/>
          <w:i/>
          <w:iCs/>
          <w:sz w:val="22"/>
          <w:szCs w:val="28"/>
        </w:rPr>
        <w:t>S</w:t>
      </w:r>
      <w:r>
        <w:rPr>
          <w:rFonts w:asciiTheme="minorHAnsi" w:hAnsiTheme="minorHAnsi" w:cstheme="minorHAnsi"/>
          <w:i/>
          <w:iCs/>
          <w:sz w:val="22"/>
          <w:szCs w:val="28"/>
          <w:vertAlign w:val="subscript"/>
        </w:rPr>
        <w:t>A</w:t>
      </w:r>
      <w:r>
        <w:rPr>
          <w:rFonts w:asciiTheme="minorHAnsi" w:hAnsiTheme="minorHAnsi" w:cstheme="minorHAnsi"/>
          <w:sz w:val="22"/>
          <w:szCs w:val="28"/>
        </w:rPr>
        <w:t>, all received and usable COT information should be separately reported to the higher layer for resource selection.</w:t>
      </w:r>
    </w:p>
    <w:p w14:paraId="420ED209" w14:textId="77777777" w:rsidR="000C6477" w:rsidRDefault="00D2363D" w:rsidP="003F39B5">
      <w:pPr>
        <w:pStyle w:val="af8"/>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To avoid inter-UE blocking in performing Type 1 LBT (i.e., one UE’s transmission is blocking another UE from performing a Type 1 LBT)</w:t>
      </w:r>
    </w:p>
    <w:p w14:paraId="4D9C7936" w14:textId="77777777" w:rsidR="000C6477" w:rsidRDefault="00D2363D" w:rsidP="003F39B5">
      <w:pPr>
        <w:pStyle w:val="af8"/>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06E2F393" w14:textId="77777777" w:rsidR="000C6477" w:rsidRDefault="00D2363D" w:rsidP="003F39B5">
      <w:pPr>
        <w:pStyle w:val="af8"/>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4BA6F18B" w14:textId="77777777" w:rsidR="000C6477" w:rsidRDefault="00D2363D" w:rsidP="003F39B5">
      <w:pPr>
        <w:pStyle w:val="af8"/>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[8/Spreadtrum]</w:t>
      </w:r>
    </w:p>
    <w:p w14:paraId="5E8D429A" w14:textId="77777777" w:rsidR="000C6477" w:rsidRDefault="00D2363D" w:rsidP="003F39B5">
      <w:pPr>
        <w:pStyle w:val="af8"/>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solution needed to address the insufficient time issue to perform Type 1 LBT before a selected resource.</w:t>
      </w:r>
    </w:p>
    <w:p w14:paraId="6C40F75E" w14:textId="77777777" w:rsidR="000C6477" w:rsidRDefault="00D2363D" w:rsidP="003F39B5">
      <w:pPr>
        <w:pStyle w:val="af8"/>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[17/Samsung], [24/MediaTek]</w:t>
      </w:r>
    </w:p>
    <w:p w14:paraId="135EC0CB" w14:textId="77777777" w:rsidR="000C6477" w:rsidRDefault="00D2363D" w:rsidP="003F39B5">
      <w:pPr>
        <w:pStyle w:val="af8"/>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UE selects extra / more resources than required for transmitting a TB (i.e., overbooking) to accommodate potential Type 1 LBT failures.</w:t>
      </w:r>
    </w:p>
    <w:p w14:paraId="3516F819" w14:textId="77777777" w:rsidR="000C6477" w:rsidRDefault="00D2363D" w:rsidP="003F39B5">
      <w:pPr>
        <w:pStyle w:val="af8"/>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[17/Samsung], [32/DCM]</w:t>
      </w:r>
    </w:p>
    <w:p w14:paraId="4D38B471" w14:textId="77777777" w:rsidR="000C6477" w:rsidRDefault="00D2363D" w:rsidP="003F39B5">
      <w:pPr>
        <w:pStyle w:val="af8"/>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LBT duration is determined firstly, then resource selection takes into account of the LBT duration is performed.</w:t>
      </w:r>
    </w:p>
    <w:p w14:paraId="136F3955" w14:textId="77777777" w:rsidR="000C6477" w:rsidRDefault="00D2363D" w:rsidP="003F39B5">
      <w:pPr>
        <w:pStyle w:val="af8"/>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[19/CAICT]</w:t>
      </w:r>
    </w:p>
    <w:p w14:paraId="2CF72309" w14:textId="77777777" w:rsidR="000C6477" w:rsidRDefault="00D2363D" w:rsidP="003F39B5">
      <w:pPr>
        <w:pStyle w:val="af8"/>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2007C9BE" w14:textId="77777777" w:rsidR="000C6477" w:rsidRDefault="00D2363D" w:rsidP="003F39B5">
      <w:pPr>
        <w:pStyle w:val="af8"/>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[32/DCM]:</w:t>
      </w:r>
    </w:p>
    <w:p w14:paraId="65D33DB6" w14:textId="77777777" w:rsidR="000C6477" w:rsidRDefault="00D2363D" w:rsidP="003F39B5">
      <w:pPr>
        <w:pStyle w:val="af8"/>
        <w:numPr>
          <w:ilvl w:val="2"/>
          <w:numId w:val="4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LBT mechanism is modified</w:t>
      </w:r>
    </w:p>
    <w:p w14:paraId="73F35817" w14:textId="77777777" w:rsidR="000C6477" w:rsidRDefault="00D2363D" w:rsidP="003F39B5">
      <w:pPr>
        <w:pStyle w:val="af8"/>
        <w:numPr>
          <w:ilvl w:val="3"/>
          <w:numId w:val="4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back-off count is skipped during the duration overlapped with a TX by another UE in a different COT</w:t>
      </w:r>
    </w:p>
    <w:p w14:paraId="5987568D" w14:textId="77777777" w:rsidR="000C6477" w:rsidRDefault="00D2363D" w:rsidP="003F39B5">
      <w:pPr>
        <w:pStyle w:val="af8"/>
        <w:numPr>
          <w:ilvl w:val="3"/>
          <w:numId w:val="4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energy detection is skipped during the duration overlapped with a TX by another UE in a different COT</w:t>
      </w:r>
    </w:p>
    <w:p w14:paraId="38104427" w14:textId="77777777" w:rsidR="000C6477" w:rsidRDefault="00D2363D" w:rsidP="003F39B5">
      <w:pPr>
        <w:pStyle w:val="af8"/>
        <w:numPr>
          <w:ilvl w:val="1"/>
          <w:numId w:val="4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[33/Sharp]:</w:t>
      </w:r>
    </w:p>
    <w:p w14:paraId="63135958" w14:textId="77777777" w:rsidR="000C6477" w:rsidRDefault="00D2363D" w:rsidP="003F39B5">
      <w:pPr>
        <w:pStyle w:val="af8"/>
        <w:numPr>
          <w:ilvl w:val="2"/>
          <w:numId w:val="4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When estimating the detected power within a sensing slot duration in Type 1 channel access, the UE excludes frequency resources (if any) previously reserved via SCI by other SL UEs in that slot.</w:t>
      </w:r>
    </w:p>
    <w:p w14:paraId="78576240" w14:textId="77777777" w:rsidR="000C6477" w:rsidRDefault="00D2363D" w:rsidP="003F39B5">
      <w:pPr>
        <w:pStyle w:val="af8"/>
        <w:numPr>
          <w:ilvl w:val="0"/>
          <w:numId w:val="41"/>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14:paraId="4B6136EC" w14:textId="77777777" w:rsidR="000C6477" w:rsidRDefault="00D2363D" w:rsidP="003F39B5">
      <w:pPr>
        <w:pStyle w:val="af8"/>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Indication of LBT failure to gNB</w:t>
      </w:r>
    </w:p>
    <w:p w14:paraId="6B84D75F" w14:textId="77777777" w:rsidR="000C6477" w:rsidRDefault="00D2363D" w:rsidP="003F39B5">
      <w:pPr>
        <w:pStyle w:val="af8"/>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Reporting HARQ-NACK: </w:t>
      </w:r>
      <w:r>
        <w:rPr>
          <w:rFonts w:asciiTheme="minorHAnsi" w:hAnsiTheme="minorHAnsi" w:cstheme="minorHAnsi"/>
          <w:color w:val="0070C0"/>
          <w:sz w:val="22"/>
          <w:szCs w:val="28"/>
        </w:rPr>
        <w:t>[7/OPPO] (when SL-HARQ enabled), [30/QC] (additional bit in PUCCH for LBT failure)</w:t>
      </w:r>
    </w:p>
    <w:p w14:paraId="624736F8" w14:textId="77777777" w:rsidR="000C6477" w:rsidRDefault="00D2363D" w:rsidP="003F39B5">
      <w:pPr>
        <w:pStyle w:val="af8"/>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Other means: </w:t>
      </w:r>
      <w:r>
        <w:rPr>
          <w:rFonts w:asciiTheme="minorHAnsi" w:hAnsiTheme="minorHAnsi" w:cstheme="minorHAnsi"/>
          <w:color w:val="0070C0"/>
          <w:sz w:val="22"/>
          <w:szCs w:val="28"/>
        </w:rPr>
        <w:t>[7/OPPO] (when SL-HARQ disabled)</w:t>
      </w:r>
    </w:p>
    <w:p w14:paraId="6114B1D1" w14:textId="77777777" w:rsidR="000C6477" w:rsidRDefault="000C6477" w:rsidP="003F39B5">
      <w:pPr>
        <w:spacing w:after="0"/>
        <w:rPr>
          <w:color w:val="000000" w:themeColor="text1"/>
        </w:rPr>
      </w:pPr>
    </w:p>
    <w:p w14:paraId="71F68414" w14:textId="77777777" w:rsidR="000C6477" w:rsidRDefault="00D2363D">
      <w:pPr>
        <w:pStyle w:val="3GPPH1"/>
        <w:numPr>
          <w:ilvl w:val="0"/>
          <w:numId w:val="0"/>
        </w:numPr>
        <w:ind w:left="432" w:hanging="432"/>
      </w:pPr>
      <w:r>
        <w:lastRenderedPageBreak/>
        <w:t>References</w:t>
      </w:r>
    </w:p>
    <w:p w14:paraId="1935D559" w14:textId="77777777" w:rsidR="000C6477" w:rsidRDefault="00112390" w:rsidP="003F39B5">
      <w:pPr>
        <w:pStyle w:val="af8"/>
        <w:numPr>
          <w:ilvl w:val="0"/>
          <w:numId w:val="42"/>
        </w:numPr>
        <w:tabs>
          <w:tab w:val="left" w:pos="1560"/>
        </w:tabs>
        <w:spacing w:after="0"/>
        <w:ind w:leftChars="0" w:left="1560" w:hanging="1560"/>
      </w:pPr>
      <w:hyperlink r:id="rId24" w:history="1">
        <w:r w:rsidR="00D2363D">
          <w:rPr>
            <w:rStyle w:val="af6"/>
          </w:rPr>
          <w:t>RP-230077</w:t>
        </w:r>
      </w:hyperlink>
      <w:r w:rsidR="00D2363D">
        <w:rPr>
          <w:rFonts w:ascii="Times New Roman" w:hAnsi="Times New Roman"/>
        </w:rPr>
        <w:tab/>
        <w:t>WID revision: NR sidelink evolution</w:t>
      </w:r>
      <w:r w:rsidR="00D2363D">
        <w:rPr>
          <w:rFonts w:ascii="Times New Roman" w:hAnsi="Times New Roman"/>
        </w:rPr>
        <w:tab/>
      </w:r>
      <w:r w:rsidR="00D2363D">
        <w:rPr>
          <w:rFonts w:ascii="Times New Roman" w:eastAsia="PMingLiU" w:hAnsi="Times New Roman"/>
          <w:lang w:eastAsia="zh-TW"/>
        </w:rPr>
        <w:t>OPPO</w:t>
      </w:r>
    </w:p>
    <w:p w14:paraId="41468854" w14:textId="77777777" w:rsidR="000C6477" w:rsidRDefault="00112390" w:rsidP="003F39B5">
      <w:pPr>
        <w:pStyle w:val="af8"/>
        <w:numPr>
          <w:ilvl w:val="0"/>
          <w:numId w:val="42"/>
        </w:numPr>
        <w:tabs>
          <w:tab w:val="left" w:pos="1560"/>
        </w:tabs>
        <w:spacing w:after="0"/>
        <w:ind w:leftChars="0"/>
      </w:pPr>
      <w:hyperlink r:id="rId25" w:history="1">
        <w:r w:rsidR="00D2363D">
          <w:rPr>
            <w:rStyle w:val="af6"/>
          </w:rPr>
          <w:t>R1-2302289</w:t>
        </w:r>
      </w:hyperlink>
      <w:r w:rsidR="00D2363D">
        <w:tab/>
        <w:t>On Channel Access Mechanism for SL-U</w:t>
      </w:r>
      <w:r w:rsidR="00D2363D">
        <w:tab/>
        <w:t>Nokia, Nokia Shanghai Bell</w:t>
      </w:r>
    </w:p>
    <w:p w14:paraId="49E8E5EB" w14:textId="77777777" w:rsidR="000C6477" w:rsidRDefault="00112390" w:rsidP="003F39B5">
      <w:pPr>
        <w:pStyle w:val="af8"/>
        <w:numPr>
          <w:ilvl w:val="0"/>
          <w:numId w:val="42"/>
        </w:numPr>
        <w:tabs>
          <w:tab w:val="left" w:pos="1560"/>
        </w:tabs>
        <w:spacing w:after="0"/>
        <w:ind w:leftChars="0"/>
      </w:pPr>
      <w:hyperlink r:id="rId26" w:history="1">
        <w:r w:rsidR="00D2363D">
          <w:rPr>
            <w:rStyle w:val="af6"/>
          </w:rPr>
          <w:t>R1-2302324</w:t>
        </w:r>
      </w:hyperlink>
      <w:r w:rsidR="00D2363D">
        <w:tab/>
        <w:t>Discussion on channel access mechanism for sidelink on unlicensed spectrum</w:t>
      </w:r>
      <w:r w:rsidR="00D2363D">
        <w:tab/>
        <w:t>FUTUREWEI</w:t>
      </w:r>
    </w:p>
    <w:p w14:paraId="06C93554" w14:textId="77777777" w:rsidR="000C6477" w:rsidRDefault="00112390" w:rsidP="003F39B5">
      <w:pPr>
        <w:pStyle w:val="af8"/>
        <w:numPr>
          <w:ilvl w:val="0"/>
          <w:numId w:val="42"/>
        </w:numPr>
        <w:tabs>
          <w:tab w:val="left" w:pos="1560"/>
        </w:tabs>
        <w:spacing w:after="0"/>
        <w:ind w:leftChars="0"/>
      </w:pPr>
      <w:hyperlink r:id="rId27" w:history="1">
        <w:r w:rsidR="00D2363D">
          <w:rPr>
            <w:rStyle w:val="af6"/>
          </w:rPr>
          <w:t>R1-2302353</w:t>
        </w:r>
      </w:hyperlink>
      <w:r w:rsidR="00D2363D">
        <w:tab/>
        <w:t>Channel access mechanism and resource allocation for sidelink operation over unlicensed spectrum</w:t>
      </w:r>
      <w:r w:rsidR="00D2363D">
        <w:tab/>
        <w:t>Huawei, HiSilicon</w:t>
      </w:r>
    </w:p>
    <w:p w14:paraId="700F7988" w14:textId="77777777" w:rsidR="000C6477" w:rsidRDefault="00112390" w:rsidP="003F39B5">
      <w:pPr>
        <w:pStyle w:val="af8"/>
        <w:numPr>
          <w:ilvl w:val="0"/>
          <w:numId w:val="42"/>
        </w:numPr>
        <w:tabs>
          <w:tab w:val="left" w:pos="1560"/>
        </w:tabs>
        <w:spacing w:after="0"/>
        <w:ind w:leftChars="0"/>
      </w:pPr>
      <w:hyperlink r:id="rId28" w:history="1">
        <w:r w:rsidR="00D2363D">
          <w:rPr>
            <w:rStyle w:val="af6"/>
          </w:rPr>
          <w:t>R1-2302486</w:t>
        </w:r>
      </w:hyperlink>
      <w:r w:rsidR="00D2363D">
        <w:tab/>
        <w:t>Channel access mechanism for sidelink on unlicensed spectrum</w:t>
      </w:r>
      <w:r w:rsidR="00D2363D">
        <w:tab/>
        <w:t>vivo</w:t>
      </w:r>
    </w:p>
    <w:p w14:paraId="1CB64215" w14:textId="77777777" w:rsidR="000C6477" w:rsidRDefault="00112390" w:rsidP="003F39B5">
      <w:pPr>
        <w:pStyle w:val="af8"/>
        <w:numPr>
          <w:ilvl w:val="0"/>
          <w:numId w:val="42"/>
        </w:numPr>
        <w:tabs>
          <w:tab w:val="left" w:pos="1560"/>
        </w:tabs>
        <w:spacing w:after="0"/>
        <w:ind w:leftChars="0"/>
      </w:pPr>
      <w:hyperlink r:id="rId29" w:history="1">
        <w:r w:rsidR="00D2363D">
          <w:rPr>
            <w:rStyle w:val="af6"/>
          </w:rPr>
          <w:t>R1-2302519</w:t>
        </w:r>
      </w:hyperlink>
      <w:r w:rsidR="00D2363D">
        <w:tab/>
        <w:t>Sidelink channel access mechanisms</w:t>
      </w:r>
      <w:r w:rsidR="00D2363D">
        <w:tab/>
        <w:t>National Spectrum Consortium</w:t>
      </w:r>
    </w:p>
    <w:p w14:paraId="1711D3DB" w14:textId="77777777" w:rsidR="000C6477" w:rsidRDefault="00112390" w:rsidP="003F39B5">
      <w:pPr>
        <w:pStyle w:val="af8"/>
        <w:numPr>
          <w:ilvl w:val="0"/>
          <w:numId w:val="42"/>
        </w:numPr>
        <w:tabs>
          <w:tab w:val="left" w:pos="1560"/>
        </w:tabs>
        <w:spacing w:after="0"/>
        <w:ind w:leftChars="0"/>
      </w:pPr>
      <w:hyperlink r:id="rId30" w:history="1">
        <w:r w:rsidR="00D2363D">
          <w:rPr>
            <w:rStyle w:val="af6"/>
          </w:rPr>
          <w:t>R1-2302549</w:t>
        </w:r>
      </w:hyperlink>
      <w:r w:rsidR="00D2363D">
        <w:tab/>
        <w:t>On channel access mechanism and resource allocation for SL-U</w:t>
      </w:r>
      <w:r w:rsidR="00D2363D">
        <w:tab/>
        <w:t>OPPO</w:t>
      </w:r>
    </w:p>
    <w:p w14:paraId="21F94330" w14:textId="77777777" w:rsidR="000C6477" w:rsidRDefault="00112390" w:rsidP="003F39B5">
      <w:pPr>
        <w:pStyle w:val="af8"/>
        <w:numPr>
          <w:ilvl w:val="0"/>
          <w:numId w:val="42"/>
        </w:numPr>
        <w:tabs>
          <w:tab w:val="clear" w:pos="420"/>
          <w:tab w:val="left" w:pos="426"/>
          <w:tab w:val="left" w:pos="1560"/>
        </w:tabs>
        <w:spacing w:after="0"/>
        <w:ind w:leftChars="0" w:left="1560" w:hanging="1560"/>
      </w:pPr>
      <w:hyperlink r:id="rId31" w:history="1">
        <w:r w:rsidR="00D2363D">
          <w:rPr>
            <w:rStyle w:val="af6"/>
          </w:rPr>
          <w:t>R1-2302601</w:t>
        </w:r>
      </w:hyperlink>
      <w:r w:rsidR="00D2363D">
        <w:tab/>
        <w:t>Discussion on channel access mechanism for sidelink on unlicensed spectrum</w:t>
      </w:r>
      <w:r w:rsidR="00D2363D">
        <w:tab/>
        <w:t>Spreadtrum Communications</w:t>
      </w:r>
    </w:p>
    <w:p w14:paraId="72935EFA" w14:textId="77777777" w:rsidR="000C6477" w:rsidRDefault="00112390" w:rsidP="003F39B5">
      <w:pPr>
        <w:pStyle w:val="af8"/>
        <w:numPr>
          <w:ilvl w:val="0"/>
          <w:numId w:val="42"/>
        </w:numPr>
        <w:tabs>
          <w:tab w:val="left" w:pos="1560"/>
        </w:tabs>
        <w:spacing w:after="0"/>
        <w:ind w:leftChars="0"/>
      </w:pPr>
      <w:hyperlink r:id="rId32" w:history="1">
        <w:r w:rsidR="00D2363D">
          <w:rPr>
            <w:rStyle w:val="af6"/>
          </w:rPr>
          <w:t>R1-2302704</w:t>
        </w:r>
      </w:hyperlink>
      <w:r w:rsidR="00D2363D">
        <w:tab/>
        <w:t>Discussion on channel access mechanism for sidelink on unlicensed spectrum</w:t>
      </w:r>
      <w:r w:rsidR="00D2363D">
        <w:tab/>
        <w:t>CATT, GOHIGH</w:t>
      </w:r>
    </w:p>
    <w:p w14:paraId="1AAF9528" w14:textId="77777777" w:rsidR="000C6477" w:rsidRDefault="00112390" w:rsidP="003F39B5">
      <w:pPr>
        <w:pStyle w:val="af8"/>
        <w:numPr>
          <w:ilvl w:val="0"/>
          <w:numId w:val="42"/>
        </w:numPr>
        <w:tabs>
          <w:tab w:val="left" w:pos="1560"/>
        </w:tabs>
        <w:spacing w:after="0"/>
        <w:ind w:leftChars="0"/>
      </w:pPr>
      <w:hyperlink r:id="rId33" w:history="1">
        <w:r w:rsidR="00D2363D">
          <w:rPr>
            <w:rStyle w:val="af6"/>
          </w:rPr>
          <w:t>R1-2302797</w:t>
        </w:r>
      </w:hyperlink>
      <w:r w:rsidR="00D2363D">
        <w:tab/>
        <w:t>On the Channel Access Mechanisms for SL Operating in Unlicensed Spectrum</w:t>
      </w:r>
      <w:r w:rsidR="00D2363D">
        <w:tab/>
        <w:t>Intel Corporation</w:t>
      </w:r>
    </w:p>
    <w:p w14:paraId="5CF9EE94" w14:textId="77777777" w:rsidR="000C6477" w:rsidRDefault="00112390" w:rsidP="003F39B5">
      <w:pPr>
        <w:pStyle w:val="af8"/>
        <w:numPr>
          <w:ilvl w:val="0"/>
          <w:numId w:val="42"/>
        </w:numPr>
        <w:tabs>
          <w:tab w:val="left" w:pos="1560"/>
        </w:tabs>
        <w:spacing w:after="0"/>
        <w:ind w:leftChars="0"/>
      </w:pPr>
      <w:hyperlink r:id="rId34" w:history="1">
        <w:r w:rsidR="00D2363D">
          <w:rPr>
            <w:rStyle w:val="af6"/>
          </w:rPr>
          <w:t>R1-2302847</w:t>
        </w:r>
      </w:hyperlink>
      <w:r w:rsidR="00D2363D">
        <w:tab/>
        <w:t>Discussion on channel access mechanism for SL-unlicensed</w:t>
      </w:r>
      <w:r w:rsidR="00D2363D">
        <w:tab/>
        <w:t>Sony</w:t>
      </w:r>
    </w:p>
    <w:p w14:paraId="7B4295CE" w14:textId="77777777" w:rsidR="000C6477" w:rsidRDefault="00112390" w:rsidP="003F39B5">
      <w:pPr>
        <w:pStyle w:val="af8"/>
        <w:numPr>
          <w:ilvl w:val="0"/>
          <w:numId w:val="42"/>
        </w:numPr>
        <w:tabs>
          <w:tab w:val="left" w:pos="1560"/>
        </w:tabs>
        <w:spacing w:after="0"/>
        <w:ind w:leftChars="0"/>
      </w:pPr>
      <w:hyperlink r:id="rId35" w:history="1">
        <w:r w:rsidR="00D2363D">
          <w:rPr>
            <w:rStyle w:val="af6"/>
          </w:rPr>
          <w:t>R1-2302911</w:t>
        </w:r>
      </w:hyperlink>
      <w:r w:rsidR="00D2363D">
        <w:tab/>
        <w:t>Discussion on channel access mechanism for SL-U</w:t>
      </w:r>
      <w:r w:rsidR="00D2363D">
        <w:tab/>
        <w:t>Fujitsu</w:t>
      </w:r>
    </w:p>
    <w:p w14:paraId="4479EB35" w14:textId="77777777" w:rsidR="000C6477" w:rsidRDefault="00112390" w:rsidP="003F39B5">
      <w:pPr>
        <w:pStyle w:val="af8"/>
        <w:numPr>
          <w:ilvl w:val="0"/>
          <w:numId w:val="42"/>
        </w:numPr>
        <w:tabs>
          <w:tab w:val="left" w:pos="1560"/>
        </w:tabs>
        <w:spacing w:after="0"/>
        <w:ind w:leftChars="0"/>
      </w:pPr>
      <w:hyperlink r:id="rId36" w:history="1">
        <w:r w:rsidR="00D2363D">
          <w:rPr>
            <w:rStyle w:val="af6"/>
          </w:rPr>
          <w:t>R1-2302922</w:t>
        </w:r>
      </w:hyperlink>
      <w:r w:rsidR="00D2363D">
        <w:tab/>
        <w:t>Discussion on channel access mechanism for sidelink on unlicensed spectrum</w:t>
      </w:r>
      <w:r w:rsidR="00D2363D">
        <w:tab/>
        <w:t>LG Electronics</w:t>
      </w:r>
    </w:p>
    <w:p w14:paraId="14413556" w14:textId="77777777" w:rsidR="000C6477" w:rsidRDefault="00112390" w:rsidP="003F39B5">
      <w:pPr>
        <w:pStyle w:val="af8"/>
        <w:numPr>
          <w:ilvl w:val="0"/>
          <w:numId w:val="42"/>
        </w:numPr>
        <w:tabs>
          <w:tab w:val="left" w:pos="1560"/>
        </w:tabs>
        <w:spacing w:after="0"/>
        <w:ind w:leftChars="0"/>
      </w:pPr>
      <w:hyperlink r:id="rId37" w:history="1">
        <w:r w:rsidR="00D2363D">
          <w:rPr>
            <w:rStyle w:val="af6"/>
          </w:rPr>
          <w:t>R1-2302951</w:t>
        </w:r>
      </w:hyperlink>
      <w:r w:rsidR="00D2363D">
        <w:tab/>
        <w:t>Sidelink channel access on unlicensed spectrum</w:t>
      </w:r>
      <w:r w:rsidR="00D2363D">
        <w:tab/>
        <w:t>InterDigital, Inc.</w:t>
      </w:r>
    </w:p>
    <w:p w14:paraId="24A7D8FE" w14:textId="77777777" w:rsidR="000C6477" w:rsidRDefault="00112390" w:rsidP="003F39B5">
      <w:pPr>
        <w:pStyle w:val="af8"/>
        <w:numPr>
          <w:ilvl w:val="0"/>
          <w:numId w:val="42"/>
        </w:numPr>
        <w:tabs>
          <w:tab w:val="left" w:pos="1560"/>
        </w:tabs>
        <w:spacing w:after="0"/>
        <w:ind w:leftChars="0"/>
      </w:pPr>
      <w:hyperlink r:id="rId38" w:history="1">
        <w:r w:rsidR="00D2363D">
          <w:rPr>
            <w:rStyle w:val="af6"/>
          </w:rPr>
          <w:t>R1-2302984</w:t>
        </w:r>
      </w:hyperlink>
      <w:r w:rsidR="00D2363D">
        <w:tab/>
        <w:t>Discussion on channel access mechanism for sidelink-unlicensed</w:t>
      </w:r>
      <w:r w:rsidR="00D2363D">
        <w:tab/>
      </w:r>
      <w:proofErr w:type="spellStart"/>
      <w:r w:rsidR="00D2363D">
        <w:t>xiaomi</w:t>
      </w:r>
      <w:proofErr w:type="spellEnd"/>
    </w:p>
    <w:p w14:paraId="563C5D51" w14:textId="77777777" w:rsidR="000C6477" w:rsidRDefault="00112390" w:rsidP="003F39B5">
      <w:pPr>
        <w:pStyle w:val="af8"/>
        <w:numPr>
          <w:ilvl w:val="0"/>
          <w:numId w:val="42"/>
        </w:numPr>
        <w:tabs>
          <w:tab w:val="left" w:pos="1560"/>
        </w:tabs>
        <w:spacing w:after="0"/>
        <w:ind w:leftChars="0"/>
      </w:pPr>
      <w:hyperlink r:id="rId39" w:history="1">
        <w:r w:rsidR="00D2363D">
          <w:rPr>
            <w:rStyle w:val="af6"/>
          </w:rPr>
          <w:t>R1-2303002</w:t>
        </w:r>
      </w:hyperlink>
      <w:r w:rsidR="00D2363D">
        <w:tab/>
        <w:t>SL-U Channel Access Mechanism Clarifications</w:t>
      </w:r>
      <w:r w:rsidR="00D2363D">
        <w:tab/>
      </w:r>
      <w:proofErr w:type="spellStart"/>
      <w:r w:rsidR="00D2363D">
        <w:t>CableLabs</w:t>
      </w:r>
      <w:proofErr w:type="spellEnd"/>
    </w:p>
    <w:p w14:paraId="64D4CC7B" w14:textId="77777777" w:rsidR="000C6477" w:rsidRDefault="00112390" w:rsidP="003F39B5">
      <w:pPr>
        <w:pStyle w:val="af8"/>
        <w:numPr>
          <w:ilvl w:val="0"/>
          <w:numId w:val="42"/>
        </w:numPr>
        <w:tabs>
          <w:tab w:val="left" w:pos="1560"/>
        </w:tabs>
        <w:spacing w:after="0"/>
        <w:ind w:leftChars="0"/>
      </w:pPr>
      <w:hyperlink r:id="rId40" w:history="1">
        <w:r w:rsidR="00D2363D">
          <w:rPr>
            <w:rStyle w:val="af6"/>
          </w:rPr>
          <w:t>R1-2303129</w:t>
        </w:r>
      </w:hyperlink>
      <w:r w:rsidR="00D2363D">
        <w:tab/>
        <w:t>On channel access mechanism for sidelink on FR1 unlicensed spectrum</w:t>
      </w:r>
      <w:r w:rsidR="00D2363D">
        <w:tab/>
        <w:t>Samsung</w:t>
      </w:r>
    </w:p>
    <w:p w14:paraId="52B585A4" w14:textId="77777777" w:rsidR="000C6477" w:rsidRDefault="00112390" w:rsidP="003F39B5">
      <w:pPr>
        <w:pStyle w:val="af8"/>
        <w:numPr>
          <w:ilvl w:val="0"/>
          <w:numId w:val="42"/>
        </w:numPr>
        <w:tabs>
          <w:tab w:val="left" w:pos="1560"/>
        </w:tabs>
        <w:spacing w:after="0"/>
        <w:ind w:leftChars="0"/>
      </w:pPr>
      <w:hyperlink r:id="rId41" w:history="1">
        <w:r w:rsidR="00D2363D">
          <w:rPr>
            <w:rStyle w:val="af6"/>
          </w:rPr>
          <w:t>R1-2303168</w:t>
        </w:r>
      </w:hyperlink>
      <w:r w:rsidR="00D2363D">
        <w:tab/>
        <w:t>Sidelink channel access on unlicensed spectrum</w:t>
      </w:r>
      <w:r w:rsidR="00D2363D">
        <w:tab/>
        <w:t>Panasonic</w:t>
      </w:r>
    </w:p>
    <w:p w14:paraId="18D4C131" w14:textId="77777777" w:rsidR="000C6477" w:rsidRDefault="00112390" w:rsidP="003F39B5">
      <w:pPr>
        <w:pStyle w:val="af8"/>
        <w:numPr>
          <w:ilvl w:val="0"/>
          <w:numId w:val="42"/>
        </w:numPr>
        <w:tabs>
          <w:tab w:val="left" w:pos="1560"/>
        </w:tabs>
        <w:spacing w:after="0"/>
        <w:ind w:leftChars="0"/>
      </w:pPr>
      <w:hyperlink r:id="rId42" w:history="1">
        <w:r w:rsidR="00D2363D">
          <w:rPr>
            <w:rStyle w:val="af6"/>
          </w:rPr>
          <w:t>R1-2303189</w:t>
        </w:r>
      </w:hyperlink>
      <w:r w:rsidR="00D2363D">
        <w:tab/>
        <w:t>Considerations on channel access mechanism of SL-U</w:t>
      </w:r>
      <w:r w:rsidR="00D2363D">
        <w:tab/>
        <w:t>CAICT</w:t>
      </w:r>
    </w:p>
    <w:p w14:paraId="35043BC2" w14:textId="77777777" w:rsidR="000C6477" w:rsidRDefault="00112390" w:rsidP="003F39B5">
      <w:pPr>
        <w:pStyle w:val="af8"/>
        <w:numPr>
          <w:ilvl w:val="0"/>
          <w:numId w:val="42"/>
        </w:numPr>
        <w:tabs>
          <w:tab w:val="left" w:pos="1560"/>
        </w:tabs>
        <w:spacing w:after="0"/>
        <w:ind w:leftChars="0"/>
      </w:pPr>
      <w:hyperlink r:id="rId43" w:history="1">
        <w:r w:rsidR="00D2363D">
          <w:rPr>
            <w:rStyle w:val="af6"/>
          </w:rPr>
          <w:t>R1-2303198</w:t>
        </w:r>
      </w:hyperlink>
      <w:r w:rsidR="00D2363D">
        <w:tab/>
        <w:t>Discussion on channel access mechanism for sidelink on unlicensed spectrum</w:t>
      </w:r>
      <w:r w:rsidR="00D2363D">
        <w:tab/>
        <w:t>ETRI</w:t>
      </w:r>
    </w:p>
    <w:p w14:paraId="7E755BD6" w14:textId="77777777" w:rsidR="000C6477" w:rsidRDefault="00112390" w:rsidP="003F39B5">
      <w:pPr>
        <w:pStyle w:val="af8"/>
        <w:numPr>
          <w:ilvl w:val="0"/>
          <w:numId w:val="42"/>
        </w:numPr>
        <w:tabs>
          <w:tab w:val="left" w:pos="1560"/>
        </w:tabs>
        <w:spacing w:after="0"/>
        <w:ind w:leftChars="0"/>
      </w:pPr>
      <w:hyperlink r:id="rId44" w:history="1">
        <w:r w:rsidR="00D2363D">
          <w:rPr>
            <w:rStyle w:val="af6"/>
          </w:rPr>
          <w:t>R1-2303235</w:t>
        </w:r>
      </w:hyperlink>
      <w:r w:rsidR="00D2363D">
        <w:tab/>
        <w:t>Discussion on channel access mechanism for sidelink on unlicensed spectrum</w:t>
      </w:r>
      <w:r w:rsidR="00D2363D">
        <w:tab/>
        <w:t>CMCC</w:t>
      </w:r>
    </w:p>
    <w:p w14:paraId="77512330" w14:textId="77777777" w:rsidR="000C6477" w:rsidRDefault="00112390" w:rsidP="003F39B5">
      <w:pPr>
        <w:pStyle w:val="af8"/>
        <w:numPr>
          <w:ilvl w:val="0"/>
          <w:numId w:val="42"/>
        </w:numPr>
        <w:tabs>
          <w:tab w:val="left" w:pos="1560"/>
        </w:tabs>
        <w:spacing w:after="0"/>
        <w:ind w:leftChars="0"/>
      </w:pPr>
      <w:hyperlink r:id="rId45" w:history="1">
        <w:r w:rsidR="00D2363D">
          <w:rPr>
            <w:rStyle w:val="af6"/>
          </w:rPr>
          <w:t>R1-2303313</w:t>
        </w:r>
      </w:hyperlink>
      <w:r w:rsidR="00D2363D">
        <w:tab/>
        <w:t>Channel access mechanism for sidelink on FR1 unlicensed spectrum</w:t>
      </w:r>
      <w:r w:rsidR="00D2363D">
        <w:tab/>
        <w:t>Lenovo</w:t>
      </w:r>
    </w:p>
    <w:p w14:paraId="7EBFF1C7" w14:textId="77777777" w:rsidR="000C6477" w:rsidRDefault="00112390" w:rsidP="003F39B5">
      <w:pPr>
        <w:pStyle w:val="af8"/>
        <w:numPr>
          <w:ilvl w:val="0"/>
          <w:numId w:val="42"/>
        </w:numPr>
        <w:tabs>
          <w:tab w:val="left" w:pos="1560"/>
        </w:tabs>
        <w:spacing w:after="0"/>
        <w:ind w:leftChars="0"/>
      </w:pPr>
      <w:hyperlink r:id="rId46" w:history="1">
        <w:r w:rsidR="00D2363D">
          <w:rPr>
            <w:rStyle w:val="af6"/>
          </w:rPr>
          <w:t>R1-2303323</w:t>
        </w:r>
      </w:hyperlink>
      <w:r w:rsidR="00D2363D">
        <w:tab/>
        <w:t>Channel access mechanism for SL-U</w:t>
      </w:r>
      <w:r w:rsidR="00D2363D">
        <w:tab/>
        <w:t>Ericsson</w:t>
      </w:r>
    </w:p>
    <w:p w14:paraId="24AB5D8D" w14:textId="77777777" w:rsidR="000C6477" w:rsidRDefault="00112390" w:rsidP="003F39B5">
      <w:pPr>
        <w:pStyle w:val="af8"/>
        <w:numPr>
          <w:ilvl w:val="0"/>
          <w:numId w:val="42"/>
        </w:numPr>
        <w:tabs>
          <w:tab w:val="left" w:pos="1560"/>
        </w:tabs>
        <w:spacing w:after="0"/>
        <w:ind w:leftChars="0"/>
      </w:pPr>
      <w:hyperlink r:id="rId47" w:history="1">
        <w:r w:rsidR="00D2363D">
          <w:rPr>
            <w:rStyle w:val="af6"/>
          </w:rPr>
          <w:t>R1-2303367</w:t>
        </w:r>
      </w:hyperlink>
      <w:r w:rsidR="00D2363D">
        <w:tab/>
        <w:t>Discussion on channel access mechanism</w:t>
      </w:r>
      <w:r w:rsidR="00D2363D">
        <w:tab/>
        <w:t>MediaTek Inc.</w:t>
      </w:r>
    </w:p>
    <w:p w14:paraId="5D30A03F" w14:textId="77777777" w:rsidR="000C6477" w:rsidRDefault="00112390" w:rsidP="003F39B5">
      <w:pPr>
        <w:pStyle w:val="af8"/>
        <w:numPr>
          <w:ilvl w:val="0"/>
          <w:numId w:val="42"/>
        </w:numPr>
        <w:tabs>
          <w:tab w:val="left" w:pos="1560"/>
        </w:tabs>
        <w:spacing w:after="0"/>
        <w:ind w:leftChars="0"/>
      </w:pPr>
      <w:hyperlink r:id="rId48" w:history="1">
        <w:r w:rsidR="00D2363D">
          <w:rPr>
            <w:rStyle w:val="af6"/>
          </w:rPr>
          <w:t>R1-2303374</w:t>
        </w:r>
      </w:hyperlink>
      <w:r w:rsidR="00D2363D">
        <w:tab/>
        <w:t>Discussion of channel access mechanism for sidelink in unlicensed spectrum</w:t>
      </w:r>
      <w:r w:rsidR="00D2363D">
        <w:tab/>
      </w:r>
      <w:proofErr w:type="spellStart"/>
      <w:r w:rsidR="00D2363D">
        <w:t>Transsion</w:t>
      </w:r>
      <w:proofErr w:type="spellEnd"/>
      <w:r w:rsidR="00D2363D">
        <w:t xml:space="preserve"> Holdings</w:t>
      </w:r>
    </w:p>
    <w:p w14:paraId="2D80694E" w14:textId="77777777" w:rsidR="000C6477" w:rsidRDefault="00112390" w:rsidP="003F39B5">
      <w:pPr>
        <w:pStyle w:val="af8"/>
        <w:numPr>
          <w:ilvl w:val="0"/>
          <w:numId w:val="42"/>
        </w:numPr>
        <w:tabs>
          <w:tab w:val="left" w:pos="1560"/>
        </w:tabs>
        <w:spacing w:after="0"/>
        <w:ind w:leftChars="0"/>
      </w:pPr>
      <w:hyperlink r:id="rId49" w:history="1">
        <w:r w:rsidR="00D2363D">
          <w:rPr>
            <w:rStyle w:val="af6"/>
          </w:rPr>
          <w:t>R1-2303400</w:t>
        </w:r>
      </w:hyperlink>
      <w:r w:rsidR="00D2363D">
        <w:tab/>
        <w:t>Discussion on channel access mechanism for SL-U</w:t>
      </w:r>
      <w:r w:rsidR="00D2363D">
        <w:tab/>
        <w:t>ZTE, Sanechips</w:t>
      </w:r>
    </w:p>
    <w:p w14:paraId="325495B3" w14:textId="77777777" w:rsidR="000C6477" w:rsidRDefault="00112390" w:rsidP="003F39B5">
      <w:pPr>
        <w:pStyle w:val="af8"/>
        <w:numPr>
          <w:ilvl w:val="0"/>
          <w:numId w:val="42"/>
        </w:numPr>
        <w:tabs>
          <w:tab w:val="left" w:pos="1560"/>
        </w:tabs>
        <w:spacing w:after="0"/>
        <w:ind w:leftChars="0"/>
      </w:pPr>
      <w:hyperlink r:id="rId50" w:history="1">
        <w:r w:rsidR="00D2363D">
          <w:rPr>
            <w:rStyle w:val="af6"/>
          </w:rPr>
          <w:t>R1-2303484</w:t>
        </w:r>
      </w:hyperlink>
      <w:r w:rsidR="00D2363D">
        <w:tab/>
        <w:t>Discussion on channel access mechanism for sidelink on FR1 unlicensed spectrum</w:t>
      </w:r>
      <w:r w:rsidR="00D2363D">
        <w:tab/>
        <w:t>Apple</w:t>
      </w:r>
    </w:p>
    <w:p w14:paraId="71FFCEFD" w14:textId="77777777" w:rsidR="000C6477" w:rsidRDefault="00112390" w:rsidP="003F39B5">
      <w:pPr>
        <w:pStyle w:val="af8"/>
        <w:numPr>
          <w:ilvl w:val="0"/>
          <w:numId w:val="42"/>
        </w:numPr>
        <w:tabs>
          <w:tab w:val="left" w:pos="1560"/>
        </w:tabs>
        <w:spacing w:after="0"/>
        <w:ind w:leftChars="0"/>
      </w:pPr>
      <w:hyperlink r:id="rId51" w:history="1">
        <w:r w:rsidR="00D2363D">
          <w:rPr>
            <w:rStyle w:val="af6"/>
          </w:rPr>
          <w:t>R1-2303521</w:t>
        </w:r>
      </w:hyperlink>
      <w:r w:rsidR="00D2363D">
        <w:tab/>
        <w:t>Discussion on Channel Access Mechanisms</w:t>
      </w:r>
      <w:r w:rsidR="00D2363D">
        <w:tab/>
        <w:t>Johns Hopkins University APL</w:t>
      </w:r>
    </w:p>
    <w:p w14:paraId="7DB4AD61" w14:textId="77777777" w:rsidR="000C6477" w:rsidRDefault="00112390" w:rsidP="003F39B5">
      <w:pPr>
        <w:pStyle w:val="af8"/>
        <w:numPr>
          <w:ilvl w:val="0"/>
          <w:numId w:val="42"/>
        </w:numPr>
        <w:tabs>
          <w:tab w:val="left" w:pos="1560"/>
        </w:tabs>
        <w:spacing w:after="0"/>
        <w:ind w:leftChars="0"/>
      </w:pPr>
      <w:hyperlink r:id="rId52" w:history="1">
        <w:r w:rsidR="00D2363D">
          <w:rPr>
            <w:rStyle w:val="af6"/>
          </w:rPr>
          <w:t>R1-2303535</w:t>
        </w:r>
      </w:hyperlink>
      <w:r w:rsidR="00D2363D">
        <w:tab/>
        <w:t>NR Sidelink Unlicensed Channel Access Mechanisms</w:t>
      </w:r>
      <w:r w:rsidR="00D2363D">
        <w:tab/>
      </w:r>
      <w:bookmarkStart w:id="67" w:name="_Hlk132305463"/>
      <w:r w:rsidR="00D2363D">
        <w:t xml:space="preserve">Fraunhofer </w:t>
      </w:r>
      <w:bookmarkEnd w:id="67"/>
      <w:r w:rsidR="00D2363D">
        <w:t>HHI, Fraunhofer IIS</w:t>
      </w:r>
    </w:p>
    <w:p w14:paraId="176C4A9E" w14:textId="77777777" w:rsidR="000C6477" w:rsidRDefault="00112390" w:rsidP="003F39B5">
      <w:pPr>
        <w:pStyle w:val="af8"/>
        <w:numPr>
          <w:ilvl w:val="0"/>
          <w:numId w:val="42"/>
        </w:numPr>
        <w:tabs>
          <w:tab w:val="left" w:pos="1560"/>
        </w:tabs>
        <w:spacing w:after="0"/>
        <w:ind w:leftChars="0"/>
      </w:pPr>
      <w:hyperlink r:id="rId53" w:history="1">
        <w:r w:rsidR="00D2363D">
          <w:rPr>
            <w:rStyle w:val="af6"/>
          </w:rPr>
          <w:t>R1-2303591</w:t>
        </w:r>
      </w:hyperlink>
      <w:r w:rsidR="00D2363D">
        <w:tab/>
        <w:t>Channel Access Mechanism for Sidelink on Unlicensed Spectrum</w:t>
      </w:r>
      <w:r w:rsidR="00D2363D">
        <w:tab/>
        <w:t>Qualcomm Incorporated</w:t>
      </w:r>
    </w:p>
    <w:p w14:paraId="307743ED" w14:textId="77777777" w:rsidR="000C6477" w:rsidRDefault="00112390" w:rsidP="003F39B5">
      <w:pPr>
        <w:pStyle w:val="af8"/>
        <w:numPr>
          <w:ilvl w:val="0"/>
          <w:numId w:val="42"/>
        </w:numPr>
        <w:tabs>
          <w:tab w:val="left" w:pos="1560"/>
        </w:tabs>
        <w:spacing w:after="0"/>
        <w:ind w:leftChars="0"/>
      </w:pPr>
      <w:hyperlink r:id="rId54" w:history="1">
        <w:r w:rsidR="00D2363D">
          <w:rPr>
            <w:rStyle w:val="af6"/>
          </w:rPr>
          <w:t>R1-2303686</w:t>
        </w:r>
      </w:hyperlink>
      <w:r w:rsidR="00D2363D">
        <w:tab/>
        <w:t>Channel Access of Sidelink on Unlicensed Spectrum</w:t>
      </w:r>
      <w:r w:rsidR="00D2363D">
        <w:tab/>
        <w:t>NEC</w:t>
      </w:r>
    </w:p>
    <w:p w14:paraId="6A759B3C" w14:textId="77777777" w:rsidR="000C6477" w:rsidRDefault="00112390" w:rsidP="003F39B5">
      <w:pPr>
        <w:pStyle w:val="af8"/>
        <w:numPr>
          <w:ilvl w:val="0"/>
          <w:numId w:val="42"/>
        </w:numPr>
        <w:tabs>
          <w:tab w:val="left" w:pos="1560"/>
        </w:tabs>
        <w:spacing w:after="0"/>
        <w:ind w:leftChars="0"/>
      </w:pPr>
      <w:hyperlink r:id="rId55" w:history="1">
        <w:r w:rsidR="00D2363D">
          <w:rPr>
            <w:rStyle w:val="af6"/>
          </w:rPr>
          <w:t>R1-2303713</w:t>
        </w:r>
      </w:hyperlink>
      <w:r w:rsidR="00D2363D">
        <w:tab/>
        <w:t>Discussion on channel access mechanism in SL-U</w:t>
      </w:r>
      <w:r w:rsidR="00D2363D">
        <w:tab/>
        <w:t>NTT DOCOMO, INC.</w:t>
      </w:r>
    </w:p>
    <w:p w14:paraId="3CD13938" w14:textId="77777777" w:rsidR="000C6477" w:rsidRDefault="00112390" w:rsidP="003F39B5">
      <w:pPr>
        <w:pStyle w:val="af8"/>
        <w:numPr>
          <w:ilvl w:val="0"/>
          <w:numId w:val="42"/>
        </w:numPr>
        <w:tabs>
          <w:tab w:val="left" w:pos="1560"/>
        </w:tabs>
        <w:spacing w:after="0"/>
        <w:ind w:leftChars="0"/>
      </w:pPr>
      <w:hyperlink r:id="rId56" w:history="1">
        <w:r w:rsidR="00D2363D">
          <w:rPr>
            <w:rStyle w:val="af6"/>
          </w:rPr>
          <w:t>R1-2303768</w:t>
        </w:r>
      </w:hyperlink>
      <w:r w:rsidR="00D2363D">
        <w:tab/>
        <w:t>Discussion on channel access mechanism for NR sidelink evolution</w:t>
      </w:r>
      <w:r w:rsidR="00D2363D">
        <w:tab/>
        <w:t>Sharp</w:t>
      </w:r>
    </w:p>
    <w:p w14:paraId="418CECD0" w14:textId="77777777" w:rsidR="000C6477" w:rsidRDefault="00112390" w:rsidP="003F39B5">
      <w:pPr>
        <w:pStyle w:val="af8"/>
        <w:numPr>
          <w:ilvl w:val="0"/>
          <w:numId w:val="42"/>
        </w:numPr>
        <w:tabs>
          <w:tab w:val="left" w:pos="1560"/>
        </w:tabs>
        <w:spacing w:after="0"/>
        <w:ind w:leftChars="0"/>
      </w:pPr>
      <w:hyperlink r:id="rId57" w:history="1">
        <w:r w:rsidR="00D2363D">
          <w:rPr>
            <w:rStyle w:val="af6"/>
          </w:rPr>
          <w:t>R1-2303819</w:t>
        </w:r>
      </w:hyperlink>
      <w:r w:rsidR="00D2363D">
        <w:tab/>
        <w:t>Channel Access Mechanism for SL-U</w:t>
      </w:r>
      <w:r w:rsidR="00D2363D">
        <w:tab/>
        <w:t>ITL</w:t>
      </w:r>
    </w:p>
    <w:p w14:paraId="5665CEBD" w14:textId="77777777" w:rsidR="000C6477" w:rsidRDefault="00112390" w:rsidP="003F39B5">
      <w:pPr>
        <w:pStyle w:val="af8"/>
        <w:numPr>
          <w:ilvl w:val="0"/>
          <w:numId w:val="42"/>
        </w:numPr>
        <w:tabs>
          <w:tab w:val="left" w:pos="1560"/>
        </w:tabs>
        <w:spacing w:after="0"/>
        <w:ind w:leftChars="0"/>
      </w:pPr>
      <w:hyperlink r:id="rId58" w:history="1">
        <w:r w:rsidR="00D2363D">
          <w:rPr>
            <w:rStyle w:val="af6"/>
          </w:rPr>
          <w:t>R1-2303832</w:t>
        </w:r>
      </w:hyperlink>
      <w:r w:rsidR="00D2363D">
        <w:tab/>
        <w:t>Discussion on channel access mechanism for SL-U</w:t>
      </w:r>
      <w:r w:rsidR="00D2363D">
        <w:tab/>
        <w:t>WILUS Inc.</w:t>
      </w:r>
    </w:p>
    <w:p w14:paraId="1AB90713" w14:textId="77777777" w:rsidR="000C6477" w:rsidRDefault="000C6477" w:rsidP="003F39B5">
      <w:pPr>
        <w:tabs>
          <w:tab w:val="left" w:pos="1560"/>
        </w:tabs>
        <w:spacing w:after="0"/>
      </w:pPr>
    </w:p>
    <w:p w14:paraId="47511248" w14:textId="77777777" w:rsidR="000C6477" w:rsidRDefault="00112390" w:rsidP="003F39B5">
      <w:pPr>
        <w:pStyle w:val="af8"/>
        <w:numPr>
          <w:ilvl w:val="0"/>
          <w:numId w:val="42"/>
        </w:numPr>
        <w:tabs>
          <w:tab w:val="left" w:pos="1560"/>
        </w:tabs>
        <w:spacing w:after="0"/>
        <w:ind w:leftChars="0"/>
      </w:pPr>
      <w:hyperlink r:id="rId59" w:history="1">
        <w:r w:rsidR="00D2363D">
          <w:rPr>
            <w:rStyle w:val="af6"/>
          </w:rPr>
          <w:t>R1-2302278</w:t>
        </w:r>
      </w:hyperlink>
      <w:r w:rsidR="00D2363D">
        <w:tab/>
        <w:t>LS to RAN1 on SL resource (re)selection</w:t>
      </w:r>
      <w:r w:rsidR="00D2363D">
        <w:tab/>
        <w:t>RAN2, Lenovo</w:t>
      </w:r>
    </w:p>
    <w:p w14:paraId="0C373EB5" w14:textId="77777777" w:rsidR="000C6477" w:rsidRDefault="00112390" w:rsidP="003F39B5">
      <w:pPr>
        <w:pStyle w:val="af8"/>
        <w:numPr>
          <w:ilvl w:val="0"/>
          <w:numId w:val="42"/>
        </w:numPr>
        <w:tabs>
          <w:tab w:val="left" w:pos="1560"/>
        </w:tabs>
        <w:spacing w:after="0"/>
        <w:ind w:leftChars="0"/>
      </w:pPr>
      <w:hyperlink r:id="rId60" w:history="1">
        <w:r w:rsidR="00D2363D">
          <w:rPr>
            <w:rStyle w:val="af6"/>
          </w:rPr>
          <w:t>R1-2302444</w:t>
        </w:r>
      </w:hyperlink>
      <w:r w:rsidR="00D2363D">
        <w:tab/>
        <w:t>Draft reply LS to RAN2 on SL resource (re)selection</w:t>
      </w:r>
      <w:r w:rsidR="00D2363D">
        <w:tab/>
        <w:t>vivo</w:t>
      </w:r>
    </w:p>
    <w:p w14:paraId="3E6D6478" w14:textId="77777777" w:rsidR="000C6477" w:rsidRDefault="00112390" w:rsidP="003F39B5">
      <w:pPr>
        <w:pStyle w:val="af8"/>
        <w:numPr>
          <w:ilvl w:val="0"/>
          <w:numId w:val="42"/>
        </w:numPr>
        <w:tabs>
          <w:tab w:val="left" w:pos="1560"/>
        </w:tabs>
        <w:spacing w:after="0"/>
        <w:ind w:leftChars="0"/>
      </w:pPr>
      <w:hyperlink r:id="rId61" w:history="1">
        <w:r w:rsidR="00D2363D">
          <w:rPr>
            <w:rStyle w:val="af6"/>
          </w:rPr>
          <w:t>R1-2303319</w:t>
        </w:r>
      </w:hyperlink>
      <w:r w:rsidR="00D2363D">
        <w:tab/>
        <w:t>[Draft] Reply LS on SL resource (re)selection</w:t>
      </w:r>
      <w:r w:rsidR="00D2363D">
        <w:tab/>
        <w:t>Ericsson</w:t>
      </w:r>
    </w:p>
    <w:p w14:paraId="05B42AB6" w14:textId="77777777" w:rsidR="000C6477" w:rsidRDefault="00112390" w:rsidP="003F39B5">
      <w:pPr>
        <w:pStyle w:val="af8"/>
        <w:numPr>
          <w:ilvl w:val="0"/>
          <w:numId w:val="42"/>
        </w:numPr>
        <w:tabs>
          <w:tab w:val="left" w:pos="1560"/>
        </w:tabs>
        <w:spacing w:after="0"/>
        <w:ind w:leftChars="0"/>
      </w:pPr>
      <w:hyperlink r:id="rId62" w:history="1">
        <w:r w:rsidR="00D2363D">
          <w:rPr>
            <w:rStyle w:val="af6"/>
          </w:rPr>
          <w:t>R1-2303320</w:t>
        </w:r>
      </w:hyperlink>
      <w:r w:rsidR="00D2363D">
        <w:tab/>
        <w:t>Discussion on Reply LS on SL resource (re)selection</w:t>
      </w:r>
      <w:r w:rsidR="00D2363D">
        <w:tab/>
        <w:t>Ericsson</w:t>
      </w:r>
    </w:p>
    <w:p w14:paraId="6BD736CC" w14:textId="77777777" w:rsidR="000C6477" w:rsidRDefault="00112390" w:rsidP="003F39B5">
      <w:pPr>
        <w:pStyle w:val="af8"/>
        <w:numPr>
          <w:ilvl w:val="0"/>
          <w:numId w:val="42"/>
        </w:numPr>
        <w:tabs>
          <w:tab w:val="left" w:pos="1560"/>
        </w:tabs>
        <w:spacing w:after="0"/>
        <w:ind w:leftChars="0"/>
      </w:pPr>
      <w:hyperlink r:id="rId63" w:history="1">
        <w:r w:rsidR="00D2363D">
          <w:rPr>
            <w:rStyle w:val="af6"/>
          </w:rPr>
          <w:t>R1-2303370</w:t>
        </w:r>
      </w:hyperlink>
      <w:r w:rsidR="00D2363D">
        <w:tab/>
        <w:t>Discussion on RAN2 LS on SL resource (re)selection</w:t>
      </w:r>
      <w:r w:rsidR="00D2363D">
        <w:tab/>
        <w:t>MediaTek Inc.</w:t>
      </w:r>
    </w:p>
    <w:p w14:paraId="3A5E102B" w14:textId="77777777" w:rsidR="000C6477" w:rsidRDefault="00112390" w:rsidP="003F39B5">
      <w:pPr>
        <w:pStyle w:val="af8"/>
        <w:numPr>
          <w:ilvl w:val="0"/>
          <w:numId w:val="42"/>
        </w:numPr>
        <w:tabs>
          <w:tab w:val="left" w:pos="1560"/>
        </w:tabs>
        <w:spacing w:after="0"/>
        <w:ind w:leftChars="0"/>
      </w:pPr>
      <w:hyperlink r:id="rId64" w:history="1">
        <w:r w:rsidR="00D2363D">
          <w:rPr>
            <w:rStyle w:val="af6"/>
          </w:rPr>
          <w:t>R1-2303395</w:t>
        </w:r>
      </w:hyperlink>
      <w:r w:rsidR="00D2363D">
        <w:tab/>
        <w:t>Draft reply LS to RAN2 on SL resource (re)selection</w:t>
      </w:r>
      <w:r w:rsidR="00D2363D">
        <w:tab/>
        <w:t>ZTE, Sanechips</w:t>
      </w:r>
    </w:p>
    <w:p w14:paraId="459F165D" w14:textId="77777777" w:rsidR="000C6477" w:rsidRDefault="00112390" w:rsidP="003F39B5">
      <w:pPr>
        <w:pStyle w:val="af8"/>
        <w:numPr>
          <w:ilvl w:val="0"/>
          <w:numId w:val="42"/>
        </w:numPr>
        <w:tabs>
          <w:tab w:val="left" w:pos="1560"/>
        </w:tabs>
        <w:spacing w:after="0"/>
        <w:ind w:leftChars="0"/>
      </w:pPr>
      <w:hyperlink r:id="rId65" w:history="1">
        <w:r w:rsidR="00D2363D">
          <w:rPr>
            <w:rStyle w:val="af6"/>
          </w:rPr>
          <w:t>R1-2303557</w:t>
        </w:r>
      </w:hyperlink>
      <w:r w:rsidR="00D2363D">
        <w:tab/>
        <w:t>Draft Reply to RAN2 LS on SL resource (re)selection</w:t>
      </w:r>
      <w:r w:rsidR="00D2363D">
        <w:tab/>
        <w:t>Qualcomm Incorporated</w:t>
      </w:r>
    </w:p>
    <w:p w14:paraId="0329D856" w14:textId="77777777" w:rsidR="000C6477" w:rsidRDefault="00112390" w:rsidP="003F39B5">
      <w:pPr>
        <w:pStyle w:val="af8"/>
        <w:numPr>
          <w:ilvl w:val="0"/>
          <w:numId w:val="42"/>
        </w:numPr>
        <w:tabs>
          <w:tab w:val="left" w:pos="1560"/>
        </w:tabs>
        <w:spacing w:after="0"/>
        <w:ind w:leftChars="0"/>
      </w:pPr>
      <w:hyperlink r:id="rId66" w:history="1">
        <w:r w:rsidR="00D2363D">
          <w:rPr>
            <w:rStyle w:val="af6"/>
          </w:rPr>
          <w:t>R1-2303855</w:t>
        </w:r>
      </w:hyperlink>
      <w:r w:rsidR="00D2363D">
        <w:tab/>
        <w:t>Discussion on RAN2 LS on SL resource (re)selection</w:t>
      </w:r>
      <w:r w:rsidR="00D2363D">
        <w:tab/>
        <w:t>Huawei, HiSilicon</w:t>
      </w:r>
    </w:p>
    <w:p w14:paraId="775D19F4" w14:textId="77777777" w:rsidR="000C6477" w:rsidRDefault="000C6477" w:rsidP="003F39B5">
      <w:pPr>
        <w:tabs>
          <w:tab w:val="left" w:pos="1560"/>
        </w:tabs>
        <w:spacing w:after="0"/>
      </w:pPr>
    </w:p>
    <w:p w14:paraId="49B9A71E" w14:textId="77777777" w:rsidR="000C6477" w:rsidRDefault="00112390" w:rsidP="003F39B5">
      <w:pPr>
        <w:pStyle w:val="af8"/>
        <w:numPr>
          <w:ilvl w:val="0"/>
          <w:numId w:val="42"/>
        </w:numPr>
        <w:tabs>
          <w:tab w:val="left" w:pos="1560"/>
        </w:tabs>
        <w:spacing w:after="0"/>
        <w:ind w:leftChars="0"/>
      </w:pPr>
      <w:hyperlink r:id="rId67" w:history="1">
        <w:r w:rsidR="00D2363D">
          <w:rPr>
            <w:rStyle w:val="af6"/>
          </w:rPr>
          <w:t>R1-2302283</w:t>
        </w:r>
      </w:hyperlink>
      <w:r w:rsidR="00D2363D">
        <w:tab/>
        <w:t>LS on LBT and SL resource (re)selection</w:t>
      </w:r>
      <w:r w:rsidR="00D2363D">
        <w:tab/>
        <w:t>RAN2, Nokia</w:t>
      </w:r>
    </w:p>
    <w:p w14:paraId="724D1604" w14:textId="77777777" w:rsidR="000C6477" w:rsidRDefault="00112390" w:rsidP="003F39B5">
      <w:pPr>
        <w:pStyle w:val="af8"/>
        <w:numPr>
          <w:ilvl w:val="0"/>
          <w:numId w:val="42"/>
        </w:numPr>
        <w:tabs>
          <w:tab w:val="left" w:pos="1560"/>
        </w:tabs>
        <w:spacing w:after="0"/>
        <w:ind w:leftChars="0"/>
      </w:pPr>
      <w:hyperlink r:id="rId68" w:history="1">
        <w:r w:rsidR="00D2363D">
          <w:rPr>
            <w:rStyle w:val="af6"/>
          </w:rPr>
          <w:t>R1-2302644</w:t>
        </w:r>
      </w:hyperlink>
      <w:r w:rsidR="00D2363D">
        <w:tab/>
        <w:t>Draft reply LS on LBT and SL resource (re)selection</w:t>
      </w:r>
      <w:r w:rsidR="00D2363D">
        <w:tab/>
        <w:t>CATT, GOHIGH</w:t>
      </w:r>
    </w:p>
    <w:p w14:paraId="12529BC8" w14:textId="77777777" w:rsidR="000C6477" w:rsidRDefault="00112390" w:rsidP="003F39B5">
      <w:pPr>
        <w:pStyle w:val="af8"/>
        <w:numPr>
          <w:ilvl w:val="0"/>
          <w:numId w:val="42"/>
        </w:numPr>
        <w:tabs>
          <w:tab w:val="left" w:pos="1560"/>
        </w:tabs>
        <w:spacing w:after="0"/>
        <w:ind w:leftChars="0"/>
      </w:pPr>
      <w:hyperlink r:id="rId69" w:history="1">
        <w:r w:rsidR="00D2363D">
          <w:rPr>
            <w:rStyle w:val="af6"/>
          </w:rPr>
          <w:t>R1-2303397</w:t>
        </w:r>
      </w:hyperlink>
      <w:r w:rsidR="00D2363D">
        <w:tab/>
        <w:t>About LS on LBT and SL resource (re)selection</w:t>
      </w:r>
      <w:r w:rsidR="00D2363D">
        <w:tab/>
        <w:t>ZTE, Sanechips</w:t>
      </w:r>
    </w:p>
    <w:p w14:paraId="062EF2BE" w14:textId="77777777" w:rsidR="000C6477" w:rsidRDefault="00D2363D">
      <w:r>
        <w:br w:type="page"/>
      </w:r>
    </w:p>
    <w:p w14:paraId="52232782" w14:textId="77777777" w:rsidR="000C6477" w:rsidRDefault="00D2363D">
      <w:pPr>
        <w:pStyle w:val="3GPPH1"/>
      </w:pPr>
      <w:r>
        <w:lastRenderedPageBreak/>
        <w:t>Contact information</w:t>
      </w:r>
    </w:p>
    <w:p w14:paraId="29AF80D1" w14:textId="77777777" w:rsidR="000C6477" w:rsidRDefault="00D2363D" w:rsidP="003F39B5">
      <w:pPr>
        <w:tabs>
          <w:tab w:val="left" w:pos="1560"/>
        </w:tabs>
        <w:spacing w:after="0"/>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4CED9C8E" w14:textId="77777777" w:rsidR="000C6477" w:rsidRDefault="000C6477" w:rsidP="003F39B5">
      <w:pPr>
        <w:tabs>
          <w:tab w:val="left" w:pos="1560"/>
        </w:tabs>
        <w:spacing w:after="0"/>
        <w:rPr>
          <w:rFonts w:asciiTheme="minorHAnsi" w:hAnsiTheme="minorHAnsi" w:cstheme="minorHAnsi"/>
          <w:sz w:val="22"/>
          <w:szCs w:val="28"/>
        </w:rPr>
      </w:pPr>
    </w:p>
    <w:tbl>
      <w:tblPr>
        <w:tblStyle w:val="af2"/>
        <w:tblW w:w="9776" w:type="dxa"/>
        <w:tblLayout w:type="fixed"/>
        <w:tblLook w:val="04A0" w:firstRow="1" w:lastRow="0" w:firstColumn="1" w:lastColumn="0" w:noHBand="0" w:noVBand="1"/>
      </w:tblPr>
      <w:tblGrid>
        <w:gridCol w:w="1980"/>
        <w:gridCol w:w="2693"/>
        <w:gridCol w:w="5103"/>
      </w:tblGrid>
      <w:tr w:rsidR="000C6477" w14:paraId="076E9DD0" w14:textId="77777777">
        <w:tc>
          <w:tcPr>
            <w:tcW w:w="1980" w:type="dxa"/>
          </w:tcPr>
          <w:p w14:paraId="529BCA21" w14:textId="77777777" w:rsidR="000C6477" w:rsidRDefault="00D2363D" w:rsidP="003F39B5">
            <w:pPr>
              <w:autoSpaceDE w:val="0"/>
              <w:autoSpaceDN w:val="0"/>
              <w:spacing w:after="0"/>
              <w:rPr>
                <w:rFonts w:ascii="Calibri" w:hAnsi="Calibri" w:cs="Calibri"/>
                <w:b/>
                <w:bCs/>
                <w:sz w:val="22"/>
              </w:rPr>
            </w:pPr>
            <w:r>
              <w:rPr>
                <w:rFonts w:ascii="Calibri" w:hAnsi="Calibri" w:cs="Calibri"/>
                <w:b/>
                <w:bCs/>
                <w:sz w:val="22"/>
              </w:rPr>
              <w:t>Company</w:t>
            </w:r>
          </w:p>
        </w:tc>
        <w:tc>
          <w:tcPr>
            <w:tcW w:w="2693" w:type="dxa"/>
          </w:tcPr>
          <w:p w14:paraId="3DA625F6" w14:textId="77777777" w:rsidR="000C6477" w:rsidRDefault="00D2363D" w:rsidP="003F39B5">
            <w:pPr>
              <w:autoSpaceDE w:val="0"/>
              <w:autoSpaceDN w:val="0"/>
              <w:spacing w:after="0"/>
              <w:rPr>
                <w:rFonts w:ascii="Calibri" w:hAnsi="Calibri" w:cs="Calibri"/>
                <w:b/>
                <w:bCs/>
                <w:sz w:val="22"/>
              </w:rPr>
            </w:pPr>
            <w:r>
              <w:rPr>
                <w:rFonts w:ascii="Calibri" w:hAnsi="Calibri" w:cs="Calibri"/>
                <w:b/>
                <w:bCs/>
                <w:sz w:val="22"/>
              </w:rPr>
              <w:t>Delegate name(s)</w:t>
            </w:r>
          </w:p>
        </w:tc>
        <w:tc>
          <w:tcPr>
            <w:tcW w:w="5103" w:type="dxa"/>
          </w:tcPr>
          <w:p w14:paraId="2A0B1D45" w14:textId="77777777" w:rsidR="000C6477" w:rsidRDefault="00D2363D" w:rsidP="003F39B5">
            <w:pPr>
              <w:autoSpaceDE w:val="0"/>
              <w:autoSpaceDN w:val="0"/>
              <w:spacing w:after="0"/>
              <w:rPr>
                <w:rFonts w:ascii="Calibri" w:hAnsi="Calibri" w:cs="Calibri"/>
                <w:b/>
                <w:bCs/>
                <w:sz w:val="22"/>
              </w:rPr>
            </w:pPr>
            <w:r>
              <w:rPr>
                <w:rFonts w:ascii="Calibri" w:hAnsi="Calibri" w:cs="Calibri"/>
                <w:b/>
                <w:bCs/>
                <w:sz w:val="22"/>
              </w:rPr>
              <w:t>Email address(es)</w:t>
            </w:r>
          </w:p>
        </w:tc>
      </w:tr>
      <w:tr w:rsidR="000C6477" w14:paraId="79EAF1BA" w14:textId="77777777">
        <w:tc>
          <w:tcPr>
            <w:tcW w:w="1980" w:type="dxa"/>
          </w:tcPr>
          <w:p w14:paraId="39A8DB73" w14:textId="77777777" w:rsidR="000C6477" w:rsidRDefault="00D2363D" w:rsidP="003F39B5">
            <w:pPr>
              <w:autoSpaceDE w:val="0"/>
              <w:autoSpaceDN w:val="0"/>
              <w:spacing w:after="0"/>
              <w:rPr>
                <w:rFonts w:ascii="Calibri" w:hAnsi="Calibri" w:cs="Calibri"/>
                <w:sz w:val="22"/>
              </w:rPr>
            </w:pPr>
            <w:r>
              <w:rPr>
                <w:rFonts w:ascii="Calibri" w:hAnsi="Calibri" w:cs="Calibri"/>
                <w:sz w:val="22"/>
              </w:rPr>
              <w:t xml:space="preserve">InterDigital </w:t>
            </w:r>
          </w:p>
        </w:tc>
        <w:tc>
          <w:tcPr>
            <w:tcW w:w="2693" w:type="dxa"/>
          </w:tcPr>
          <w:p w14:paraId="1DF7AF09" w14:textId="77777777" w:rsidR="000C6477" w:rsidRDefault="00D2363D" w:rsidP="003F39B5">
            <w:pPr>
              <w:autoSpaceDE w:val="0"/>
              <w:autoSpaceDN w:val="0"/>
              <w:spacing w:after="0"/>
              <w:rPr>
                <w:rFonts w:ascii="Calibri" w:hAnsi="Calibri" w:cs="Calibri"/>
                <w:sz w:val="22"/>
              </w:rPr>
            </w:pPr>
            <w:r>
              <w:rPr>
                <w:rFonts w:ascii="Calibri" w:hAnsi="Calibri" w:cs="Calibri"/>
                <w:sz w:val="22"/>
              </w:rPr>
              <w:t>Aata El Hamss</w:t>
            </w:r>
          </w:p>
        </w:tc>
        <w:tc>
          <w:tcPr>
            <w:tcW w:w="5103" w:type="dxa"/>
          </w:tcPr>
          <w:p w14:paraId="4202A118" w14:textId="77777777" w:rsidR="000C6477" w:rsidRDefault="00D2363D" w:rsidP="003F39B5">
            <w:pPr>
              <w:autoSpaceDE w:val="0"/>
              <w:autoSpaceDN w:val="0"/>
              <w:spacing w:after="0"/>
              <w:rPr>
                <w:rFonts w:ascii="Calibri" w:hAnsi="Calibri" w:cs="Calibri"/>
                <w:sz w:val="22"/>
              </w:rPr>
            </w:pPr>
            <w:r>
              <w:rPr>
                <w:rFonts w:ascii="Calibri" w:hAnsi="Calibri" w:cs="Calibri"/>
                <w:sz w:val="22"/>
              </w:rPr>
              <w:t>aata.elhamss@interdigital.com</w:t>
            </w:r>
          </w:p>
        </w:tc>
      </w:tr>
      <w:tr w:rsidR="000C6477" w14:paraId="7F633B08" w14:textId="77777777">
        <w:tc>
          <w:tcPr>
            <w:tcW w:w="1980" w:type="dxa"/>
          </w:tcPr>
          <w:p w14:paraId="45486EDF" w14:textId="77777777" w:rsidR="000C6477" w:rsidRDefault="00D2363D" w:rsidP="003F39B5">
            <w:pPr>
              <w:autoSpaceDE w:val="0"/>
              <w:autoSpaceDN w:val="0"/>
              <w:spacing w:after="0"/>
              <w:rPr>
                <w:rFonts w:ascii="Calibri" w:hAnsi="Calibri" w:cs="Calibri"/>
                <w:sz w:val="22"/>
              </w:rPr>
            </w:pPr>
            <w:r>
              <w:rPr>
                <w:rFonts w:ascii="Calibri" w:hAnsi="Calibri" w:cs="Calibri"/>
                <w:sz w:val="22"/>
              </w:rPr>
              <w:t>Intel</w:t>
            </w:r>
          </w:p>
        </w:tc>
        <w:tc>
          <w:tcPr>
            <w:tcW w:w="2693" w:type="dxa"/>
          </w:tcPr>
          <w:p w14:paraId="06D2360F" w14:textId="77777777" w:rsidR="000C6477" w:rsidRDefault="00D2363D" w:rsidP="003F39B5">
            <w:pPr>
              <w:autoSpaceDE w:val="0"/>
              <w:autoSpaceDN w:val="0"/>
              <w:spacing w:after="0"/>
              <w:rPr>
                <w:rFonts w:ascii="Calibri" w:hAnsi="Calibri" w:cs="Calibri"/>
                <w:sz w:val="22"/>
              </w:rPr>
            </w:pPr>
            <w:r>
              <w:rPr>
                <w:rFonts w:ascii="Calibri" w:hAnsi="Calibri" w:cs="Calibri"/>
                <w:sz w:val="22"/>
              </w:rPr>
              <w:t>Salvatore Talarico</w:t>
            </w:r>
          </w:p>
        </w:tc>
        <w:tc>
          <w:tcPr>
            <w:tcW w:w="5103" w:type="dxa"/>
          </w:tcPr>
          <w:p w14:paraId="49709725" w14:textId="77777777" w:rsidR="000C6477" w:rsidRDefault="00D2363D" w:rsidP="003F39B5">
            <w:pPr>
              <w:autoSpaceDE w:val="0"/>
              <w:autoSpaceDN w:val="0"/>
              <w:spacing w:after="0"/>
              <w:rPr>
                <w:rFonts w:ascii="Calibri" w:hAnsi="Calibri" w:cs="Calibri"/>
                <w:sz w:val="22"/>
              </w:rPr>
            </w:pPr>
            <w:r>
              <w:rPr>
                <w:rFonts w:ascii="Calibri" w:hAnsi="Calibri" w:cs="Calibri"/>
                <w:sz w:val="22"/>
              </w:rPr>
              <w:t>salvatore.talarico@intel.com</w:t>
            </w:r>
          </w:p>
        </w:tc>
      </w:tr>
      <w:tr w:rsidR="000C6477" w14:paraId="5E7A4477" w14:textId="77777777">
        <w:tc>
          <w:tcPr>
            <w:tcW w:w="1980" w:type="dxa"/>
          </w:tcPr>
          <w:p w14:paraId="1CDCA4E2" w14:textId="77777777" w:rsidR="000C6477" w:rsidRDefault="00D2363D" w:rsidP="003F39B5">
            <w:pPr>
              <w:autoSpaceDE w:val="0"/>
              <w:autoSpaceDN w:val="0"/>
              <w:spacing w:after="0"/>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57AE390F" w14:textId="77777777" w:rsidR="000C6477" w:rsidRDefault="00D2363D" w:rsidP="003F39B5">
            <w:pPr>
              <w:autoSpaceDE w:val="0"/>
              <w:autoSpaceDN w:val="0"/>
              <w:spacing w:after="0"/>
              <w:rPr>
                <w:rFonts w:ascii="Calibri" w:hAnsi="Calibri" w:cs="Calibri"/>
                <w:sz w:val="22"/>
                <w:lang w:eastAsia="ko-KR"/>
              </w:rPr>
            </w:pPr>
            <w:r>
              <w:rPr>
                <w:rFonts w:ascii="Calibri" w:hAnsi="Calibri" w:cs="Calibri" w:hint="eastAsia"/>
                <w:sz w:val="22"/>
                <w:lang w:eastAsia="ko-KR"/>
              </w:rPr>
              <w:t>Daesung Hwang</w:t>
            </w:r>
          </w:p>
          <w:p w14:paraId="51CFCED0" w14:textId="77777777" w:rsidR="000C6477" w:rsidRDefault="00D2363D" w:rsidP="003F39B5">
            <w:pPr>
              <w:autoSpaceDE w:val="0"/>
              <w:autoSpaceDN w:val="0"/>
              <w:spacing w:after="0"/>
              <w:rPr>
                <w:rFonts w:ascii="Calibri" w:hAnsi="Calibri" w:cs="Calibri"/>
                <w:sz w:val="22"/>
              </w:rPr>
            </w:pPr>
            <w:r>
              <w:rPr>
                <w:rFonts w:ascii="Calibri" w:hAnsi="Calibri" w:cs="Calibri"/>
                <w:sz w:val="22"/>
                <w:lang w:eastAsia="ko-KR"/>
              </w:rPr>
              <w:t>Seungmin Lee</w:t>
            </w:r>
          </w:p>
        </w:tc>
        <w:tc>
          <w:tcPr>
            <w:tcW w:w="5103" w:type="dxa"/>
          </w:tcPr>
          <w:p w14:paraId="2C3DDDA7" w14:textId="77777777" w:rsidR="000C6477" w:rsidRDefault="00D2363D" w:rsidP="003F39B5">
            <w:pPr>
              <w:autoSpaceDE w:val="0"/>
              <w:autoSpaceDN w:val="0"/>
              <w:spacing w:after="0"/>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5C6D0C35" w14:textId="77777777" w:rsidR="000C6477" w:rsidRDefault="00D2363D" w:rsidP="003F39B5">
            <w:pPr>
              <w:autoSpaceDE w:val="0"/>
              <w:autoSpaceDN w:val="0"/>
              <w:spacing w:after="0"/>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0C6477" w14:paraId="0CC2AD25" w14:textId="77777777">
        <w:tc>
          <w:tcPr>
            <w:tcW w:w="1980" w:type="dxa"/>
          </w:tcPr>
          <w:p w14:paraId="13A162B3" w14:textId="77777777" w:rsidR="000C6477" w:rsidRDefault="00D2363D" w:rsidP="003F39B5">
            <w:pPr>
              <w:autoSpaceDE w:val="0"/>
              <w:autoSpaceDN w:val="0"/>
              <w:spacing w:after="0"/>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31541BDC"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02BD8E8F"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3D12A9F0" w14:textId="77777777" w:rsidR="000C6477" w:rsidRDefault="00112390" w:rsidP="003F39B5">
            <w:pPr>
              <w:autoSpaceDE w:val="0"/>
              <w:autoSpaceDN w:val="0"/>
              <w:spacing w:after="0"/>
              <w:rPr>
                <w:rFonts w:ascii="Calibri" w:eastAsiaTheme="minorEastAsia" w:hAnsi="Calibri" w:cs="Calibri"/>
                <w:sz w:val="22"/>
                <w:lang w:eastAsia="zh-CN"/>
              </w:rPr>
            </w:pPr>
            <w:hyperlink r:id="rId70" w:history="1">
              <w:r w:rsidR="00D2363D">
                <w:rPr>
                  <w:rStyle w:val="af6"/>
                  <w:rFonts w:ascii="Calibri" w:eastAsiaTheme="minorEastAsia" w:hAnsi="Calibri" w:cs="Calibri"/>
                  <w:sz w:val="22"/>
                  <w:lang w:eastAsia="zh-CN"/>
                </w:rPr>
                <w:t>kevin.lin@oppo.com</w:t>
              </w:r>
            </w:hyperlink>
          </w:p>
          <w:p w14:paraId="100E398E" w14:textId="77777777" w:rsidR="000C6477" w:rsidRDefault="00112390" w:rsidP="003F39B5">
            <w:pPr>
              <w:autoSpaceDE w:val="0"/>
              <w:autoSpaceDN w:val="0"/>
              <w:spacing w:after="0"/>
              <w:rPr>
                <w:rFonts w:ascii="Calibri" w:hAnsi="Calibri" w:cs="Calibri"/>
                <w:sz w:val="22"/>
              </w:rPr>
            </w:pPr>
            <w:hyperlink r:id="rId71" w:history="1">
              <w:r w:rsidR="00D2363D">
                <w:rPr>
                  <w:rStyle w:val="af6"/>
                  <w:rFonts w:ascii="Calibri" w:eastAsiaTheme="minorEastAsia" w:hAnsi="Calibri" w:cs="Calibri" w:hint="eastAsia"/>
                  <w:sz w:val="22"/>
                  <w:lang w:eastAsia="zh-CN"/>
                </w:rPr>
                <w:t>z</w:t>
              </w:r>
              <w:r w:rsidR="00D2363D">
                <w:rPr>
                  <w:rStyle w:val="af6"/>
                  <w:rFonts w:ascii="Calibri" w:eastAsiaTheme="minorEastAsia" w:hAnsi="Calibri" w:cs="Calibri"/>
                  <w:sz w:val="22"/>
                  <w:lang w:eastAsia="zh-CN"/>
                </w:rPr>
                <w:t>haozhenshan@oppo.com</w:t>
              </w:r>
            </w:hyperlink>
          </w:p>
        </w:tc>
      </w:tr>
      <w:tr w:rsidR="000C6477" w14:paraId="679BAC71" w14:textId="77777777">
        <w:tc>
          <w:tcPr>
            <w:tcW w:w="1980" w:type="dxa"/>
          </w:tcPr>
          <w:p w14:paraId="23790C88"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hAnsi="Calibri" w:cs="Calibri"/>
                <w:sz w:val="22"/>
              </w:rPr>
              <w:t>Futurewei</w:t>
            </w:r>
          </w:p>
        </w:tc>
        <w:tc>
          <w:tcPr>
            <w:tcW w:w="2693" w:type="dxa"/>
          </w:tcPr>
          <w:p w14:paraId="75E277B3"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hAnsi="Calibri" w:cs="Calibri"/>
                <w:sz w:val="22"/>
              </w:rPr>
              <w:t>George Calcev</w:t>
            </w:r>
          </w:p>
        </w:tc>
        <w:tc>
          <w:tcPr>
            <w:tcW w:w="5103" w:type="dxa"/>
          </w:tcPr>
          <w:p w14:paraId="0C16F402" w14:textId="77777777" w:rsidR="000C6477" w:rsidRDefault="00112390" w:rsidP="003F39B5">
            <w:pPr>
              <w:autoSpaceDE w:val="0"/>
              <w:autoSpaceDN w:val="0"/>
              <w:spacing w:after="0"/>
              <w:rPr>
                <w:rFonts w:ascii="Calibri" w:eastAsiaTheme="minorEastAsia" w:hAnsi="Calibri" w:cs="Calibri"/>
                <w:sz w:val="22"/>
                <w:lang w:eastAsia="zh-CN"/>
              </w:rPr>
            </w:pPr>
            <w:hyperlink r:id="rId72" w:history="1">
              <w:r w:rsidR="00D2363D">
                <w:rPr>
                  <w:rStyle w:val="af6"/>
                  <w:rFonts w:ascii="Calibri" w:hAnsi="Calibri" w:cs="Calibri"/>
                  <w:sz w:val="22"/>
                </w:rPr>
                <w:t>gcalcev@futurewei.com</w:t>
              </w:r>
            </w:hyperlink>
            <w:r w:rsidR="00D2363D">
              <w:rPr>
                <w:rFonts w:ascii="Calibri" w:hAnsi="Calibri" w:cs="Calibri"/>
                <w:sz w:val="22"/>
              </w:rPr>
              <w:t xml:space="preserve"> </w:t>
            </w:r>
          </w:p>
        </w:tc>
      </w:tr>
      <w:tr w:rsidR="000C6477" w14:paraId="6386C97B" w14:textId="77777777">
        <w:tc>
          <w:tcPr>
            <w:tcW w:w="1980" w:type="dxa"/>
          </w:tcPr>
          <w:p w14:paraId="5A336256" w14:textId="77777777" w:rsidR="000C6477" w:rsidRDefault="00D2363D" w:rsidP="003F39B5">
            <w:pPr>
              <w:autoSpaceDE w:val="0"/>
              <w:autoSpaceDN w:val="0"/>
              <w:spacing w:after="0"/>
              <w:rPr>
                <w:rFonts w:ascii="Calibri" w:hAnsi="Calibri" w:cs="Calibri"/>
                <w:sz w:val="22"/>
              </w:rPr>
            </w:pPr>
            <w:r>
              <w:rPr>
                <w:rFonts w:ascii="Calibri" w:hAnsi="Calibri" w:cs="Calibri"/>
                <w:sz w:val="22"/>
              </w:rPr>
              <w:t>Qualcomm</w:t>
            </w:r>
          </w:p>
        </w:tc>
        <w:tc>
          <w:tcPr>
            <w:tcW w:w="2693" w:type="dxa"/>
          </w:tcPr>
          <w:p w14:paraId="00505DAE" w14:textId="77777777" w:rsidR="000C6477" w:rsidRDefault="00D2363D" w:rsidP="003F39B5">
            <w:pPr>
              <w:autoSpaceDE w:val="0"/>
              <w:autoSpaceDN w:val="0"/>
              <w:spacing w:after="0"/>
              <w:rPr>
                <w:rFonts w:ascii="Calibri" w:hAnsi="Calibri" w:cs="Calibri"/>
                <w:sz w:val="22"/>
              </w:rPr>
            </w:pPr>
            <w:r>
              <w:rPr>
                <w:rFonts w:ascii="Calibri" w:hAnsi="Calibri" w:cs="Calibri"/>
                <w:sz w:val="22"/>
              </w:rPr>
              <w:t>Giovanni Chisci</w:t>
            </w:r>
          </w:p>
          <w:p w14:paraId="262686EC" w14:textId="77777777" w:rsidR="000C6477" w:rsidRDefault="00D2363D" w:rsidP="003F39B5">
            <w:pPr>
              <w:autoSpaceDE w:val="0"/>
              <w:autoSpaceDN w:val="0"/>
              <w:spacing w:after="0"/>
              <w:rPr>
                <w:rFonts w:ascii="Calibri" w:hAnsi="Calibri" w:cs="Calibri"/>
                <w:sz w:val="22"/>
              </w:rPr>
            </w:pPr>
            <w:r>
              <w:rPr>
                <w:rFonts w:ascii="Calibri" w:hAnsi="Calibri" w:cs="Calibri"/>
                <w:sz w:val="22"/>
              </w:rPr>
              <w:t>Stelios Stefanatos</w:t>
            </w:r>
          </w:p>
        </w:tc>
        <w:tc>
          <w:tcPr>
            <w:tcW w:w="5103" w:type="dxa"/>
          </w:tcPr>
          <w:p w14:paraId="2F12D3BE" w14:textId="77777777" w:rsidR="000C6477" w:rsidRDefault="00112390" w:rsidP="003F39B5">
            <w:pPr>
              <w:autoSpaceDE w:val="0"/>
              <w:autoSpaceDN w:val="0"/>
              <w:spacing w:after="0"/>
              <w:rPr>
                <w:rFonts w:ascii="Calibri" w:hAnsi="Calibri" w:cs="Calibri"/>
                <w:sz w:val="22"/>
              </w:rPr>
            </w:pPr>
            <w:hyperlink r:id="rId73" w:history="1">
              <w:r w:rsidR="00D2363D">
                <w:rPr>
                  <w:rStyle w:val="af6"/>
                  <w:rFonts w:ascii="Calibri" w:hAnsi="Calibri" w:cs="Calibri"/>
                  <w:sz w:val="22"/>
                </w:rPr>
                <w:t>gchisci@qti.qualcomm.com</w:t>
              </w:r>
            </w:hyperlink>
          </w:p>
          <w:p w14:paraId="0051F73F" w14:textId="77777777" w:rsidR="000C6477" w:rsidRDefault="00112390" w:rsidP="003F39B5">
            <w:pPr>
              <w:autoSpaceDE w:val="0"/>
              <w:autoSpaceDN w:val="0"/>
              <w:spacing w:after="0"/>
              <w:rPr>
                <w:rFonts w:ascii="Calibri" w:hAnsi="Calibri" w:cs="Calibri"/>
                <w:sz w:val="22"/>
              </w:rPr>
            </w:pPr>
            <w:hyperlink r:id="rId74" w:history="1">
              <w:r w:rsidR="00D2363D">
                <w:rPr>
                  <w:rStyle w:val="af6"/>
                  <w:rFonts w:ascii="Calibri" w:hAnsi="Calibri" w:cs="Calibri"/>
                  <w:sz w:val="22"/>
                </w:rPr>
                <w:t>sstefana@qti.qualcomm.com</w:t>
              </w:r>
            </w:hyperlink>
          </w:p>
        </w:tc>
      </w:tr>
      <w:tr w:rsidR="000C6477" w14:paraId="1CC8D7E3" w14:textId="77777777">
        <w:tc>
          <w:tcPr>
            <w:tcW w:w="1980" w:type="dxa"/>
          </w:tcPr>
          <w:p w14:paraId="44EC6A39" w14:textId="77777777" w:rsidR="000C6477" w:rsidRDefault="00D2363D" w:rsidP="003F39B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3CB3DC35" w14:textId="77777777" w:rsidR="000C6477" w:rsidRDefault="00D2363D" w:rsidP="003F39B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5B13AC60" w14:textId="77777777" w:rsidR="000C6477" w:rsidRDefault="00D2363D" w:rsidP="003F39B5">
            <w:pPr>
              <w:autoSpaceDE w:val="0"/>
              <w:autoSpaceDN w:val="0"/>
              <w:spacing w:after="0"/>
              <w:rPr>
                <w:rFonts w:eastAsia="MS Mincho"/>
                <w:lang w:eastAsia="ja-JP"/>
              </w:rPr>
            </w:pPr>
            <w:r>
              <w:rPr>
                <w:rFonts w:ascii="Calibri" w:hAnsi="Calibri" w:cs="Calibri"/>
                <w:sz w:val="22"/>
                <w:lang w:eastAsia="ko-KR"/>
              </w:rPr>
              <w:t>iwata.ayako@jp.panasonic.com</w:t>
            </w:r>
          </w:p>
        </w:tc>
      </w:tr>
      <w:tr w:rsidR="000C6477" w14:paraId="5E4D025F" w14:textId="77777777">
        <w:tc>
          <w:tcPr>
            <w:tcW w:w="1980" w:type="dxa"/>
          </w:tcPr>
          <w:p w14:paraId="600EE05A"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35C1C213"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653F2386"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4242B69A" w14:textId="77777777" w:rsidR="000C6477" w:rsidRDefault="00112390" w:rsidP="003F39B5">
            <w:pPr>
              <w:autoSpaceDE w:val="0"/>
              <w:autoSpaceDN w:val="0"/>
              <w:spacing w:after="0"/>
              <w:rPr>
                <w:rFonts w:ascii="Calibri" w:eastAsiaTheme="minorEastAsia" w:hAnsi="Calibri" w:cs="Calibri"/>
                <w:sz w:val="22"/>
                <w:lang w:eastAsia="zh-CN"/>
              </w:rPr>
            </w:pPr>
            <w:hyperlink r:id="rId75" w:history="1">
              <w:r w:rsidR="00D2363D">
                <w:rPr>
                  <w:rStyle w:val="af6"/>
                  <w:rFonts w:ascii="Calibri" w:eastAsiaTheme="minorEastAsia" w:hAnsi="Calibri" w:cs="Calibri" w:hint="eastAsia"/>
                  <w:sz w:val="22"/>
                  <w:lang w:eastAsia="zh-CN"/>
                </w:rPr>
                <w:t>j</w:t>
              </w:r>
              <w:r w:rsidR="00D2363D">
                <w:rPr>
                  <w:rStyle w:val="af6"/>
                  <w:rFonts w:ascii="Calibri" w:eastAsiaTheme="minorEastAsia" w:hAnsi="Calibri" w:cs="Calibri"/>
                  <w:sz w:val="22"/>
                  <w:lang w:eastAsia="zh-CN"/>
                </w:rPr>
                <w:t>ipengyu@chinamobile.com</w:t>
              </w:r>
            </w:hyperlink>
          </w:p>
          <w:p w14:paraId="14641381" w14:textId="77777777" w:rsidR="000C6477" w:rsidRDefault="00D2363D" w:rsidP="003F39B5">
            <w:pPr>
              <w:autoSpaceDE w:val="0"/>
              <w:autoSpaceDN w:val="0"/>
              <w:spacing w:after="0"/>
              <w:rPr>
                <w:rFonts w:asciiTheme="minorHAnsi" w:eastAsiaTheme="minorEastAsia" w:hAnsiTheme="minorHAnsi" w:cstheme="minorHAnsi"/>
                <w:sz w:val="22"/>
                <w:szCs w:val="22"/>
                <w:lang w:eastAsia="zh-CN"/>
              </w:rPr>
            </w:pPr>
            <w:r>
              <w:rPr>
                <w:rStyle w:val="af6"/>
                <w:rFonts w:asciiTheme="minorHAnsi" w:hAnsiTheme="minorHAnsi" w:cstheme="minorHAnsi"/>
                <w:sz w:val="22"/>
                <w:szCs w:val="22"/>
              </w:rPr>
              <w:t>zhangjingwen@chinamobile.com</w:t>
            </w:r>
          </w:p>
        </w:tc>
      </w:tr>
      <w:tr w:rsidR="000C6477" w14:paraId="63656573" w14:textId="77777777">
        <w:tc>
          <w:tcPr>
            <w:tcW w:w="1980" w:type="dxa"/>
          </w:tcPr>
          <w:p w14:paraId="4B60CD6E"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5BB5C369"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671673CD" w14:textId="77777777" w:rsidR="000C6477" w:rsidRDefault="00D2363D" w:rsidP="003F39B5">
            <w:pPr>
              <w:autoSpaceDE w:val="0"/>
              <w:autoSpaceDN w:val="0"/>
              <w:spacing w:after="0"/>
              <w:rPr>
                <w:rFonts w:eastAsiaTheme="minorEastAsia"/>
                <w:lang w:eastAsia="zh-CN"/>
              </w:rPr>
            </w:pPr>
            <w:r>
              <w:rPr>
                <w:rFonts w:eastAsiaTheme="minorEastAsia" w:hint="eastAsia"/>
                <w:lang w:eastAsia="zh-CN"/>
              </w:rPr>
              <w:t>hu.yuzhou@zte.com.cn</w:t>
            </w:r>
          </w:p>
        </w:tc>
      </w:tr>
      <w:tr w:rsidR="000C6477" w14:paraId="10C9B2CA" w14:textId="77777777">
        <w:tc>
          <w:tcPr>
            <w:tcW w:w="1980" w:type="dxa"/>
          </w:tcPr>
          <w:p w14:paraId="43F1CEC9"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2E96BEFA" w14:textId="77777777" w:rsidR="000C6477" w:rsidRDefault="00D2363D" w:rsidP="003F39B5">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68293B02" w14:textId="77777777" w:rsidR="000C6477" w:rsidRDefault="00D2363D" w:rsidP="003F39B5">
            <w:pPr>
              <w:autoSpaceDE w:val="0"/>
              <w:autoSpaceDN w:val="0"/>
              <w:spacing w:after="0"/>
            </w:pPr>
            <w:r>
              <w:rPr>
                <w:rFonts w:ascii="Calibri" w:hAnsi="Calibri" w:cs="Calibri"/>
                <w:sz w:val="22"/>
              </w:rPr>
              <w:t>chao.luo@cn.sharp-world.com</w:t>
            </w:r>
          </w:p>
        </w:tc>
      </w:tr>
      <w:tr w:rsidR="000C6477" w14:paraId="1BBCDAFD" w14:textId="77777777">
        <w:tc>
          <w:tcPr>
            <w:tcW w:w="1980" w:type="dxa"/>
          </w:tcPr>
          <w:p w14:paraId="24DCBAEA" w14:textId="77777777" w:rsidR="000C6477" w:rsidRDefault="00D2363D" w:rsidP="003F39B5">
            <w:pPr>
              <w:autoSpaceDE w:val="0"/>
              <w:autoSpaceDN w:val="0"/>
              <w:spacing w:after="0"/>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42FB5A15"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hAnsi="Calibri" w:cs="Calibri"/>
                <w:sz w:val="22"/>
              </w:rPr>
              <w:t>Dorin Viorel</w:t>
            </w:r>
          </w:p>
        </w:tc>
        <w:tc>
          <w:tcPr>
            <w:tcW w:w="5103" w:type="dxa"/>
          </w:tcPr>
          <w:p w14:paraId="3FBB9E83" w14:textId="77777777" w:rsidR="000C6477" w:rsidRDefault="00D2363D" w:rsidP="003F39B5">
            <w:pPr>
              <w:autoSpaceDE w:val="0"/>
              <w:autoSpaceDN w:val="0"/>
              <w:spacing w:after="0"/>
              <w:rPr>
                <w:rFonts w:ascii="Calibri" w:hAnsi="Calibri" w:cs="Calibri"/>
                <w:sz w:val="22"/>
              </w:rPr>
            </w:pPr>
            <w:r>
              <w:rPr>
                <w:rFonts w:ascii="Calibri" w:hAnsi="Calibri" w:cs="Calibri"/>
                <w:sz w:val="22"/>
              </w:rPr>
              <w:t>d.viorel@cablelabs.com</w:t>
            </w:r>
          </w:p>
        </w:tc>
      </w:tr>
      <w:tr w:rsidR="000C6477" w14:paraId="459BDEB4" w14:textId="77777777">
        <w:trPr>
          <w:trHeight w:val="450"/>
        </w:trPr>
        <w:tc>
          <w:tcPr>
            <w:tcW w:w="1980" w:type="dxa"/>
          </w:tcPr>
          <w:p w14:paraId="3729D5C1" w14:textId="77777777" w:rsidR="000C6477" w:rsidRDefault="00D2363D" w:rsidP="003F39B5">
            <w:pPr>
              <w:spacing w:after="0"/>
              <w:rPr>
                <w:rFonts w:ascii="Calibri" w:hAnsi="Calibri" w:cs="Calibri"/>
                <w:sz w:val="22"/>
              </w:rPr>
            </w:pPr>
            <w:proofErr w:type="spellStart"/>
            <w:r>
              <w:rPr>
                <w:rFonts w:ascii="Calibri" w:hAnsi="Calibri" w:cs="Calibri"/>
                <w:sz w:val="22"/>
              </w:rPr>
              <w:t>xiaomi</w:t>
            </w:r>
            <w:proofErr w:type="spellEnd"/>
          </w:p>
        </w:tc>
        <w:tc>
          <w:tcPr>
            <w:tcW w:w="2693" w:type="dxa"/>
          </w:tcPr>
          <w:p w14:paraId="5AFA2FA5" w14:textId="77777777" w:rsidR="000C6477" w:rsidRDefault="00D2363D" w:rsidP="003F39B5">
            <w:pPr>
              <w:spacing w:after="0"/>
              <w:rPr>
                <w:rFonts w:ascii="Calibri" w:hAnsi="Calibri" w:cs="Calibri"/>
                <w:sz w:val="22"/>
              </w:rPr>
            </w:pPr>
            <w:r>
              <w:rPr>
                <w:rFonts w:ascii="Calibri" w:hAnsi="Calibri" w:cs="Calibri"/>
                <w:sz w:val="22"/>
              </w:rPr>
              <w:t>Wensu Zhao</w:t>
            </w:r>
          </w:p>
          <w:p w14:paraId="4B02A14F" w14:textId="77777777" w:rsidR="000C6477" w:rsidRDefault="00D2363D" w:rsidP="003F39B5">
            <w:pPr>
              <w:spacing w:after="0"/>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3EF341C5" w14:textId="77777777" w:rsidR="000C6477" w:rsidRDefault="00D2363D" w:rsidP="003F39B5">
            <w:pPr>
              <w:spacing w:after="0"/>
              <w:rPr>
                <w:rFonts w:ascii="Calibri" w:hAnsi="Calibri" w:cs="Calibri"/>
                <w:sz w:val="22"/>
              </w:rPr>
            </w:pPr>
            <w:r>
              <w:rPr>
                <w:rFonts w:ascii="Calibri" w:hAnsi="Calibri" w:cs="Calibri" w:hint="eastAsia"/>
                <w:sz w:val="22"/>
              </w:rPr>
              <w:t>z</w:t>
            </w:r>
            <w:r>
              <w:rPr>
                <w:rFonts w:ascii="Calibri" w:hAnsi="Calibri" w:cs="Calibri"/>
                <w:sz w:val="22"/>
              </w:rPr>
              <w:t>haowensu@xiaomi.com</w:t>
            </w:r>
          </w:p>
          <w:p w14:paraId="152EF5E4" w14:textId="77777777" w:rsidR="000C6477" w:rsidRDefault="00D2363D" w:rsidP="003F39B5">
            <w:pPr>
              <w:spacing w:after="0"/>
              <w:rPr>
                <w:rFonts w:ascii="Calibri" w:hAnsi="Calibri" w:cs="Calibri"/>
                <w:sz w:val="22"/>
              </w:rPr>
            </w:pPr>
            <w:r>
              <w:rPr>
                <w:rFonts w:ascii="Calibri" w:hAnsi="Calibri" w:cs="Calibri"/>
                <w:sz w:val="22"/>
              </w:rPr>
              <w:t>zhaoqun1@xiaomi.com</w:t>
            </w:r>
          </w:p>
        </w:tc>
      </w:tr>
      <w:tr w:rsidR="000C6477" w:rsidRPr="00112390" w14:paraId="0AB2D61A" w14:textId="77777777">
        <w:trPr>
          <w:trHeight w:val="450"/>
        </w:trPr>
        <w:tc>
          <w:tcPr>
            <w:tcW w:w="1980" w:type="dxa"/>
          </w:tcPr>
          <w:p w14:paraId="07BB860C" w14:textId="77777777" w:rsidR="000C6477" w:rsidRDefault="00D2363D" w:rsidP="003F39B5">
            <w:pPr>
              <w:spacing w:after="0"/>
              <w:rPr>
                <w:rFonts w:ascii="Calibri" w:hAnsi="Calibri" w:cs="Calibri"/>
                <w:sz w:val="22"/>
              </w:rPr>
            </w:pPr>
            <w:r>
              <w:rPr>
                <w:rFonts w:ascii="Calibri" w:eastAsia="MS Mincho" w:hAnsi="Calibri" w:cs="Calibri"/>
                <w:sz w:val="22"/>
                <w:lang w:eastAsia="ja-JP"/>
              </w:rPr>
              <w:t>Lenovo</w:t>
            </w:r>
          </w:p>
        </w:tc>
        <w:tc>
          <w:tcPr>
            <w:tcW w:w="2693" w:type="dxa"/>
          </w:tcPr>
          <w:p w14:paraId="401227FE"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13950681"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5727446D" w14:textId="77777777" w:rsidR="000C6477" w:rsidRDefault="00D2363D" w:rsidP="003F39B5">
            <w:pPr>
              <w:spacing w:after="0"/>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1878E0F7" w14:textId="77777777" w:rsidR="000C6477" w:rsidRDefault="005A1F2A" w:rsidP="003F39B5">
            <w:pPr>
              <w:autoSpaceDE w:val="0"/>
              <w:autoSpaceDN w:val="0"/>
              <w:spacing w:after="0"/>
              <w:rPr>
                <w:rFonts w:ascii="Calibri" w:hAnsi="Calibri" w:cs="Calibri"/>
                <w:sz w:val="22"/>
                <w:lang w:val="de-DE" w:eastAsia="ko-KR"/>
              </w:rPr>
            </w:pPr>
            <w:hyperlink r:id="rId76" w:history="1">
              <w:r w:rsidR="00D2363D">
                <w:rPr>
                  <w:rStyle w:val="af6"/>
                  <w:rFonts w:ascii="Calibri" w:hAnsi="Calibri" w:cs="Calibri"/>
                  <w:sz w:val="22"/>
                  <w:lang w:val="de-DE" w:eastAsia="ko-KR"/>
                </w:rPr>
                <w:t>kganesan@lenovo.com</w:t>
              </w:r>
            </w:hyperlink>
          </w:p>
          <w:p w14:paraId="705B35A0" w14:textId="77777777" w:rsidR="000C6477" w:rsidRDefault="005A1F2A" w:rsidP="003F39B5">
            <w:pPr>
              <w:autoSpaceDE w:val="0"/>
              <w:autoSpaceDN w:val="0"/>
              <w:spacing w:after="0"/>
              <w:rPr>
                <w:rFonts w:ascii="Calibri" w:hAnsi="Calibri" w:cs="Calibri"/>
                <w:sz w:val="22"/>
                <w:lang w:val="de-DE" w:eastAsia="ko-KR"/>
              </w:rPr>
            </w:pPr>
            <w:hyperlink r:id="rId77" w:history="1">
              <w:r w:rsidR="00D2363D">
                <w:rPr>
                  <w:rStyle w:val="af6"/>
                  <w:rFonts w:ascii="Calibri" w:hAnsi="Calibri" w:cs="Calibri"/>
                  <w:sz w:val="22"/>
                  <w:lang w:val="de-DE" w:eastAsia="ko-KR"/>
                </w:rPr>
                <w:t>aelbwart@lenovo.com</w:t>
              </w:r>
            </w:hyperlink>
          </w:p>
          <w:p w14:paraId="7625296B" w14:textId="77777777" w:rsidR="000C6477" w:rsidRDefault="00D2363D" w:rsidP="003F39B5">
            <w:pPr>
              <w:spacing w:after="0"/>
              <w:rPr>
                <w:rFonts w:ascii="Calibri" w:hAnsi="Calibri" w:cs="Calibri"/>
                <w:sz w:val="22"/>
                <w:lang w:val="de-DE"/>
              </w:rPr>
            </w:pPr>
            <w:r>
              <w:rPr>
                <w:rFonts w:ascii="Calibri" w:hAnsi="Calibri" w:cs="Calibri"/>
                <w:sz w:val="22"/>
                <w:lang w:val="de-DE" w:eastAsia="ko-KR"/>
              </w:rPr>
              <w:t>leihp1@lenovo.com</w:t>
            </w:r>
          </w:p>
        </w:tc>
      </w:tr>
      <w:tr w:rsidR="000C6477" w14:paraId="28516B69" w14:textId="77777777">
        <w:tc>
          <w:tcPr>
            <w:tcW w:w="1980" w:type="dxa"/>
          </w:tcPr>
          <w:p w14:paraId="09CC4A09" w14:textId="77777777" w:rsidR="000C6477" w:rsidRDefault="00D2363D" w:rsidP="003F39B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7D4103A6" w14:textId="77777777" w:rsidR="000C6477" w:rsidRDefault="00D2363D" w:rsidP="003F39B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4235E2FA" w14:textId="77777777" w:rsidR="000C6477" w:rsidRDefault="00D2363D" w:rsidP="003F39B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0C6477" w:rsidRPr="00112390" w14:paraId="109ECB5D" w14:textId="77777777">
        <w:trPr>
          <w:trHeight w:val="450"/>
        </w:trPr>
        <w:tc>
          <w:tcPr>
            <w:tcW w:w="1980" w:type="dxa"/>
          </w:tcPr>
          <w:p w14:paraId="569265C6" w14:textId="77777777" w:rsidR="000C6477" w:rsidRDefault="00D2363D" w:rsidP="003F39B5">
            <w:pPr>
              <w:spacing w:after="0"/>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49573379"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315E7AEE" w14:textId="77777777" w:rsidR="000C6477" w:rsidRDefault="00D2363D" w:rsidP="003F39B5">
            <w:pPr>
              <w:autoSpaceDE w:val="0"/>
              <w:autoSpaceDN w:val="0"/>
              <w:spacing w:after="0"/>
              <w:rPr>
                <w:lang w:val="de-DE"/>
              </w:rPr>
            </w:pPr>
            <w:r>
              <w:rPr>
                <w:rFonts w:ascii="Calibri" w:eastAsiaTheme="minorEastAsia" w:hAnsi="Calibri" w:cs="Calibri"/>
                <w:sz w:val="22"/>
                <w:lang w:val="de-DE" w:eastAsia="zh-CN"/>
              </w:rPr>
              <w:t>mimi.chen@unisoc.com</w:t>
            </w:r>
          </w:p>
        </w:tc>
      </w:tr>
      <w:tr w:rsidR="000C6477" w14:paraId="599FEF37" w14:textId="77777777">
        <w:trPr>
          <w:trHeight w:val="450"/>
        </w:trPr>
        <w:tc>
          <w:tcPr>
            <w:tcW w:w="1980" w:type="dxa"/>
          </w:tcPr>
          <w:p w14:paraId="36EC6C87" w14:textId="77777777" w:rsidR="000C6477" w:rsidRDefault="00D2363D" w:rsidP="003F39B5">
            <w:pPr>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70C444C"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CA4D581"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7A9F6AAF" w14:textId="77777777" w:rsidR="000C6477" w:rsidRDefault="00112390" w:rsidP="003F39B5">
            <w:pPr>
              <w:autoSpaceDE w:val="0"/>
              <w:autoSpaceDN w:val="0"/>
              <w:spacing w:after="0"/>
              <w:rPr>
                <w:rFonts w:eastAsiaTheme="minorEastAsia"/>
                <w:lang w:eastAsia="zh-CN"/>
              </w:rPr>
            </w:pPr>
            <w:hyperlink r:id="rId78" w:history="1">
              <w:r w:rsidR="00D2363D">
                <w:rPr>
                  <w:rStyle w:val="af6"/>
                  <w:rFonts w:eastAsiaTheme="minorEastAsia" w:hint="eastAsia"/>
                  <w:lang w:eastAsia="zh-CN"/>
                </w:rPr>
                <w:t>w</w:t>
              </w:r>
              <w:r w:rsidR="00D2363D">
                <w:rPr>
                  <w:rStyle w:val="af6"/>
                  <w:rFonts w:eastAsiaTheme="minorEastAsia"/>
                  <w:lang w:eastAsia="zh-CN"/>
                </w:rPr>
                <w:t>anghuan@vivo.com</w:t>
              </w:r>
            </w:hyperlink>
          </w:p>
          <w:p w14:paraId="50CCBDF3" w14:textId="77777777" w:rsidR="000C6477" w:rsidRDefault="00112390" w:rsidP="003F39B5">
            <w:pPr>
              <w:autoSpaceDE w:val="0"/>
              <w:autoSpaceDN w:val="0"/>
              <w:spacing w:after="0"/>
              <w:rPr>
                <w:rFonts w:ascii="Calibri" w:eastAsiaTheme="minorEastAsia" w:hAnsi="Calibri" w:cs="Calibri"/>
                <w:sz w:val="22"/>
                <w:lang w:eastAsia="zh-CN"/>
              </w:rPr>
            </w:pPr>
            <w:hyperlink r:id="rId79" w:history="1">
              <w:r w:rsidR="00D2363D">
                <w:rPr>
                  <w:rStyle w:val="af6"/>
                  <w:rFonts w:eastAsiaTheme="minorEastAsia"/>
                  <w:lang w:eastAsia="zh-CN"/>
                </w:rPr>
                <w:t>jizichao@vivo.com</w:t>
              </w:r>
            </w:hyperlink>
            <w:r w:rsidR="00D2363D">
              <w:rPr>
                <w:rFonts w:eastAsiaTheme="minorEastAsia"/>
                <w:lang w:eastAsia="zh-CN"/>
              </w:rPr>
              <w:t xml:space="preserve"> </w:t>
            </w:r>
          </w:p>
        </w:tc>
      </w:tr>
      <w:tr w:rsidR="000C6477" w:rsidRPr="00112390" w14:paraId="60A38485" w14:textId="77777777">
        <w:trPr>
          <w:trHeight w:val="450"/>
        </w:trPr>
        <w:tc>
          <w:tcPr>
            <w:tcW w:w="1980" w:type="dxa"/>
          </w:tcPr>
          <w:p w14:paraId="67A8E5F2" w14:textId="77777777" w:rsidR="000C6477" w:rsidRDefault="00D2363D" w:rsidP="003F39B5">
            <w:pPr>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558A745E"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B9F12DD" w14:textId="77777777" w:rsidR="000C6477" w:rsidRDefault="00D2363D" w:rsidP="003F39B5">
            <w:pPr>
              <w:autoSpaceDE w:val="0"/>
              <w:autoSpaceDN w:val="0"/>
              <w:spacing w:after="0"/>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0C6477" w:rsidRPr="00112390" w14:paraId="22714E3A" w14:textId="77777777">
        <w:trPr>
          <w:trHeight w:val="450"/>
        </w:trPr>
        <w:tc>
          <w:tcPr>
            <w:tcW w:w="1980" w:type="dxa"/>
          </w:tcPr>
          <w:p w14:paraId="7C1FD328" w14:textId="77777777" w:rsidR="000C6477" w:rsidRDefault="00D2363D" w:rsidP="003F39B5">
            <w:pPr>
              <w:spacing w:after="0"/>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6BF4947F"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20F1CCCA"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774A3693"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751C9365"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644F7C68"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lsp@catt.cn</w:t>
            </w:r>
          </w:p>
          <w:p w14:paraId="58647F37"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0C6477" w:rsidRPr="00112390" w14:paraId="7569B6B6" w14:textId="77777777">
        <w:trPr>
          <w:trHeight w:val="450"/>
        </w:trPr>
        <w:tc>
          <w:tcPr>
            <w:tcW w:w="1980" w:type="dxa"/>
          </w:tcPr>
          <w:p w14:paraId="6FD2DA77" w14:textId="77777777" w:rsidR="000C6477" w:rsidRDefault="00D2363D" w:rsidP="003F39B5">
            <w:pPr>
              <w:spacing w:after="0"/>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0713E771"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MS Mincho" w:hAnsi="Calibri" w:cs="Calibri"/>
                <w:sz w:val="22"/>
                <w:lang w:eastAsia="ja-JP"/>
              </w:rPr>
              <w:t>Kazuyuki Shimezawa</w:t>
            </w:r>
          </w:p>
        </w:tc>
        <w:tc>
          <w:tcPr>
            <w:tcW w:w="5103" w:type="dxa"/>
          </w:tcPr>
          <w:p w14:paraId="21A29638"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0C6477" w14:paraId="23C05F06" w14:textId="77777777">
        <w:tc>
          <w:tcPr>
            <w:tcW w:w="1980" w:type="dxa"/>
          </w:tcPr>
          <w:p w14:paraId="7393522F" w14:textId="77777777" w:rsidR="000C6477" w:rsidRDefault="00D2363D" w:rsidP="003F39B5">
            <w:pPr>
              <w:autoSpaceDE w:val="0"/>
              <w:autoSpaceDN w:val="0"/>
              <w:spacing w:after="0"/>
              <w:rPr>
                <w:rFonts w:ascii="Calibri" w:hAnsi="Calibri" w:cs="Calibri"/>
                <w:sz w:val="22"/>
              </w:rPr>
            </w:pPr>
            <w:r>
              <w:rPr>
                <w:rFonts w:ascii="Calibri" w:hAnsi="Calibri" w:cs="Calibri"/>
                <w:sz w:val="22"/>
              </w:rPr>
              <w:t>Nokia</w:t>
            </w:r>
          </w:p>
        </w:tc>
        <w:tc>
          <w:tcPr>
            <w:tcW w:w="2693" w:type="dxa"/>
          </w:tcPr>
          <w:p w14:paraId="75C4CED4" w14:textId="77777777" w:rsidR="000C6477" w:rsidRDefault="00D2363D" w:rsidP="003F39B5">
            <w:pPr>
              <w:autoSpaceDE w:val="0"/>
              <w:autoSpaceDN w:val="0"/>
              <w:spacing w:after="0"/>
              <w:rPr>
                <w:rFonts w:ascii="Calibri" w:hAnsi="Calibri" w:cs="Calibri"/>
                <w:sz w:val="22"/>
              </w:rPr>
            </w:pPr>
            <w:r>
              <w:rPr>
                <w:rFonts w:ascii="Calibri" w:hAnsi="Calibri" w:cs="Calibri"/>
                <w:sz w:val="22"/>
              </w:rPr>
              <w:t>Timo Lunttila</w:t>
            </w:r>
          </w:p>
          <w:p w14:paraId="1A3FA1AA" w14:textId="77777777" w:rsidR="000C6477" w:rsidRDefault="00D2363D" w:rsidP="003F39B5">
            <w:pPr>
              <w:autoSpaceDE w:val="0"/>
              <w:autoSpaceDN w:val="0"/>
              <w:spacing w:after="0"/>
              <w:rPr>
                <w:rFonts w:ascii="Calibri" w:hAnsi="Calibri" w:cs="Calibri"/>
                <w:sz w:val="22"/>
              </w:rPr>
            </w:pPr>
            <w:r>
              <w:rPr>
                <w:rFonts w:ascii="Calibri" w:hAnsi="Calibri" w:cs="Calibri"/>
                <w:sz w:val="22"/>
              </w:rPr>
              <w:t>Torsten Wildschek</w:t>
            </w:r>
          </w:p>
        </w:tc>
        <w:tc>
          <w:tcPr>
            <w:tcW w:w="5103" w:type="dxa"/>
          </w:tcPr>
          <w:p w14:paraId="1629B9F9" w14:textId="77777777" w:rsidR="000C6477" w:rsidRDefault="00112390" w:rsidP="003F39B5">
            <w:pPr>
              <w:autoSpaceDE w:val="0"/>
              <w:autoSpaceDN w:val="0"/>
              <w:spacing w:after="0"/>
              <w:rPr>
                <w:rFonts w:ascii="Calibri" w:hAnsi="Calibri" w:cs="Calibri"/>
                <w:sz w:val="22"/>
              </w:rPr>
            </w:pPr>
            <w:hyperlink r:id="rId80" w:history="1">
              <w:r w:rsidR="00D2363D">
                <w:rPr>
                  <w:rStyle w:val="af6"/>
                  <w:rFonts w:ascii="Calibri" w:hAnsi="Calibri" w:cs="Calibri"/>
                  <w:sz w:val="22"/>
                </w:rPr>
                <w:t>timo.lunttila@nokia.com</w:t>
              </w:r>
            </w:hyperlink>
          </w:p>
          <w:p w14:paraId="59D0364F" w14:textId="77777777" w:rsidR="000C6477" w:rsidRDefault="00112390" w:rsidP="003F39B5">
            <w:pPr>
              <w:autoSpaceDE w:val="0"/>
              <w:autoSpaceDN w:val="0"/>
              <w:spacing w:after="0"/>
              <w:rPr>
                <w:rFonts w:ascii="Calibri" w:hAnsi="Calibri" w:cs="Calibri"/>
                <w:sz w:val="22"/>
              </w:rPr>
            </w:pPr>
            <w:hyperlink r:id="rId81" w:history="1">
              <w:r w:rsidR="00D2363D">
                <w:rPr>
                  <w:rStyle w:val="af6"/>
                  <w:rFonts w:ascii="Calibri" w:hAnsi="Calibri" w:cs="Calibri"/>
                  <w:sz w:val="22"/>
                </w:rPr>
                <w:t>Torsten.wildschek@nokia.com</w:t>
              </w:r>
            </w:hyperlink>
          </w:p>
        </w:tc>
      </w:tr>
      <w:tr w:rsidR="000C6477" w14:paraId="6867088A" w14:textId="77777777">
        <w:tc>
          <w:tcPr>
            <w:tcW w:w="1980" w:type="dxa"/>
          </w:tcPr>
          <w:p w14:paraId="260A395B" w14:textId="77777777" w:rsidR="000C6477" w:rsidRDefault="00D2363D" w:rsidP="003F39B5">
            <w:pPr>
              <w:autoSpaceDE w:val="0"/>
              <w:autoSpaceDN w:val="0"/>
              <w:spacing w:after="0"/>
              <w:rPr>
                <w:rFonts w:ascii="Calibri" w:hAnsi="Calibri" w:cs="Calibri"/>
                <w:sz w:val="22"/>
              </w:rPr>
            </w:pPr>
            <w:r>
              <w:rPr>
                <w:rFonts w:ascii="Calibri" w:hAnsi="Calibri" w:cs="Calibri"/>
                <w:sz w:val="22"/>
              </w:rPr>
              <w:t>Nokia Shanghai Bell</w:t>
            </w:r>
          </w:p>
        </w:tc>
        <w:tc>
          <w:tcPr>
            <w:tcW w:w="2693" w:type="dxa"/>
          </w:tcPr>
          <w:p w14:paraId="7147192B" w14:textId="77777777" w:rsidR="000C6477" w:rsidRDefault="00112390" w:rsidP="003F39B5">
            <w:pPr>
              <w:autoSpaceDE w:val="0"/>
              <w:autoSpaceDN w:val="0"/>
              <w:spacing w:after="0"/>
              <w:rPr>
                <w:rFonts w:ascii="Calibri" w:hAnsi="Calibri" w:cs="Calibri"/>
                <w:sz w:val="22"/>
              </w:rPr>
            </w:pPr>
            <w:hyperlink r:id="rId82" w:history="1">
              <w:r w:rsidR="00D2363D">
                <w:rPr>
                  <w:rFonts w:ascii="Calibri" w:hAnsi="Calibri" w:cs="Calibri"/>
                  <w:sz w:val="22"/>
                </w:rPr>
                <w:t>Naizheng Zheng</w:t>
              </w:r>
            </w:hyperlink>
          </w:p>
        </w:tc>
        <w:tc>
          <w:tcPr>
            <w:tcW w:w="5103" w:type="dxa"/>
          </w:tcPr>
          <w:p w14:paraId="4F9D80E7" w14:textId="77777777" w:rsidR="000C6477" w:rsidRDefault="00D2363D" w:rsidP="003F39B5">
            <w:pPr>
              <w:autoSpaceDE w:val="0"/>
              <w:autoSpaceDN w:val="0"/>
              <w:spacing w:after="0"/>
              <w:rPr>
                <w:rFonts w:ascii="Calibri" w:hAnsi="Calibri" w:cs="Calibri"/>
                <w:sz w:val="22"/>
              </w:rPr>
            </w:pPr>
            <w:r>
              <w:rPr>
                <w:rFonts w:ascii="Calibri" w:hAnsi="Calibri" w:cs="Calibri"/>
                <w:sz w:val="22"/>
              </w:rPr>
              <w:t>naizheng.zheng@nokia-sbell.com</w:t>
            </w:r>
          </w:p>
        </w:tc>
      </w:tr>
      <w:tr w:rsidR="000C6477" w14:paraId="201014BD" w14:textId="77777777">
        <w:tc>
          <w:tcPr>
            <w:tcW w:w="1980" w:type="dxa"/>
          </w:tcPr>
          <w:p w14:paraId="53BF822E" w14:textId="77777777" w:rsidR="000C6477" w:rsidRDefault="00D2363D" w:rsidP="003F39B5">
            <w:pPr>
              <w:autoSpaceDE w:val="0"/>
              <w:autoSpaceDN w:val="0"/>
              <w:spacing w:after="0"/>
              <w:rPr>
                <w:rFonts w:ascii="Calibri" w:hAnsi="Calibri" w:cs="Calibri"/>
                <w:sz w:val="22"/>
              </w:rPr>
            </w:pPr>
            <w:r>
              <w:rPr>
                <w:rFonts w:ascii="Calibri" w:eastAsiaTheme="minorEastAsia" w:hAnsi="Calibri" w:cs="Calibri"/>
                <w:sz w:val="22"/>
                <w:lang w:eastAsia="zh-CN"/>
              </w:rPr>
              <w:t>Fraunhofer</w:t>
            </w:r>
          </w:p>
        </w:tc>
        <w:tc>
          <w:tcPr>
            <w:tcW w:w="2693" w:type="dxa"/>
          </w:tcPr>
          <w:p w14:paraId="74F1F5B3" w14:textId="77777777" w:rsidR="000C6477" w:rsidRDefault="00D2363D" w:rsidP="003F39B5">
            <w:pPr>
              <w:autoSpaceDE w:val="0"/>
              <w:autoSpaceDN w:val="0"/>
              <w:spacing w:after="0"/>
            </w:pPr>
            <w:r>
              <w:rPr>
                <w:rFonts w:ascii="Calibri" w:eastAsiaTheme="minorEastAsia" w:hAnsi="Calibri" w:cs="Calibri"/>
                <w:sz w:val="22"/>
                <w:lang w:eastAsia="zh-CN"/>
              </w:rPr>
              <w:t>Tom Wirth</w:t>
            </w:r>
          </w:p>
        </w:tc>
        <w:tc>
          <w:tcPr>
            <w:tcW w:w="5103" w:type="dxa"/>
          </w:tcPr>
          <w:p w14:paraId="016BCFD0" w14:textId="77777777" w:rsidR="000C6477" w:rsidRDefault="00D2363D" w:rsidP="003F39B5">
            <w:pPr>
              <w:autoSpaceDE w:val="0"/>
              <w:autoSpaceDN w:val="0"/>
              <w:spacing w:after="0"/>
              <w:rPr>
                <w:rFonts w:ascii="Calibri" w:hAnsi="Calibri" w:cs="Calibri"/>
                <w:sz w:val="22"/>
              </w:rPr>
            </w:pPr>
            <w:r>
              <w:rPr>
                <w:rFonts w:ascii="Calibri" w:hAnsi="Calibri" w:cs="Calibri"/>
                <w:sz w:val="22"/>
              </w:rPr>
              <w:t>thomas.wirth@HHI.FRAUNHOFER.DE</w:t>
            </w:r>
          </w:p>
        </w:tc>
      </w:tr>
      <w:tr w:rsidR="000C6477" w14:paraId="08CBD65E" w14:textId="77777777">
        <w:tc>
          <w:tcPr>
            <w:tcW w:w="1980" w:type="dxa"/>
          </w:tcPr>
          <w:p w14:paraId="23F856A7" w14:textId="77777777" w:rsidR="000C6477" w:rsidRDefault="00D2363D" w:rsidP="003F39B5">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0921084B"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14:paraId="5347E93E" w14:textId="77777777" w:rsidR="000C6477" w:rsidRDefault="00D2363D" w:rsidP="003F39B5">
            <w:pPr>
              <w:autoSpaceDE w:val="0"/>
              <w:autoSpaceDN w:val="0"/>
              <w:spacing w:after="0"/>
            </w:pPr>
            <w:r>
              <w:rPr>
                <w:rFonts w:ascii="Calibri" w:eastAsia="SimSun" w:hAnsi="Calibri" w:cs="Calibri" w:hint="eastAsia"/>
                <w:sz w:val="22"/>
                <w:lang w:val="en-US" w:eastAsia="zh-CN"/>
              </w:rPr>
              <w:t>xingya.shen@transsion.com</w:t>
            </w:r>
          </w:p>
        </w:tc>
      </w:tr>
      <w:tr w:rsidR="000C6477" w:rsidRPr="00112390" w14:paraId="63699E94" w14:textId="77777777">
        <w:tc>
          <w:tcPr>
            <w:tcW w:w="1980" w:type="dxa"/>
          </w:tcPr>
          <w:p w14:paraId="0EEB800F" w14:textId="77777777" w:rsidR="000C6477" w:rsidRDefault="00D2363D" w:rsidP="003F39B5">
            <w:pPr>
              <w:autoSpaceDE w:val="0"/>
              <w:autoSpaceDN w:val="0"/>
              <w:spacing w:after="0"/>
              <w:rPr>
                <w:rFonts w:ascii="Calibri" w:eastAsiaTheme="minorEastAsia" w:hAnsi="Calibri" w:cs="Calibri"/>
                <w:sz w:val="22"/>
                <w:lang w:val="en-US" w:eastAsia="zh-CN"/>
              </w:rPr>
            </w:pPr>
            <w:r>
              <w:rPr>
                <w:rFonts w:ascii="Calibri" w:hAnsi="Calibri" w:cs="Calibri"/>
                <w:sz w:val="22"/>
              </w:rPr>
              <w:t>Ericsson</w:t>
            </w:r>
          </w:p>
        </w:tc>
        <w:tc>
          <w:tcPr>
            <w:tcW w:w="2693" w:type="dxa"/>
          </w:tcPr>
          <w:p w14:paraId="7B9C83DB" w14:textId="77777777" w:rsidR="000C6477" w:rsidRDefault="00D2363D" w:rsidP="003F39B5">
            <w:pPr>
              <w:autoSpaceDE w:val="0"/>
              <w:autoSpaceDN w:val="0"/>
              <w:spacing w:after="0"/>
              <w:rPr>
                <w:rFonts w:ascii="Calibri" w:hAnsi="Calibri" w:cs="Calibri"/>
                <w:sz w:val="22"/>
                <w:lang w:val="it-IT"/>
              </w:rPr>
            </w:pPr>
            <w:r>
              <w:rPr>
                <w:rFonts w:ascii="Calibri" w:hAnsi="Calibri" w:cs="Calibri"/>
                <w:sz w:val="22"/>
                <w:lang w:val="it-IT"/>
              </w:rPr>
              <w:t>Ratheesh Kumar Mungara</w:t>
            </w:r>
          </w:p>
          <w:p w14:paraId="3E7B628B" w14:textId="77777777" w:rsidR="000C6477" w:rsidRDefault="00D2363D" w:rsidP="003F39B5">
            <w:pPr>
              <w:autoSpaceDE w:val="0"/>
              <w:autoSpaceDN w:val="0"/>
              <w:spacing w:after="0"/>
              <w:rPr>
                <w:rFonts w:ascii="Calibri" w:hAnsi="Calibri" w:cs="Calibri"/>
                <w:sz w:val="22"/>
                <w:lang w:val="it-IT"/>
              </w:rPr>
            </w:pPr>
            <w:r>
              <w:rPr>
                <w:rFonts w:ascii="Calibri" w:hAnsi="Calibri" w:cs="Calibri"/>
                <w:sz w:val="22"/>
                <w:lang w:val="it-IT"/>
              </w:rPr>
              <w:t>Ricardo Blasco</w:t>
            </w:r>
          </w:p>
        </w:tc>
        <w:tc>
          <w:tcPr>
            <w:tcW w:w="5103" w:type="dxa"/>
          </w:tcPr>
          <w:p w14:paraId="1E803D40" w14:textId="77777777" w:rsidR="000C6477" w:rsidRDefault="005A1F2A" w:rsidP="003F39B5">
            <w:pPr>
              <w:autoSpaceDE w:val="0"/>
              <w:autoSpaceDN w:val="0"/>
              <w:spacing w:after="0"/>
              <w:rPr>
                <w:rFonts w:ascii="Calibri" w:hAnsi="Calibri" w:cs="Calibri"/>
                <w:sz w:val="22"/>
                <w:lang w:val="it-IT"/>
              </w:rPr>
            </w:pPr>
            <w:hyperlink r:id="rId83" w:history="1">
              <w:r w:rsidR="00D2363D">
                <w:rPr>
                  <w:rStyle w:val="af6"/>
                  <w:rFonts w:ascii="Calibri" w:hAnsi="Calibri" w:cs="Calibri"/>
                  <w:sz w:val="22"/>
                  <w:lang w:val="it-IT"/>
                </w:rPr>
                <w:t>ratheesh.kumar.mungara@ericsson.com</w:t>
              </w:r>
            </w:hyperlink>
            <w:r w:rsidR="00D2363D">
              <w:rPr>
                <w:rFonts w:ascii="Calibri" w:hAnsi="Calibri" w:cs="Calibri"/>
                <w:sz w:val="22"/>
                <w:lang w:val="it-IT"/>
              </w:rPr>
              <w:t xml:space="preserve"> </w:t>
            </w:r>
          </w:p>
          <w:p w14:paraId="38BA700E" w14:textId="77777777" w:rsidR="000C6477" w:rsidRDefault="005A1F2A" w:rsidP="003F39B5">
            <w:pPr>
              <w:autoSpaceDE w:val="0"/>
              <w:autoSpaceDN w:val="0"/>
              <w:spacing w:after="0"/>
              <w:rPr>
                <w:rFonts w:ascii="Calibri" w:hAnsi="Calibri" w:cs="Calibri"/>
                <w:sz w:val="22"/>
                <w:lang w:val="it-IT"/>
              </w:rPr>
            </w:pPr>
            <w:hyperlink r:id="rId84" w:history="1">
              <w:r w:rsidR="00D2363D">
                <w:rPr>
                  <w:rStyle w:val="af6"/>
                  <w:rFonts w:ascii="Calibri" w:hAnsi="Calibri" w:cs="Calibri"/>
                  <w:sz w:val="22"/>
                  <w:lang w:val="it-IT"/>
                </w:rPr>
                <w:t>ricardo.blasco@ericsson.com</w:t>
              </w:r>
            </w:hyperlink>
            <w:r w:rsidR="00D2363D">
              <w:rPr>
                <w:rFonts w:ascii="Calibri" w:hAnsi="Calibri" w:cs="Calibri"/>
                <w:sz w:val="22"/>
                <w:lang w:val="it-IT"/>
              </w:rPr>
              <w:t xml:space="preserve"> </w:t>
            </w:r>
          </w:p>
        </w:tc>
      </w:tr>
      <w:tr w:rsidR="000C6477" w14:paraId="53F4D84D" w14:textId="77777777">
        <w:tc>
          <w:tcPr>
            <w:tcW w:w="1980" w:type="dxa"/>
          </w:tcPr>
          <w:p w14:paraId="65F57745" w14:textId="77777777" w:rsidR="000C6477" w:rsidRDefault="00D2363D" w:rsidP="003F39B5">
            <w:pPr>
              <w:autoSpaceDE w:val="0"/>
              <w:autoSpaceDN w:val="0"/>
              <w:spacing w:after="0"/>
              <w:rPr>
                <w:rFonts w:ascii="Calibri" w:hAnsi="Calibri" w:cs="Calibri"/>
                <w:sz w:val="22"/>
              </w:rPr>
            </w:pPr>
            <w:r>
              <w:rPr>
                <w:rFonts w:ascii="Times New Roman" w:eastAsiaTheme="minorEastAsia" w:hAnsi="Times New Roman"/>
                <w:sz w:val="22"/>
                <w:lang w:eastAsia="zh-CN"/>
              </w:rPr>
              <w:t>NEC</w:t>
            </w:r>
          </w:p>
        </w:tc>
        <w:tc>
          <w:tcPr>
            <w:tcW w:w="2693" w:type="dxa"/>
          </w:tcPr>
          <w:p w14:paraId="14ED744D"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74936677" w14:textId="77777777" w:rsidR="000C6477" w:rsidRDefault="00D2363D" w:rsidP="003F39B5">
            <w:pPr>
              <w:autoSpaceDE w:val="0"/>
              <w:autoSpaceDN w:val="0"/>
              <w:spacing w:after="0"/>
              <w:rPr>
                <w:rFonts w:ascii="Calibri" w:hAnsi="Calibri" w:cs="Calibri"/>
                <w:sz w:val="22"/>
              </w:rPr>
            </w:pPr>
            <w:r>
              <w:rPr>
                <w:rFonts w:ascii="Times New Roman" w:eastAsiaTheme="minorEastAsia" w:hAnsi="Times New Roman"/>
                <w:sz w:val="22"/>
                <w:lang w:eastAsia="zh-CN"/>
              </w:rPr>
              <w:t>Zhaobang Miao</w:t>
            </w:r>
          </w:p>
        </w:tc>
        <w:tc>
          <w:tcPr>
            <w:tcW w:w="5103" w:type="dxa"/>
          </w:tcPr>
          <w:p w14:paraId="55CEE1C9"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7CB8ADEA" w14:textId="77777777" w:rsidR="000C6477" w:rsidRDefault="00112390" w:rsidP="003F39B5">
            <w:pPr>
              <w:autoSpaceDE w:val="0"/>
              <w:autoSpaceDN w:val="0"/>
              <w:spacing w:after="0"/>
              <w:rPr>
                <w:rFonts w:ascii="Calibri" w:hAnsi="Calibri" w:cs="Calibri"/>
                <w:sz w:val="22"/>
              </w:rPr>
            </w:pPr>
            <w:hyperlink r:id="rId85" w:history="1">
              <w:r w:rsidR="00D2363D">
                <w:rPr>
                  <w:rStyle w:val="af6"/>
                  <w:rFonts w:ascii="Times New Roman" w:eastAsiaTheme="minorEastAsia" w:hAnsi="Times New Roman"/>
                  <w:sz w:val="22"/>
                  <w:lang w:eastAsia="zh-CN"/>
                </w:rPr>
                <w:t>miao_zhaobang@nec.cn</w:t>
              </w:r>
            </w:hyperlink>
          </w:p>
        </w:tc>
      </w:tr>
      <w:tr w:rsidR="000C6477" w14:paraId="31510316" w14:textId="77777777">
        <w:tc>
          <w:tcPr>
            <w:tcW w:w="1980" w:type="dxa"/>
          </w:tcPr>
          <w:p w14:paraId="731AEA32"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6A977367"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4F331E58"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771FED55" w14:textId="77777777" w:rsidR="000C6477" w:rsidRDefault="00112390" w:rsidP="003F39B5">
            <w:pPr>
              <w:autoSpaceDE w:val="0"/>
              <w:autoSpaceDN w:val="0"/>
              <w:spacing w:after="0"/>
              <w:rPr>
                <w:rFonts w:ascii="Times New Roman" w:eastAsiaTheme="minorEastAsia" w:hAnsi="Times New Roman"/>
                <w:sz w:val="22"/>
                <w:lang w:eastAsia="zh-CN"/>
              </w:rPr>
            </w:pPr>
            <w:hyperlink r:id="rId86" w:history="1">
              <w:r w:rsidR="00D2363D">
                <w:rPr>
                  <w:rStyle w:val="af6"/>
                  <w:rFonts w:ascii="Times New Roman" w:eastAsiaTheme="minorEastAsia" w:hAnsi="Times New Roman"/>
                  <w:sz w:val="22"/>
                  <w:lang w:eastAsia="zh-CN"/>
                </w:rPr>
                <w:t>Tao.chen@mediatek.com</w:t>
              </w:r>
            </w:hyperlink>
          </w:p>
          <w:p w14:paraId="1EE0CE24"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0C6477" w14:paraId="7448B5BB" w14:textId="77777777">
        <w:trPr>
          <w:trHeight w:val="158"/>
        </w:trPr>
        <w:tc>
          <w:tcPr>
            <w:tcW w:w="1980" w:type="dxa"/>
          </w:tcPr>
          <w:p w14:paraId="0BF02BD3"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HiSilicon</w:t>
            </w:r>
          </w:p>
        </w:tc>
        <w:tc>
          <w:tcPr>
            <w:tcW w:w="2693" w:type="dxa"/>
          </w:tcPr>
          <w:p w14:paraId="17CE0669"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Fan Yang</w:t>
            </w:r>
          </w:p>
        </w:tc>
        <w:tc>
          <w:tcPr>
            <w:tcW w:w="5103" w:type="dxa"/>
          </w:tcPr>
          <w:p w14:paraId="55D8ABEE" w14:textId="77777777" w:rsidR="000C6477" w:rsidRDefault="00D2363D" w:rsidP="003F39B5">
            <w:pPr>
              <w:spacing w:after="0"/>
              <w:rPr>
                <w:rFonts w:ascii="Calibri" w:hAnsi="Calibri" w:cs="Calibri"/>
                <w:sz w:val="22"/>
                <w:lang w:eastAsia="zh-CN"/>
              </w:rPr>
            </w:pPr>
            <w:r>
              <w:rPr>
                <w:rFonts w:ascii="Calibri" w:hAnsi="Calibri" w:cs="Calibri"/>
                <w:sz w:val="22"/>
                <w:lang w:eastAsia="zh-CN"/>
              </w:rPr>
              <w:t>james.yangfan@huawei.com</w:t>
            </w:r>
          </w:p>
        </w:tc>
      </w:tr>
      <w:tr w:rsidR="000C6477" w14:paraId="048B30C4" w14:textId="77777777">
        <w:trPr>
          <w:trHeight w:val="158"/>
        </w:trPr>
        <w:tc>
          <w:tcPr>
            <w:tcW w:w="1980" w:type="dxa"/>
          </w:tcPr>
          <w:p w14:paraId="2470B2D5"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lastRenderedPageBreak/>
              <w:t>Huawei</w:t>
            </w:r>
          </w:p>
        </w:tc>
        <w:tc>
          <w:tcPr>
            <w:tcW w:w="2693" w:type="dxa"/>
          </w:tcPr>
          <w:p w14:paraId="12895E70"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Xiang Mi</w:t>
            </w:r>
          </w:p>
          <w:p w14:paraId="3AF8A5FC"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70049055" w14:textId="77777777" w:rsidR="000C6477" w:rsidRDefault="00D2363D" w:rsidP="003F39B5">
            <w:pPr>
              <w:spacing w:after="0"/>
              <w:rPr>
                <w:rFonts w:ascii="Calibri" w:hAnsi="Calibri" w:cs="Calibri"/>
                <w:sz w:val="22"/>
                <w:lang w:eastAsia="zh-CN"/>
              </w:rPr>
            </w:pPr>
            <w:r>
              <w:rPr>
                <w:rFonts w:ascii="Calibri" w:hAnsi="Calibri" w:cs="Calibri"/>
                <w:sz w:val="22"/>
                <w:lang w:eastAsia="zh-CN"/>
              </w:rPr>
              <w:t>shawn.mixiang@huawei.com</w:t>
            </w:r>
          </w:p>
          <w:p w14:paraId="7A21FA45" w14:textId="77777777" w:rsidR="000C6477" w:rsidRDefault="00D2363D" w:rsidP="003F39B5">
            <w:pPr>
              <w:spacing w:after="0"/>
              <w:rPr>
                <w:rFonts w:ascii="Calibri" w:hAnsi="Calibri" w:cs="Calibri"/>
                <w:sz w:val="22"/>
                <w:lang w:eastAsia="zh-CN"/>
              </w:rPr>
            </w:pPr>
            <w:r>
              <w:rPr>
                <w:rFonts w:ascii="Calibri" w:hAnsi="Calibri" w:cs="Calibri"/>
                <w:sz w:val="22"/>
                <w:lang w:eastAsia="zh-CN"/>
              </w:rPr>
              <w:t>sarun.selvanesan@huawei.com</w:t>
            </w:r>
          </w:p>
        </w:tc>
      </w:tr>
      <w:tr w:rsidR="000C6477" w14:paraId="7EE512BD" w14:textId="77777777">
        <w:trPr>
          <w:trHeight w:val="158"/>
        </w:trPr>
        <w:tc>
          <w:tcPr>
            <w:tcW w:w="1980" w:type="dxa"/>
          </w:tcPr>
          <w:p w14:paraId="6ADA80E1"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Apple</w:t>
            </w:r>
          </w:p>
        </w:tc>
        <w:tc>
          <w:tcPr>
            <w:tcW w:w="2693" w:type="dxa"/>
          </w:tcPr>
          <w:p w14:paraId="5B8F21FC"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Huaning Niu</w:t>
            </w:r>
          </w:p>
          <w:p w14:paraId="1D17B044"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Chunxuan Ye</w:t>
            </w:r>
          </w:p>
        </w:tc>
        <w:tc>
          <w:tcPr>
            <w:tcW w:w="5103" w:type="dxa"/>
          </w:tcPr>
          <w:p w14:paraId="30D1F3E0" w14:textId="77777777" w:rsidR="000C6477" w:rsidRDefault="00112390" w:rsidP="003F39B5">
            <w:pPr>
              <w:spacing w:after="0"/>
              <w:rPr>
                <w:rFonts w:ascii="Calibri" w:hAnsi="Calibri" w:cs="Calibri"/>
                <w:sz w:val="22"/>
                <w:lang w:eastAsia="zh-CN"/>
              </w:rPr>
            </w:pPr>
            <w:hyperlink r:id="rId87" w:history="1">
              <w:r w:rsidR="00D2363D">
                <w:rPr>
                  <w:rStyle w:val="af6"/>
                  <w:rFonts w:ascii="Calibri" w:hAnsi="Calibri" w:cs="Calibri"/>
                  <w:sz w:val="22"/>
                  <w:lang w:eastAsia="zh-CN"/>
                </w:rPr>
                <w:t>Huaning_niu@apple.com</w:t>
              </w:r>
            </w:hyperlink>
          </w:p>
          <w:p w14:paraId="0185A3AF" w14:textId="77777777" w:rsidR="000C6477" w:rsidRDefault="00D2363D" w:rsidP="003F39B5">
            <w:pPr>
              <w:spacing w:after="0"/>
              <w:rPr>
                <w:rFonts w:ascii="Calibri" w:hAnsi="Calibri" w:cs="Calibri"/>
                <w:sz w:val="22"/>
                <w:lang w:eastAsia="zh-CN"/>
              </w:rPr>
            </w:pPr>
            <w:r>
              <w:rPr>
                <w:rFonts w:ascii="Calibri" w:hAnsi="Calibri" w:cs="Calibri"/>
                <w:sz w:val="22"/>
                <w:lang w:eastAsia="zh-CN"/>
              </w:rPr>
              <w:t>Chunxuan_ye@apple.com</w:t>
            </w:r>
          </w:p>
        </w:tc>
      </w:tr>
      <w:tr w:rsidR="000C6477" w14:paraId="7487BF1F" w14:textId="77777777">
        <w:trPr>
          <w:trHeight w:val="158"/>
        </w:trPr>
        <w:tc>
          <w:tcPr>
            <w:tcW w:w="1980" w:type="dxa"/>
          </w:tcPr>
          <w:p w14:paraId="350CD645"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WILUS</w:t>
            </w:r>
          </w:p>
        </w:tc>
        <w:tc>
          <w:tcPr>
            <w:tcW w:w="2693" w:type="dxa"/>
          </w:tcPr>
          <w:p w14:paraId="4884F2F4" w14:textId="77777777" w:rsidR="000C6477" w:rsidRDefault="00D2363D" w:rsidP="003F39B5">
            <w:pPr>
              <w:spacing w:after="0"/>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2F6944F9" w14:textId="77777777" w:rsidR="000C6477" w:rsidRDefault="00D2363D" w:rsidP="003F39B5">
            <w:pPr>
              <w:spacing w:after="0"/>
            </w:pPr>
            <w:r>
              <w:rPr>
                <w:rFonts w:ascii="Calibri" w:hAnsi="Calibri" w:cs="Calibri"/>
                <w:sz w:val="22"/>
                <w:lang w:eastAsia="ko-KR"/>
              </w:rPr>
              <w:t>minseok.noh@wilusgroup.com</w:t>
            </w:r>
          </w:p>
        </w:tc>
      </w:tr>
      <w:tr w:rsidR="000C6477" w14:paraId="14603907" w14:textId="77777777">
        <w:trPr>
          <w:trHeight w:val="158"/>
        </w:trPr>
        <w:tc>
          <w:tcPr>
            <w:tcW w:w="1980" w:type="dxa"/>
          </w:tcPr>
          <w:p w14:paraId="16BC1115"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Bosch</w:t>
            </w:r>
          </w:p>
        </w:tc>
        <w:tc>
          <w:tcPr>
            <w:tcW w:w="2693" w:type="dxa"/>
          </w:tcPr>
          <w:p w14:paraId="47E8202E" w14:textId="77777777" w:rsidR="000C6477" w:rsidRDefault="00D2363D" w:rsidP="003F39B5">
            <w:pPr>
              <w:spacing w:after="0"/>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2F275E7A" w14:textId="77777777" w:rsidR="000C6477" w:rsidRDefault="00D2363D" w:rsidP="003F39B5">
            <w:pPr>
              <w:spacing w:after="0"/>
              <w:rPr>
                <w:rFonts w:ascii="Calibri" w:hAnsi="Calibri" w:cs="Calibri"/>
                <w:sz w:val="22"/>
                <w:lang w:eastAsia="ko-KR"/>
              </w:rPr>
            </w:pPr>
            <w:r>
              <w:rPr>
                <w:rFonts w:ascii="Calibri" w:hAnsi="Calibri" w:cs="Calibri"/>
                <w:sz w:val="22"/>
                <w:lang w:eastAsia="ko-KR"/>
              </w:rPr>
              <w:t>Khaled.hassan@de.bosch.com</w:t>
            </w:r>
          </w:p>
        </w:tc>
      </w:tr>
      <w:tr w:rsidR="000C6477" w14:paraId="36ADC6A2" w14:textId="77777777">
        <w:trPr>
          <w:trHeight w:val="158"/>
        </w:trPr>
        <w:tc>
          <w:tcPr>
            <w:tcW w:w="1980" w:type="dxa"/>
          </w:tcPr>
          <w:p w14:paraId="4A7878B1" w14:textId="77777777" w:rsidR="000C6477" w:rsidRDefault="00D2363D" w:rsidP="003F39B5">
            <w:pPr>
              <w:spacing w:after="0"/>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0ABAEC28" w14:textId="77777777" w:rsidR="000C6477" w:rsidRDefault="00D2363D" w:rsidP="003F39B5">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40026371" w14:textId="77777777" w:rsidR="000C6477" w:rsidRDefault="00D2363D" w:rsidP="003F39B5">
            <w:pPr>
              <w:spacing w:after="0"/>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0C6477" w14:paraId="4F6E6B33" w14:textId="77777777">
        <w:trPr>
          <w:trHeight w:val="158"/>
        </w:trPr>
        <w:tc>
          <w:tcPr>
            <w:tcW w:w="1980" w:type="dxa"/>
          </w:tcPr>
          <w:p w14:paraId="43AA13DC"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Broadcom</w:t>
            </w:r>
          </w:p>
        </w:tc>
        <w:tc>
          <w:tcPr>
            <w:tcW w:w="2693" w:type="dxa"/>
          </w:tcPr>
          <w:p w14:paraId="6EC8C50C" w14:textId="77777777" w:rsidR="000C6477" w:rsidRDefault="00D2363D" w:rsidP="003F39B5">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273C4D4E" w14:textId="77777777" w:rsidR="000C6477" w:rsidRDefault="00D2363D" w:rsidP="003F39B5">
            <w:pPr>
              <w:autoSpaceDE w:val="0"/>
              <w:autoSpaceDN w:val="0"/>
              <w:spacing w:after="0"/>
              <w:rPr>
                <w:rFonts w:ascii="Calibri" w:hAnsi="Calibri" w:cs="Calibri"/>
                <w:sz w:val="22"/>
              </w:rPr>
            </w:pPr>
            <w:proofErr w:type="spellStart"/>
            <w:r>
              <w:rPr>
                <w:rFonts w:ascii="Calibri" w:hAnsi="Calibri" w:cs="Calibri"/>
                <w:sz w:val="22"/>
              </w:rPr>
              <w:t>name.surname</w:t>
            </w:r>
            <w:proofErr w:type="spellEnd"/>
            <w:r>
              <w:rPr>
                <w:rFonts w:ascii="Calibri" w:hAnsi="Calibri" w:cs="Calibri"/>
                <w:sz w:val="22"/>
              </w:rPr>
              <w:t xml:space="preserve"> at company . com</w:t>
            </w:r>
          </w:p>
        </w:tc>
      </w:tr>
      <w:tr w:rsidR="000C6477" w14:paraId="5B674B5B" w14:textId="77777777">
        <w:trPr>
          <w:trHeight w:val="158"/>
        </w:trPr>
        <w:tc>
          <w:tcPr>
            <w:tcW w:w="1980" w:type="dxa"/>
          </w:tcPr>
          <w:p w14:paraId="5A135067"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Toyota ITC</w:t>
            </w:r>
          </w:p>
        </w:tc>
        <w:tc>
          <w:tcPr>
            <w:tcW w:w="2693" w:type="dxa"/>
          </w:tcPr>
          <w:p w14:paraId="32006732" w14:textId="77777777" w:rsidR="000C6477" w:rsidRDefault="00D2363D" w:rsidP="003F39B5">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5483B298" w14:textId="77777777" w:rsidR="000C6477" w:rsidRDefault="00D2363D" w:rsidP="003F39B5">
            <w:pPr>
              <w:autoSpaceDE w:val="0"/>
              <w:autoSpaceDN w:val="0"/>
              <w:spacing w:after="0"/>
              <w:rPr>
                <w:rFonts w:ascii="Calibri" w:hAnsi="Calibri" w:cs="Calibri"/>
                <w:sz w:val="22"/>
              </w:rPr>
            </w:pPr>
            <w:r>
              <w:rPr>
                <w:rFonts w:ascii="Calibri" w:eastAsiaTheme="minorEastAsia" w:hAnsi="Calibri" w:cs="Calibri"/>
                <w:sz w:val="22"/>
                <w:lang w:eastAsia="zh-CN"/>
              </w:rPr>
              <w:t>takayuki.shimizu@toyota.com</w:t>
            </w:r>
          </w:p>
        </w:tc>
      </w:tr>
      <w:tr w:rsidR="000C6477" w14:paraId="3ABEFC6C" w14:textId="77777777">
        <w:trPr>
          <w:trHeight w:val="158"/>
        </w:trPr>
        <w:tc>
          <w:tcPr>
            <w:tcW w:w="1980" w:type="dxa"/>
          </w:tcPr>
          <w:p w14:paraId="24C2CF9B" w14:textId="77777777" w:rsidR="000C6477" w:rsidRDefault="00D2363D" w:rsidP="003F39B5">
            <w:pPr>
              <w:spacing w:after="0"/>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60A33636" w14:textId="77777777" w:rsidR="000C6477" w:rsidRDefault="00D2363D" w:rsidP="003F39B5">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7063ABB4"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4BE68197" w14:textId="77777777" w:rsidR="000C6477" w:rsidRDefault="000C6477" w:rsidP="003F39B5">
      <w:pPr>
        <w:tabs>
          <w:tab w:val="left" w:pos="1560"/>
        </w:tabs>
        <w:spacing w:after="0"/>
        <w:rPr>
          <w:rFonts w:asciiTheme="minorHAnsi" w:hAnsiTheme="minorHAnsi" w:cstheme="minorHAnsi"/>
          <w:sz w:val="22"/>
          <w:szCs w:val="28"/>
        </w:rPr>
      </w:pPr>
    </w:p>
    <w:p w14:paraId="65066D32" w14:textId="77777777" w:rsidR="000C6477" w:rsidRDefault="00D2363D" w:rsidP="003F39B5">
      <w:pPr>
        <w:spacing w:after="0"/>
        <w:rPr>
          <w:rFonts w:asciiTheme="minorHAnsi" w:hAnsiTheme="minorHAnsi" w:cstheme="minorHAnsi"/>
          <w:sz w:val="22"/>
          <w:szCs w:val="28"/>
        </w:rPr>
      </w:pPr>
      <w:r>
        <w:rPr>
          <w:rFonts w:asciiTheme="minorHAnsi" w:hAnsiTheme="minorHAnsi" w:cstheme="minorHAnsi"/>
          <w:sz w:val="22"/>
          <w:szCs w:val="28"/>
        </w:rPr>
        <w:br w:type="page"/>
      </w:r>
    </w:p>
    <w:p w14:paraId="42981438" w14:textId="77777777" w:rsidR="000C6477" w:rsidRDefault="00D2363D" w:rsidP="003F39B5">
      <w:pPr>
        <w:pStyle w:val="3GPPH1"/>
        <w:spacing w:after="0"/>
      </w:pPr>
      <w:r>
        <w:lastRenderedPageBreak/>
        <w:t>Appendix (outcomes of past meetings)</w:t>
      </w:r>
    </w:p>
    <w:p w14:paraId="5F4C8840" w14:textId="77777777" w:rsidR="000C6477" w:rsidRDefault="00D2363D" w:rsidP="003F39B5">
      <w:pPr>
        <w:pStyle w:val="2"/>
        <w:spacing w:after="0"/>
      </w:pPr>
      <w:r>
        <w:t>RAN1#109-e (09 – 20 May 2022)</w:t>
      </w:r>
    </w:p>
    <w:p w14:paraId="1613EC46" w14:textId="77777777" w:rsidR="000C6477" w:rsidRDefault="00D2363D" w:rsidP="003F39B5">
      <w:pPr>
        <w:autoSpaceDE w:val="0"/>
        <w:autoSpaceDN w:val="0"/>
        <w:spacing w:after="0"/>
        <w:rPr>
          <w:rFonts w:cs="Times"/>
          <w:b/>
          <w:bCs/>
        </w:rPr>
      </w:pPr>
      <w:r>
        <w:rPr>
          <w:rFonts w:cs="Times"/>
          <w:b/>
          <w:bCs/>
          <w:highlight w:val="green"/>
        </w:rPr>
        <w:t>Agreement</w:t>
      </w:r>
    </w:p>
    <w:p w14:paraId="155BF7EC" w14:textId="77777777" w:rsidR="000C6477" w:rsidRDefault="00D2363D" w:rsidP="003F39B5">
      <w:pPr>
        <w:autoSpaceDE w:val="0"/>
        <w:autoSpaceDN w:val="0"/>
        <w:spacing w:after="0"/>
        <w:rPr>
          <w:rFonts w:cs="Times"/>
        </w:rPr>
      </w:pPr>
      <w:r>
        <w:rPr>
          <w:rFonts w:cs="Times"/>
        </w:rPr>
        <w:t xml:space="preserve">Type 1 and Type 2 (2A/2B/2C) channel access </w:t>
      </w:r>
      <w:r>
        <w:rPr>
          <w:rFonts w:cs="Times"/>
          <w:color w:val="000000"/>
        </w:rPr>
        <w:t>procedures</w:t>
      </w:r>
      <w:r>
        <w:rPr>
          <w:rFonts w:cs="Times"/>
        </w:rPr>
        <w:t>, transmission gap and LBT sensing idle time requirements specified in TS37.213 for NR-U are taken as baseline for NR sidelink operation in a shared channel.</w:t>
      </w:r>
    </w:p>
    <w:p w14:paraId="0442DEF2" w14:textId="77777777" w:rsidR="000C6477" w:rsidRDefault="00D2363D" w:rsidP="003F39B5">
      <w:pPr>
        <w:pStyle w:val="af8"/>
        <w:numPr>
          <w:ilvl w:val="0"/>
          <w:numId w:val="13"/>
        </w:numPr>
        <w:autoSpaceDE w:val="0"/>
        <w:autoSpaceDN w:val="0"/>
        <w:spacing w:after="0"/>
        <w:ind w:leftChars="0"/>
        <w:rPr>
          <w:rFonts w:cs="Times"/>
        </w:rPr>
      </w:pPr>
      <w:r>
        <w:rPr>
          <w:rFonts w:cs="Times"/>
        </w:rPr>
        <w:t>FFS conditions for the actual channel access type(s) used for each SL channel and signal transmitted, and based on COT sharing conditions (if supported)</w:t>
      </w:r>
    </w:p>
    <w:p w14:paraId="146FA4F6" w14:textId="77777777" w:rsidR="000C6477" w:rsidRDefault="00D2363D" w:rsidP="003F39B5">
      <w:pPr>
        <w:pStyle w:val="af8"/>
        <w:numPr>
          <w:ilvl w:val="0"/>
          <w:numId w:val="13"/>
        </w:numPr>
        <w:autoSpaceDE w:val="0"/>
        <w:autoSpaceDN w:val="0"/>
        <w:spacing w:after="0"/>
        <w:ind w:leftChars="0"/>
        <w:rPr>
          <w:rFonts w:cs="Times"/>
        </w:rPr>
      </w:pPr>
      <w:r>
        <w:rPr>
          <w:rFonts w:cs="Times"/>
        </w:rPr>
        <w:t xml:space="preserve">FFS whether UL CAPC or DL CAPC or both should be used as the baseline, </w:t>
      </w:r>
    </w:p>
    <w:p w14:paraId="1A1829F1" w14:textId="77777777" w:rsidR="000C6477" w:rsidRDefault="00D2363D" w:rsidP="003F39B5">
      <w:pPr>
        <w:pStyle w:val="af8"/>
        <w:numPr>
          <w:ilvl w:val="1"/>
          <w:numId w:val="13"/>
        </w:numPr>
        <w:autoSpaceDE w:val="0"/>
        <w:autoSpaceDN w:val="0"/>
        <w:spacing w:after="0"/>
        <w:ind w:leftChars="0"/>
        <w:rPr>
          <w:rFonts w:cs="Times"/>
        </w:rPr>
      </w:pPr>
      <w:r>
        <w:rPr>
          <w:rFonts w:cs="Times"/>
        </w:rPr>
        <w:t>FFS how the channel access priority classes apply to each SL channel and signal</w:t>
      </w:r>
    </w:p>
    <w:p w14:paraId="2C0DBB59" w14:textId="77777777" w:rsidR="000C6477" w:rsidRDefault="00D2363D" w:rsidP="003F39B5">
      <w:pPr>
        <w:pStyle w:val="af8"/>
        <w:numPr>
          <w:ilvl w:val="1"/>
          <w:numId w:val="13"/>
        </w:numPr>
        <w:autoSpaceDE w:val="0"/>
        <w:autoSpaceDN w:val="0"/>
        <w:spacing w:after="0"/>
        <w:ind w:leftChars="0"/>
        <w:rPr>
          <w:rFonts w:cs="Times"/>
        </w:rPr>
      </w:pPr>
      <w:r>
        <w:rPr>
          <w:rFonts w:cs="Times"/>
        </w:rPr>
        <w:t>FFS sidelink priority levels (PQI or L1 priority), channel and signal mapping to the 4 channel access priority classes. The discussion may involve other WGs.</w:t>
      </w:r>
    </w:p>
    <w:p w14:paraId="25D91309" w14:textId="77777777" w:rsidR="000C6477" w:rsidRDefault="000C6477" w:rsidP="003F39B5">
      <w:pPr>
        <w:autoSpaceDE w:val="0"/>
        <w:autoSpaceDN w:val="0"/>
        <w:spacing w:after="0"/>
        <w:rPr>
          <w:rFonts w:cs="Times"/>
          <w:b/>
          <w:bCs/>
          <w:highlight w:val="green"/>
        </w:rPr>
      </w:pPr>
    </w:p>
    <w:p w14:paraId="13BC019C" w14:textId="77777777" w:rsidR="000C6477" w:rsidRDefault="00D2363D" w:rsidP="003F39B5">
      <w:pPr>
        <w:autoSpaceDE w:val="0"/>
        <w:autoSpaceDN w:val="0"/>
        <w:spacing w:after="0"/>
        <w:rPr>
          <w:rFonts w:cs="Times"/>
          <w:b/>
          <w:bCs/>
        </w:rPr>
      </w:pPr>
      <w:r>
        <w:rPr>
          <w:rFonts w:cs="Times"/>
          <w:b/>
          <w:bCs/>
          <w:highlight w:val="green"/>
        </w:rPr>
        <w:t>Agreement</w:t>
      </w:r>
    </w:p>
    <w:p w14:paraId="2E968022" w14:textId="77777777" w:rsidR="000C6477" w:rsidRDefault="00D2363D" w:rsidP="003F39B5">
      <w:pPr>
        <w:pStyle w:val="af8"/>
        <w:numPr>
          <w:ilvl w:val="0"/>
          <w:numId w:val="13"/>
        </w:numPr>
        <w:autoSpaceDE w:val="0"/>
        <w:autoSpaceDN w:val="0"/>
        <w:spacing w:after="0"/>
        <w:ind w:leftChars="0"/>
        <w:rPr>
          <w:rFonts w:cs="Times"/>
        </w:rPr>
      </w:pPr>
      <w:r>
        <w:rPr>
          <w:rFonts w:cs="Times"/>
        </w:rPr>
        <w:t>UE-to-UE COT sharing is supported in NR sidelink operation in a shared channel (SL-U).</w:t>
      </w:r>
    </w:p>
    <w:p w14:paraId="5EBE769C" w14:textId="77777777" w:rsidR="000C6477" w:rsidRDefault="00D2363D" w:rsidP="003F39B5">
      <w:pPr>
        <w:pStyle w:val="af8"/>
        <w:numPr>
          <w:ilvl w:val="1"/>
          <w:numId w:val="13"/>
        </w:numPr>
        <w:autoSpaceDE w:val="0"/>
        <w:autoSpaceDN w:val="0"/>
        <w:spacing w:after="0"/>
        <w:ind w:leftChars="0"/>
        <w:rPr>
          <w:rFonts w:cs="Times"/>
        </w:rPr>
      </w:pPr>
      <w:r>
        <w:rPr>
          <w:rFonts w:cs="Times"/>
        </w:rPr>
        <w:t>FFS applicable SL channels and signals (e.g., PSCCH/PSSCH, PSFCH, S-SSB) for shared COT access and any restrictions (e.g. whether the COT can be shared with a single UE or multiple UEs)</w:t>
      </w:r>
    </w:p>
    <w:p w14:paraId="4BD92BD8" w14:textId="77777777" w:rsidR="000C6477" w:rsidRDefault="00D2363D" w:rsidP="003F39B5">
      <w:pPr>
        <w:pStyle w:val="af8"/>
        <w:numPr>
          <w:ilvl w:val="1"/>
          <w:numId w:val="13"/>
        </w:numPr>
        <w:autoSpaceDE w:val="0"/>
        <w:autoSpaceDN w:val="0"/>
        <w:spacing w:after="0"/>
        <w:ind w:leftChars="0"/>
        <w:rPr>
          <w:rFonts w:cs="Times"/>
        </w:rPr>
      </w:pPr>
      <w:r>
        <w:rPr>
          <w:rFonts w:cs="Times"/>
        </w:rPr>
        <w:t>FFS all other details in compliance with the regulatory requirement</w:t>
      </w:r>
      <w:r>
        <w:rPr>
          <w:rFonts w:cs="Times"/>
          <w:color w:val="7030A0"/>
        </w:rPr>
        <w:t>s</w:t>
      </w:r>
    </w:p>
    <w:p w14:paraId="6573C9E5" w14:textId="77777777" w:rsidR="000C6477" w:rsidRDefault="00D2363D" w:rsidP="003F39B5">
      <w:pPr>
        <w:pStyle w:val="af8"/>
        <w:numPr>
          <w:ilvl w:val="0"/>
          <w:numId w:val="13"/>
        </w:numPr>
        <w:autoSpaceDE w:val="0"/>
        <w:autoSpaceDN w:val="0"/>
        <w:spacing w:after="0"/>
        <w:ind w:leftChars="0"/>
        <w:rPr>
          <w:rFonts w:cs="Times"/>
        </w:rPr>
      </w:pPr>
      <w:r>
        <w:rPr>
          <w:rFonts w:cs="Times"/>
          <w:szCs w:val="22"/>
        </w:rPr>
        <w:t>CP extension (CPE)</w:t>
      </w:r>
      <w:r>
        <w:rPr>
          <w:rFonts w:cs="Times"/>
          <w:color w:val="000000"/>
          <w:szCs w:val="22"/>
        </w:rPr>
        <w:t xml:space="preserve"> is supported </w:t>
      </w:r>
      <w:r>
        <w:rPr>
          <w:rFonts w:cs="Times"/>
        </w:rPr>
        <w:t>for NR sidelink operation in a shared channel.</w:t>
      </w:r>
    </w:p>
    <w:p w14:paraId="26153A86" w14:textId="77777777" w:rsidR="000C6477" w:rsidRDefault="00D2363D" w:rsidP="003F39B5">
      <w:pPr>
        <w:pStyle w:val="af8"/>
        <w:numPr>
          <w:ilvl w:val="1"/>
          <w:numId w:val="13"/>
        </w:numPr>
        <w:autoSpaceDE w:val="0"/>
        <w:autoSpaceDN w:val="0"/>
        <w:spacing w:after="0"/>
        <w:ind w:leftChars="0"/>
        <w:rPr>
          <w:rFonts w:cs="Times"/>
          <w:color w:val="000000"/>
        </w:rPr>
      </w:pPr>
      <w:r>
        <w:rPr>
          <w:rFonts w:cs="Times"/>
          <w:color w:val="000000"/>
        </w:rPr>
        <w:t>FFS all remaining details including applicable scenarios, usage, PHY structure, etc.</w:t>
      </w:r>
    </w:p>
    <w:p w14:paraId="1772E27A" w14:textId="77777777" w:rsidR="000C6477" w:rsidRDefault="000C6477" w:rsidP="003F39B5">
      <w:pPr>
        <w:spacing w:after="0"/>
        <w:rPr>
          <w:rFonts w:cs="Times"/>
          <w:sz w:val="16"/>
        </w:rPr>
      </w:pPr>
    </w:p>
    <w:p w14:paraId="2D6713D9" w14:textId="77777777" w:rsidR="000C6477" w:rsidRDefault="00D2363D" w:rsidP="003F39B5">
      <w:pPr>
        <w:autoSpaceDE w:val="0"/>
        <w:autoSpaceDN w:val="0"/>
        <w:spacing w:after="0"/>
        <w:rPr>
          <w:rFonts w:cs="Times"/>
          <w:b/>
          <w:bCs/>
        </w:rPr>
      </w:pPr>
      <w:r>
        <w:rPr>
          <w:rFonts w:cs="Times"/>
          <w:b/>
          <w:bCs/>
          <w:highlight w:val="green"/>
        </w:rPr>
        <w:t>Agreement</w:t>
      </w:r>
    </w:p>
    <w:p w14:paraId="66714824" w14:textId="77777777" w:rsidR="000C6477" w:rsidRDefault="00D2363D" w:rsidP="003F39B5">
      <w:pPr>
        <w:pStyle w:val="af8"/>
        <w:autoSpaceDE w:val="0"/>
        <w:autoSpaceDN w:val="0"/>
        <w:spacing w:after="0"/>
        <w:ind w:leftChars="0" w:left="0"/>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22E984E4" w14:textId="77777777" w:rsidR="000C6477" w:rsidRDefault="00D2363D" w:rsidP="003F39B5">
      <w:pPr>
        <w:pStyle w:val="af8"/>
        <w:numPr>
          <w:ilvl w:val="0"/>
          <w:numId w:val="13"/>
        </w:numPr>
        <w:autoSpaceDE w:val="0"/>
        <w:autoSpaceDN w:val="0"/>
        <w:spacing w:after="0"/>
        <w:ind w:leftChars="0"/>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739BE34F" w14:textId="77777777" w:rsidR="000C6477" w:rsidRDefault="000C6477" w:rsidP="003F39B5">
      <w:pPr>
        <w:spacing w:after="0"/>
      </w:pPr>
    </w:p>
    <w:p w14:paraId="3E6C4EA7" w14:textId="77777777" w:rsidR="000C6477" w:rsidRDefault="00D2363D" w:rsidP="003F39B5">
      <w:pPr>
        <w:autoSpaceDE w:val="0"/>
        <w:autoSpaceDN w:val="0"/>
        <w:spacing w:after="0"/>
        <w:rPr>
          <w:rFonts w:cs="Times"/>
          <w:b/>
          <w:bCs/>
        </w:rPr>
      </w:pPr>
      <w:r>
        <w:rPr>
          <w:rFonts w:cs="Times"/>
          <w:b/>
          <w:bCs/>
          <w:highlight w:val="green"/>
        </w:rPr>
        <w:t>Agreement</w:t>
      </w:r>
    </w:p>
    <w:p w14:paraId="5C12275F" w14:textId="77777777" w:rsidR="000C6477" w:rsidRDefault="00D2363D" w:rsidP="003F39B5">
      <w:pPr>
        <w:pStyle w:val="af8"/>
        <w:numPr>
          <w:ilvl w:val="0"/>
          <w:numId w:val="13"/>
        </w:numPr>
        <w:autoSpaceDE w:val="0"/>
        <w:autoSpaceDN w:val="0"/>
        <w:spacing w:after="0"/>
        <w:ind w:leftChars="0"/>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3F7D4506" w14:textId="77777777" w:rsidR="000C6477" w:rsidRDefault="00D2363D" w:rsidP="003F39B5">
      <w:pPr>
        <w:pStyle w:val="af8"/>
        <w:numPr>
          <w:ilvl w:val="1"/>
          <w:numId w:val="13"/>
        </w:numPr>
        <w:autoSpaceDE w:val="0"/>
        <w:autoSpaceDN w:val="0"/>
        <w:spacing w:after="0"/>
        <w:ind w:leftChars="0"/>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43CDC508" w14:textId="77777777" w:rsidR="000C6477" w:rsidRDefault="00D2363D" w:rsidP="003F39B5">
      <w:pPr>
        <w:pStyle w:val="af8"/>
        <w:numPr>
          <w:ilvl w:val="0"/>
          <w:numId w:val="13"/>
        </w:numPr>
        <w:autoSpaceDE w:val="0"/>
        <w:autoSpaceDN w:val="0"/>
        <w:spacing w:after="0"/>
        <w:ind w:leftChars="0"/>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480C932E" w14:textId="77777777" w:rsidR="000C6477" w:rsidRDefault="00D2363D" w:rsidP="003F39B5">
      <w:pPr>
        <w:pStyle w:val="af8"/>
        <w:numPr>
          <w:ilvl w:val="1"/>
          <w:numId w:val="13"/>
        </w:numPr>
        <w:spacing w:after="0"/>
        <w:ind w:leftChars="0"/>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25772C4C" w14:textId="77777777" w:rsidR="000C6477" w:rsidRDefault="00D2363D" w:rsidP="003F39B5">
      <w:pPr>
        <w:pStyle w:val="af8"/>
        <w:numPr>
          <w:ilvl w:val="0"/>
          <w:numId w:val="13"/>
        </w:numPr>
        <w:spacing w:after="0"/>
        <w:ind w:leftChars="0"/>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67EB1841" w14:textId="77777777" w:rsidR="000C6477" w:rsidRDefault="00D2363D" w:rsidP="003F39B5">
      <w:pPr>
        <w:pStyle w:val="af8"/>
        <w:numPr>
          <w:ilvl w:val="1"/>
          <w:numId w:val="13"/>
        </w:numPr>
        <w:spacing w:after="0"/>
        <w:ind w:leftChars="0"/>
        <w:rPr>
          <w:rFonts w:ascii="Times New Roman" w:hAnsi="Times New Roman"/>
          <w:szCs w:val="20"/>
        </w:rPr>
      </w:pPr>
      <w:r>
        <w:rPr>
          <w:rFonts w:ascii="Times New Roman" w:hAnsi="Times New Roman"/>
          <w:szCs w:val="20"/>
        </w:rPr>
        <w:t>channel access, resource allocation and PHY channel design</w:t>
      </w:r>
    </w:p>
    <w:p w14:paraId="410E5BBE" w14:textId="77777777" w:rsidR="000C6477" w:rsidRDefault="00D2363D" w:rsidP="003F39B5">
      <w:pPr>
        <w:pStyle w:val="af8"/>
        <w:numPr>
          <w:ilvl w:val="0"/>
          <w:numId w:val="13"/>
        </w:numPr>
        <w:spacing w:after="0"/>
        <w:ind w:leftChars="0"/>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5EE2519A" w14:textId="77777777" w:rsidR="000C6477" w:rsidRDefault="00D2363D" w:rsidP="003F39B5">
      <w:pPr>
        <w:pStyle w:val="af8"/>
        <w:numPr>
          <w:ilvl w:val="0"/>
          <w:numId w:val="13"/>
        </w:numPr>
        <w:spacing w:after="0"/>
        <w:ind w:leftChars="0"/>
        <w:rPr>
          <w:rFonts w:ascii="Times New Roman" w:hAnsi="Times New Roman"/>
          <w:szCs w:val="20"/>
        </w:rPr>
      </w:pPr>
      <w:r>
        <w:rPr>
          <w:rFonts w:ascii="Times New Roman" w:hAnsi="Times New Roman"/>
          <w:szCs w:val="20"/>
        </w:rPr>
        <w:t>RAN1 to strive for a common solution for channel access for Mode 1 and Mode 2</w:t>
      </w:r>
    </w:p>
    <w:p w14:paraId="2B616906" w14:textId="77777777" w:rsidR="000C6477" w:rsidRDefault="000C6477" w:rsidP="003F39B5">
      <w:pPr>
        <w:autoSpaceDE w:val="0"/>
        <w:autoSpaceDN w:val="0"/>
        <w:spacing w:after="0"/>
        <w:rPr>
          <w:rFonts w:ascii="Times New Roman" w:eastAsia="Times New Roman" w:hAnsi="Times New Roman"/>
          <w:color w:val="000000"/>
          <w:sz w:val="22"/>
          <w:szCs w:val="22"/>
        </w:rPr>
      </w:pPr>
    </w:p>
    <w:p w14:paraId="5306CA1E" w14:textId="77777777" w:rsidR="000C6477" w:rsidRDefault="00D2363D" w:rsidP="003F39B5">
      <w:pPr>
        <w:pStyle w:val="2"/>
        <w:spacing w:after="0"/>
      </w:pPr>
      <w:r>
        <w:t>RAN1#110 (22 – 26 August 2022)</w:t>
      </w:r>
    </w:p>
    <w:p w14:paraId="4684D0EB" w14:textId="77777777" w:rsidR="000C6477" w:rsidRDefault="00D2363D" w:rsidP="003F39B5">
      <w:pPr>
        <w:autoSpaceDE w:val="0"/>
        <w:autoSpaceDN w:val="0"/>
        <w:spacing w:after="0"/>
        <w:rPr>
          <w:rFonts w:ascii="Times New Roman" w:hAnsi="Times New Roman"/>
          <w:b/>
          <w:bCs/>
          <w:szCs w:val="20"/>
        </w:rPr>
      </w:pPr>
      <w:r>
        <w:rPr>
          <w:rFonts w:ascii="Times New Roman" w:hAnsi="Times New Roman"/>
          <w:b/>
          <w:bCs/>
          <w:szCs w:val="20"/>
          <w:highlight w:val="green"/>
        </w:rPr>
        <w:t>Agreement</w:t>
      </w:r>
    </w:p>
    <w:p w14:paraId="704F900D" w14:textId="77777777" w:rsidR="000C6477" w:rsidRDefault="00D2363D" w:rsidP="003F39B5">
      <w:pPr>
        <w:autoSpaceDE w:val="0"/>
        <w:autoSpaceDN w:val="0"/>
        <w:spacing w:after="0"/>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375623E8" w14:textId="77777777" w:rsidR="000C6477" w:rsidRDefault="00D2363D" w:rsidP="003F39B5">
      <w:pPr>
        <w:pStyle w:val="af8"/>
        <w:numPr>
          <w:ilvl w:val="0"/>
          <w:numId w:val="13"/>
        </w:numPr>
        <w:spacing w:after="0"/>
        <w:ind w:leftChars="0"/>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7EAC4562" w14:textId="77777777" w:rsidR="000C6477" w:rsidRDefault="00D2363D" w:rsidP="003F39B5">
      <w:pPr>
        <w:pStyle w:val="af8"/>
        <w:numPr>
          <w:ilvl w:val="1"/>
          <w:numId w:val="13"/>
        </w:numPr>
        <w:spacing w:after="0"/>
        <w:ind w:leftChars="0"/>
        <w:rPr>
          <w:rFonts w:ascii="Times New Roman" w:hAnsi="Times New Roman"/>
          <w:szCs w:val="20"/>
        </w:rPr>
      </w:pPr>
      <w:r>
        <w:rPr>
          <w:rFonts w:ascii="Times New Roman" w:hAnsi="Times New Roman"/>
          <w:szCs w:val="20"/>
        </w:rPr>
        <w:t>Evaluation methodology baseline is NR-U from TR 38.889 with the following updates.</w:t>
      </w:r>
    </w:p>
    <w:p w14:paraId="31EEB318" w14:textId="77777777" w:rsidR="000C6477" w:rsidRDefault="00D2363D" w:rsidP="003F39B5">
      <w:pPr>
        <w:pStyle w:val="af8"/>
        <w:numPr>
          <w:ilvl w:val="1"/>
          <w:numId w:val="13"/>
        </w:numPr>
        <w:spacing w:after="0"/>
        <w:ind w:leftChars="0"/>
        <w:rPr>
          <w:rFonts w:ascii="Times New Roman" w:hAnsi="Times New Roman"/>
          <w:szCs w:val="20"/>
        </w:rPr>
      </w:pPr>
      <w:r>
        <w:rPr>
          <w:rFonts w:ascii="Times New Roman" w:hAnsi="Times New Roman"/>
          <w:szCs w:val="20"/>
        </w:rPr>
        <w:t xml:space="preserve">Indoor layout </w:t>
      </w:r>
    </w:p>
    <w:p w14:paraId="2D59682D" w14:textId="77777777" w:rsidR="000C6477" w:rsidRDefault="00D2363D" w:rsidP="003F39B5">
      <w:pPr>
        <w:pStyle w:val="af8"/>
        <w:numPr>
          <w:ilvl w:val="2"/>
          <w:numId w:val="13"/>
        </w:numPr>
        <w:spacing w:after="0"/>
        <w:ind w:leftChars="0"/>
        <w:rPr>
          <w:rFonts w:ascii="Times New Roman" w:hAnsi="Times New Roman"/>
          <w:color w:val="000000"/>
          <w:szCs w:val="20"/>
        </w:rPr>
      </w:pPr>
      <w:r>
        <w:rPr>
          <w:rFonts w:ascii="Times New Roman" w:hAnsi="Times New Roman"/>
          <w:szCs w:val="20"/>
        </w:rPr>
        <w:lastRenderedPageBreak/>
        <w:t xml:space="preserve">Option 1: a pairs topology for SL-U </w:t>
      </w:r>
      <w:r>
        <w:rPr>
          <w:rFonts w:ascii="Times New Roman" w:hAnsi="Times New Roman"/>
          <w:color w:val="000000"/>
          <w:szCs w:val="20"/>
        </w:rPr>
        <w:t>from R1-2205033 – recommended</w:t>
      </w:r>
    </w:p>
    <w:p w14:paraId="59FE52A0" w14:textId="77777777" w:rsidR="000C6477" w:rsidRDefault="00D2363D" w:rsidP="003F39B5">
      <w:pPr>
        <w:pStyle w:val="af8"/>
        <w:spacing w:after="0"/>
        <w:ind w:leftChars="1063" w:left="2126" w:firstLine="400"/>
        <w:rPr>
          <w:rFonts w:ascii="Times New Roman" w:eastAsia="DengXian" w:hAnsi="Times New Roman"/>
          <w:szCs w:val="20"/>
        </w:rPr>
      </w:pPr>
      <w:r>
        <w:rPr>
          <w:rFonts w:ascii="Times New Roman" w:hAnsi="Times New Roman"/>
          <w:noProof/>
          <w:szCs w:val="20"/>
          <w:lang w:val="en-US" w:eastAsia="zh-CN"/>
        </w:rPr>
        <w:drawing>
          <wp:inline distT="0" distB="0" distL="0" distR="0" wp14:anchorId="2C2C6A64" wp14:editId="3EFA4EBA">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0CB49A85" w14:textId="77777777" w:rsidR="000C6477" w:rsidRDefault="00D2363D" w:rsidP="003F39B5">
      <w:pPr>
        <w:pStyle w:val="af8"/>
        <w:numPr>
          <w:ilvl w:val="3"/>
          <w:numId w:val="13"/>
        </w:numPr>
        <w:spacing w:after="0"/>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0798A45B" w14:textId="77777777" w:rsidR="000C6477" w:rsidRDefault="00D2363D" w:rsidP="003F39B5">
      <w:pPr>
        <w:pStyle w:val="af8"/>
        <w:numPr>
          <w:ilvl w:val="3"/>
          <w:numId w:val="13"/>
        </w:numPr>
        <w:spacing w:after="0"/>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05E5E7D7" w14:textId="77777777" w:rsidR="000C6477" w:rsidRDefault="00D2363D" w:rsidP="003F39B5">
      <w:pPr>
        <w:pStyle w:val="af8"/>
        <w:numPr>
          <w:ilvl w:val="3"/>
          <w:numId w:val="13"/>
        </w:numPr>
        <w:spacing w:after="0"/>
        <w:ind w:leftChars="0"/>
        <w:rPr>
          <w:rFonts w:ascii="Times New Roman" w:hAnsi="Times New Roman"/>
          <w:szCs w:val="20"/>
        </w:rPr>
      </w:pPr>
      <w:r>
        <w:rPr>
          <w:rFonts w:ascii="Times New Roman" w:hAnsi="Times New Roman"/>
          <w:szCs w:val="20"/>
        </w:rPr>
        <w:t xml:space="preserve">For NR-U / Wi-Fi, the same number of UEs / Wi-Fi STA as the total number of SL-U devices are dropped in the area. The NR-U UE / Wi-Fi nodes are dropped uniformly per gNB/AP per 20 </w:t>
      </w:r>
      <w:proofErr w:type="spellStart"/>
      <w:r>
        <w:rPr>
          <w:rFonts w:ascii="Times New Roman" w:hAnsi="Times New Roman"/>
          <w:szCs w:val="20"/>
        </w:rPr>
        <w:t>MHz.</w:t>
      </w:r>
      <w:proofErr w:type="spellEnd"/>
    </w:p>
    <w:p w14:paraId="5FFBE018" w14:textId="77777777" w:rsidR="000C6477" w:rsidRDefault="00D2363D" w:rsidP="003F39B5">
      <w:pPr>
        <w:pStyle w:val="af8"/>
        <w:numPr>
          <w:ilvl w:val="4"/>
          <w:numId w:val="13"/>
        </w:numPr>
        <w:spacing w:after="0"/>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5CD0F360" w14:textId="77777777" w:rsidR="000C6477" w:rsidRDefault="00D2363D" w:rsidP="003F39B5">
      <w:pPr>
        <w:pStyle w:val="af8"/>
        <w:numPr>
          <w:ilvl w:val="3"/>
          <w:numId w:val="13"/>
        </w:numPr>
        <w:spacing w:after="0"/>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571590FA" w14:textId="77777777" w:rsidR="000C6477" w:rsidRDefault="00D2363D" w:rsidP="003F39B5">
      <w:pPr>
        <w:pStyle w:val="af8"/>
        <w:numPr>
          <w:ilvl w:val="4"/>
          <w:numId w:val="13"/>
        </w:numPr>
        <w:spacing w:after="0"/>
        <w:ind w:leftChars="0"/>
        <w:rPr>
          <w:rFonts w:ascii="Times New Roman" w:hAnsi="Times New Roman"/>
          <w:szCs w:val="20"/>
        </w:rPr>
      </w:pPr>
      <w:r>
        <w:rPr>
          <w:rFonts w:ascii="Times New Roman" w:hAnsi="Times New Roman"/>
          <w:szCs w:val="20"/>
        </w:rPr>
        <w:t>Companies should report how SL-U UEs are paired</w:t>
      </w:r>
    </w:p>
    <w:p w14:paraId="71679E42" w14:textId="77777777" w:rsidR="000C6477" w:rsidRDefault="00D2363D" w:rsidP="003F39B5">
      <w:pPr>
        <w:pStyle w:val="af8"/>
        <w:numPr>
          <w:ilvl w:val="4"/>
          <w:numId w:val="13"/>
        </w:numPr>
        <w:spacing w:after="0"/>
        <w:ind w:leftChars="0"/>
        <w:rPr>
          <w:rFonts w:ascii="Times New Roman" w:hAnsi="Times New Roman"/>
          <w:szCs w:val="20"/>
        </w:rPr>
      </w:pPr>
      <w:r>
        <w:rPr>
          <w:rFonts w:ascii="Times New Roman" w:hAnsi="Times New Roman"/>
          <w:szCs w:val="20"/>
        </w:rPr>
        <w:t>6 SL-U pairs and 4 NR-U UEs / Wi-Fi nodes per gNB/AP per 20 MHz</w:t>
      </w:r>
    </w:p>
    <w:p w14:paraId="2F2F4935" w14:textId="77777777" w:rsidR="000C6477" w:rsidRDefault="00D2363D" w:rsidP="003F39B5">
      <w:pPr>
        <w:pStyle w:val="af8"/>
        <w:numPr>
          <w:ilvl w:val="3"/>
          <w:numId w:val="13"/>
        </w:numPr>
        <w:spacing w:after="0"/>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44183A37" w14:textId="77777777" w:rsidR="000C6477" w:rsidRDefault="00D2363D" w:rsidP="003F39B5">
      <w:pPr>
        <w:pStyle w:val="af8"/>
        <w:numPr>
          <w:ilvl w:val="4"/>
          <w:numId w:val="13"/>
        </w:numPr>
        <w:spacing w:after="0"/>
        <w:ind w:leftChars="0"/>
        <w:rPr>
          <w:rFonts w:ascii="Times New Roman" w:hAnsi="Times New Roman"/>
          <w:szCs w:val="20"/>
        </w:rPr>
      </w:pPr>
      <w:r>
        <w:rPr>
          <w:rFonts w:ascii="Times New Roman" w:hAnsi="Times New Roman"/>
          <w:szCs w:val="20"/>
        </w:rPr>
        <w:t>Companies should report how SL-U UEs form a group</w:t>
      </w:r>
    </w:p>
    <w:p w14:paraId="707E2027" w14:textId="77777777" w:rsidR="000C6477" w:rsidRDefault="00D2363D" w:rsidP="003F39B5">
      <w:pPr>
        <w:pStyle w:val="af8"/>
        <w:numPr>
          <w:ilvl w:val="4"/>
          <w:numId w:val="13"/>
        </w:numPr>
        <w:spacing w:after="0"/>
        <w:ind w:leftChars="0"/>
        <w:rPr>
          <w:rFonts w:ascii="Times New Roman" w:hAnsi="Times New Roman"/>
          <w:szCs w:val="20"/>
        </w:rPr>
      </w:pPr>
      <w:r>
        <w:rPr>
          <w:rFonts w:ascii="Times New Roman" w:eastAsia="DengXian" w:hAnsi="Times New Roman"/>
          <w:szCs w:val="20"/>
        </w:rPr>
        <w:t xml:space="preserve">12 SL-U UEs and 4 </w:t>
      </w:r>
      <w:r>
        <w:rPr>
          <w:rFonts w:ascii="Times New Roman" w:hAnsi="Times New Roman"/>
          <w:szCs w:val="20"/>
        </w:rPr>
        <w:t>NR-U UEs / Wi-Fi nodes per gNB/AP per 20 MHz</w:t>
      </w:r>
    </w:p>
    <w:p w14:paraId="31A45FA5" w14:textId="77777777" w:rsidR="000C6477" w:rsidRDefault="00D2363D" w:rsidP="003F39B5">
      <w:pPr>
        <w:pStyle w:val="af8"/>
        <w:numPr>
          <w:ilvl w:val="3"/>
          <w:numId w:val="13"/>
        </w:numPr>
        <w:spacing w:after="0"/>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09F610F1" w14:textId="77777777" w:rsidR="000C6477" w:rsidRDefault="00D2363D" w:rsidP="003F39B5">
      <w:pPr>
        <w:pStyle w:val="af8"/>
        <w:numPr>
          <w:ilvl w:val="4"/>
          <w:numId w:val="13"/>
        </w:numPr>
        <w:spacing w:after="0"/>
        <w:ind w:leftChars="0"/>
        <w:rPr>
          <w:rFonts w:ascii="Times New Roman" w:hAnsi="Times New Roman"/>
          <w:szCs w:val="20"/>
        </w:rPr>
      </w:pPr>
      <w:r>
        <w:rPr>
          <w:rFonts w:ascii="Times New Roman" w:eastAsia="DengXian" w:hAnsi="Times New Roman"/>
          <w:szCs w:val="20"/>
        </w:rPr>
        <w:t>12 SL-U UEs</w:t>
      </w:r>
      <w:r>
        <w:rPr>
          <w:rFonts w:ascii="Times New Roman" w:hAnsi="Times New Roman"/>
          <w:szCs w:val="20"/>
        </w:rPr>
        <w:t xml:space="preserve"> and 4 NR-U UEs / Wi-Fi nodes per gNB/AP per 20 MHz</w:t>
      </w:r>
    </w:p>
    <w:p w14:paraId="3FF4926A" w14:textId="77777777" w:rsidR="000C6477" w:rsidRDefault="00D2363D" w:rsidP="003F39B5">
      <w:pPr>
        <w:pStyle w:val="af8"/>
        <w:numPr>
          <w:ilvl w:val="2"/>
          <w:numId w:val="13"/>
        </w:numPr>
        <w:autoSpaceDE w:val="0"/>
        <w:autoSpaceDN w:val="0"/>
        <w:spacing w:after="0"/>
        <w:ind w:leftChars="0"/>
        <w:rPr>
          <w:rFonts w:ascii="Times New Roman" w:hAnsi="Times New Roman"/>
          <w:color w:val="000000"/>
          <w:szCs w:val="20"/>
        </w:rPr>
      </w:pPr>
      <w:r>
        <w:rPr>
          <w:rFonts w:ascii="Times New Roman" w:hAnsi="Times New Roman"/>
          <w:color w:val="000000"/>
          <w:szCs w:val="20"/>
          <w:lang w:val="en-AU"/>
        </w:rPr>
        <w:t>Option 2: SL UE clusters (R1-2203146)</w:t>
      </w:r>
    </w:p>
    <w:p w14:paraId="24A1D46F" w14:textId="77777777" w:rsidR="000C6477" w:rsidRDefault="00D2363D" w:rsidP="003F39B5">
      <w:pPr>
        <w:pStyle w:val="af8"/>
        <w:autoSpaceDE w:val="0"/>
        <w:autoSpaceDN w:val="0"/>
        <w:spacing w:after="0"/>
        <w:ind w:leftChars="1063" w:left="2126" w:firstLine="400"/>
        <w:rPr>
          <w:rFonts w:ascii="Times New Roman" w:eastAsia="DengXian" w:hAnsi="Times New Roman"/>
          <w:szCs w:val="20"/>
        </w:rPr>
      </w:pPr>
      <w:r>
        <w:rPr>
          <w:rFonts w:ascii="Times New Roman" w:hAnsi="Times New Roman"/>
          <w:b/>
          <w:noProof/>
          <w:color w:val="000000"/>
          <w:szCs w:val="20"/>
          <w:lang w:val="en-US" w:eastAsia="zh-CN"/>
        </w:rPr>
        <w:drawing>
          <wp:inline distT="0" distB="0" distL="0" distR="0" wp14:anchorId="23AB0B97" wp14:editId="73E86769">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6F5F7DB0" w14:textId="77777777" w:rsidR="000C6477" w:rsidRDefault="00D2363D" w:rsidP="003F39B5">
      <w:pPr>
        <w:pStyle w:val="af8"/>
        <w:numPr>
          <w:ilvl w:val="3"/>
          <w:numId w:val="13"/>
        </w:numPr>
        <w:spacing w:after="0"/>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3D65C133" w14:textId="77777777" w:rsidR="000C6477" w:rsidRDefault="00D2363D" w:rsidP="003F39B5">
      <w:pPr>
        <w:pStyle w:val="af8"/>
        <w:numPr>
          <w:ilvl w:val="3"/>
          <w:numId w:val="13"/>
        </w:numPr>
        <w:spacing w:after="0"/>
        <w:ind w:leftChars="0"/>
        <w:rPr>
          <w:rFonts w:ascii="Times New Roman" w:hAnsi="Times New Roman"/>
          <w:szCs w:val="20"/>
        </w:rPr>
      </w:pPr>
      <w:r>
        <w:rPr>
          <w:rFonts w:ascii="Times New Roman" w:hAnsi="Times New Roman"/>
          <w:color w:val="000000"/>
          <w:szCs w:val="20"/>
        </w:rPr>
        <w:t xml:space="preserve">Each cluster is a circle, with a central point and radius </w:t>
      </w:r>
      <w:proofErr w:type="spellStart"/>
      <w:r>
        <w:rPr>
          <w:rFonts w:ascii="Times New Roman" w:hAnsi="Times New Roman"/>
          <w:color w:val="000000"/>
          <w:szCs w:val="20"/>
        </w:rPr>
        <w:t>Rmax</w:t>
      </w:r>
      <w:proofErr w:type="spellEnd"/>
      <w:r>
        <w:rPr>
          <w:rFonts w:ascii="Times New Roman" w:hAnsi="Times New Roman"/>
          <w:color w:val="000000"/>
          <w:szCs w:val="20"/>
        </w:rPr>
        <w:t xml:space="preserve"> = 15 or 10m and </w:t>
      </w:r>
      <w:proofErr w:type="spellStart"/>
      <w:r>
        <w:rPr>
          <w:rFonts w:ascii="Times New Roman" w:hAnsi="Times New Roman"/>
          <w:szCs w:val="20"/>
        </w:rPr>
        <w:t>Rmin</w:t>
      </w:r>
      <w:proofErr w:type="spellEnd"/>
      <w:r>
        <w:rPr>
          <w:rFonts w:ascii="Times New Roman" w:hAnsi="Times New Roman"/>
          <w:szCs w:val="20"/>
        </w:rPr>
        <w:t xml:space="preserve"> = 5 or 1m</w:t>
      </w:r>
    </w:p>
    <w:p w14:paraId="03B1898A" w14:textId="77777777" w:rsidR="000C6477" w:rsidRDefault="00D2363D" w:rsidP="003F39B5">
      <w:pPr>
        <w:pStyle w:val="af8"/>
        <w:numPr>
          <w:ilvl w:val="3"/>
          <w:numId w:val="13"/>
        </w:numPr>
        <w:spacing w:after="0"/>
        <w:ind w:leftChars="0"/>
        <w:rPr>
          <w:rFonts w:ascii="Times New Roman" w:hAnsi="Times New Roman"/>
          <w:szCs w:val="20"/>
        </w:rPr>
      </w:pPr>
      <w:r>
        <w:rPr>
          <w:rFonts w:ascii="Times New Roman" w:hAnsi="Times New Roman"/>
          <w:szCs w:val="20"/>
        </w:rPr>
        <w:t>No overlapping among the N clusters</w:t>
      </w:r>
    </w:p>
    <w:p w14:paraId="4CF61599" w14:textId="77777777" w:rsidR="000C6477" w:rsidRDefault="00D2363D" w:rsidP="003F39B5">
      <w:pPr>
        <w:pStyle w:val="af8"/>
        <w:numPr>
          <w:ilvl w:val="3"/>
          <w:numId w:val="13"/>
        </w:numPr>
        <w:spacing w:after="0"/>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17A77DB4" w14:textId="77777777" w:rsidR="000C6477" w:rsidRDefault="00D2363D" w:rsidP="003F39B5">
      <w:pPr>
        <w:pStyle w:val="af8"/>
        <w:numPr>
          <w:ilvl w:val="3"/>
          <w:numId w:val="13"/>
        </w:numPr>
        <w:spacing w:after="0"/>
        <w:ind w:leftChars="0"/>
        <w:rPr>
          <w:rFonts w:ascii="Times New Roman" w:hAnsi="Times New Roman"/>
          <w:szCs w:val="20"/>
        </w:rPr>
      </w:pPr>
      <w:r>
        <w:rPr>
          <w:rFonts w:ascii="Times New Roman" w:hAnsi="Times New Roman"/>
          <w:szCs w:val="20"/>
        </w:rPr>
        <w:t>Simulation bandwidth can be larger than 20MHz (e.g., 80MHz)</w:t>
      </w:r>
    </w:p>
    <w:p w14:paraId="0F8E242E" w14:textId="77777777" w:rsidR="000C6477" w:rsidRDefault="00D2363D" w:rsidP="003F39B5">
      <w:pPr>
        <w:pStyle w:val="af8"/>
        <w:numPr>
          <w:ilvl w:val="1"/>
          <w:numId w:val="13"/>
        </w:numPr>
        <w:spacing w:after="0"/>
        <w:ind w:leftChars="0"/>
        <w:rPr>
          <w:rFonts w:ascii="Times New Roman" w:hAnsi="Times New Roman"/>
          <w:szCs w:val="20"/>
        </w:rPr>
      </w:pPr>
      <w:r>
        <w:rPr>
          <w:rFonts w:ascii="Times New Roman" w:hAnsi="Times New Roman"/>
          <w:szCs w:val="20"/>
        </w:rPr>
        <w:t xml:space="preserve">Channel model follows NR </w:t>
      </w:r>
      <w:proofErr w:type="spellStart"/>
      <w:r>
        <w:rPr>
          <w:rFonts w:ascii="Times New Roman" w:hAnsi="Times New Roman"/>
          <w:szCs w:val="20"/>
        </w:rPr>
        <w:t>InH</w:t>
      </w:r>
      <w:proofErr w:type="spellEnd"/>
      <w:r>
        <w:rPr>
          <w:rFonts w:ascii="Times New Roman" w:hAnsi="Times New Roman"/>
          <w:szCs w:val="20"/>
        </w:rPr>
        <w:t xml:space="preserve"> Mixed Office model used in NR-U (TR38.889)</w:t>
      </w:r>
    </w:p>
    <w:p w14:paraId="5B0EBE9E" w14:textId="77777777" w:rsidR="000C6477" w:rsidRDefault="00D2363D" w:rsidP="003F39B5">
      <w:pPr>
        <w:pStyle w:val="af8"/>
        <w:numPr>
          <w:ilvl w:val="1"/>
          <w:numId w:val="13"/>
        </w:numPr>
        <w:spacing w:after="0"/>
        <w:ind w:leftChars="0"/>
        <w:rPr>
          <w:rFonts w:ascii="Times New Roman" w:hAnsi="Times New Roman"/>
          <w:szCs w:val="20"/>
        </w:rPr>
      </w:pPr>
      <w:r>
        <w:rPr>
          <w:rFonts w:ascii="Times New Roman" w:hAnsi="Times New Roman"/>
          <w:szCs w:val="20"/>
        </w:rPr>
        <w:t xml:space="preserve">Traffic model </w:t>
      </w:r>
    </w:p>
    <w:p w14:paraId="5FB39F4B" w14:textId="77777777" w:rsidR="000C6477" w:rsidRDefault="00D2363D" w:rsidP="003F39B5">
      <w:pPr>
        <w:pStyle w:val="af8"/>
        <w:numPr>
          <w:ilvl w:val="2"/>
          <w:numId w:val="13"/>
        </w:numPr>
        <w:spacing w:after="0"/>
        <w:ind w:leftChars="0"/>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08F2EFAB" w14:textId="77777777" w:rsidR="000C6477" w:rsidRDefault="00D2363D" w:rsidP="003F39B5">
      <w:pPr>
        <w:pStyle w:val="af8"/>
        <w:numPr>
          <w:ilvl w:val="3"/>
          <w:numId w:val="13"/>
        </w:numPr>
        <w:spacing w:after="0"/>
        <w:ind w:leftChars="0"/>
        <w:rPr>
          <w:rFonts w:ascii="Times New Roman" w:hAnsi="Times New Roman"/>
          <w:szCs w:val="20"/>
        </w:rPr>
      </w:pPr>
      <w:r>
        <w:rPr>
          <w:rFonts w:ascii="Times New Roman" w:hAnsi="Times New Roman"/>
          <w:szCs w:val="20"/>
        </w:rPr>
        <w:t>FFS whether/how the PDB requirement can be captured</w:t>
      </w:r>
    </w:p>
    <w:p w14:paraId="6AE12A6A" w14:textId="77777777" w:rsidR="000C6477" w:rsidRDefault="00D2363D" w:rsidP="003F39B5">
      <w:pPr>
        <w:pStyle w:val="af8"/>
        <w:numPr>
          <w:ilvl w:val="2"/>
          <w:numId w:val="13"/>
        </w:numPr>
        <w:spacing w:after="0"/>
        <w:ind w:leftChars="0"/>
        <w:rPr>
          <w:rFonts w:ascii="Times New Roman" w:hAnsi="Times New Roman"/>
          <w:szCs w:val="20"/>
        </w:rPr>
      </w:pPr>
      <w:r>
        <w:rPr>
          <w:rFonts w:ascii="Times New Roman" w:hAnsi="Times New Roman"/>
          <w:szCs w:val="20"/>
        </w:rPr>
        <w:t>Option 2: FTP model 3 with arrival rate satisfying one of the followings:</w:t>
      </w:r>
    </w:p>
    <w:p w14:paraId="5B2526A8" w14:textId="77777777" w:rsidR="000C6477" w:rsidRDefault="00D2363D" w:rsidP="003F39B5">
      <w:pPr>
        <w:pStyle w:val="af8"/>
        <w:numPr>
          <w:ilvl w:val="3"/>
          <w:numId w:val="13"/>
        </w:numPr>
        <w:spacing w:after="0"/>
        <w:ind w:leftChars="0"/>
        <w:rPr>
          <w:rFonts w:ascii="Times New Roman" w:hAnsi="Times New Roman"/>
          <w:szCs w:val="20"/>
        </w:rPr>
      </w:pPr>
      <w:r>
        <w:rPr>
          <w:rFonts w:ascii="Times New Roman" w:hAnsi="Times New Roman"/>
          <w:szCs w:val="20"/>
        </w:rPr>
        <w:t>BO Low load: 10%~25%</w:t>
      </w:r>
    </w:p>
    <w:p w14:paraId="3B48E881" w14:textId="77777777" w:rsidR="000C6477" w:rsidRDefault="00D2363D" w:rsidP="003F39B5">
      <w:pPr>
        <w:pStyle w:val="af8"/>
        <w:numPr>
          <w:ilvl w:val="3"/>
          <w:numId w:val="13"/>
        </w:numPr>
        <w:spacing w:after="0"/>
        <w:ind w:leftChars="0"/>
        <w:rPr>
          <w:rFonts w:ascii="Times New Roman" w:hAnsi="Times New Roman"/>
          <w:szCs w:val="20"/>
        </w:rPr>
      </w:pPr>
      <w:r>
        <w:rPr>
          <w:rFonts w:ascii="Times New Roman" w:hAnsi="Times New Roman"/>
          <w:szCs w:val="20"/>
        </w:rPr>
        <w:t>BO Mid load: 35%~50%</w:t>
      </w:r>
    </w:p>
    <w:p w14:paraId="770C5ECC" w14:textId="77777777" w:rsidR="000C6477" w:rsidRDefault="00D2363D" w:rsidP="003F39B5">
      <w:pPr>
        <w:pStyle w:val="af8"/>
        <w:numPr>
          <w:ilvl w:val="3"/>
          <w:numId w:val="13"/>
        </w:numPr>
        <w:spacing w:after="0"/>
        <w:ind w:leftChars="0"/>
        <w:rPr>
          <w:rFonts w:ascii="Times New Roman" w:hAnsi="Times New Roman"/>
          <w:szCs w:val="20"/>
        </w:rPr>
      </w:pPr>
      <w:r>
        <w:rPr>
          <w:rFonts w:ascii="Times New Roman" w:hAnsi="Times New Roman"/>
          <w:szCs w:val="20"/>
        </w:rPr>
        <w:lastRenderedPageBreak/>
        <w:t>BO High load: above 55%</w:t>
      </w:r>
    </w:p>
    <w:p w14:paraId="309DB252" w14:textId="77777777" w:rsidR="000C6477" w:rsidRDefault="00D2363D" w:rsidP="003F39B5">
      <w:pPr>
        <w:pStyle w:val="af8"/>
        <w:numPr>
          <w:ilvl w:val="2"/>
          <w:numId w:val="13"/>
        </w:numPr>
        <w:spacing w:after="0"/>
        <w:ind w:leftChars="0"/>
        <w:rPr>
          <w:rFonts w:ascii="Times New Roman" w:hAnsi="Times New Roman"/>
          <w:szCs w:val="20"/>
        </w:rPr>
      </w:pPr>
      <w:r>
        <w:rPr>
          <w:rFonts w:ascii="Times New Roman" w:hAnsi="Times New Roman"/>
          <w:szCs w:val="20"/>
        </w:rPr>
        <w:t>Option 3: XR cloud gaming model in TR38.838</w:t>
      </w:r>
    </w:p>
    <w:p w14:paraId="2CCEB128" w14:textId="77777777" w:rsidR="000C6477" w:rsidRDefault="00D2363D" w:rsidP="003F39B5">
      <w:pPr>
        <w:pStyle w:val="af8"/>
        <w:numPr>
          <w:ilvl w:val="3"/>
          <w:numId w:val="13"/>
        </w:numPr>
        <w:spacing w:after="0"/>
        <w:ind w:leftChars="0"/>
        <w:rPr>
          <w:rFonts w:ascii="Times New Roman" w:hAnsi="Times New Roman"/>
          <w:szCs w:val="20"/>
        </w:rPr>
      </w:pPr>
      <w:r>
        <w:rPr>
          <w:rFonts w:ascii="Times New Roman" w:hAnsi="Times New Roman"/>
          <w:szCs w:val="20"/>
        </w:rPr>
        <w:t>FFS whether/how the PDB requirement can be captured</w:t>
      </w:r>
    </w:p>
    <w:p w14:paraId="106F1C4F" w14:textId="77777777" w:rsidR="000C6477" w:rsidRDefault="00D2363D" w:rsidP="003F39B5">
      <w:pPr>
        <w:pStyle w:val="af8"/>
        <w:numPr>
          <w:ilvl w:val="2"/>
          <w:numId w:val="13"/>
        </w:numPr>
        <w:spacing w:after="0"/>
        <w:ind w:leftChars="0"/>
        <w:rPr>
          <w:rFonts w:ascii="Times New Roman" w:hAnsi="Times New Roman"/>
          <w:szCs w:val="20"/>
        </w:rPr>
      </w:pPr>
      <w:r>
        <w:rPr>
          <w:rFonts w:ascii="Times New Roman" w:hAnsi="Times New Roman"/>
          <w:szCs w:val="20"/>
        </w:rPr>
        <w:t>It is up to each company to use either Option 1 or 2 or Option 3 or mixed of them</w:t>
      </w:r>
    </w:p>
    <w:p w14:paraId="119DAED6" w14:textId="77777777" w:rsidR="000C6477" w:rsidRDefault="00D2363D" w:rsidP="003F39B5">
      <w:pPr>
        <w:pStyle w:val="af8"/>
        <w:numPr>
          <w:ilvl w:val="1"/>
          <w:numId w:val="13"/>
        </w:numPr>
        <w:spacing w:after="0"/>
        <w:ind w:leftChars="0"/>
        <w:rPr>
          <w:rFonts w:ascii="Times New Roman" w:hAnsi="Times New Roman"/>
          <w:szCs w:val="20"/>
        </w:rPr>
      </w:pPr>
      <w:r>
        <w:rPr>
          <w:rFonts w:ascii="Times New Roman" w:hAnsi="Times New Roman"/>
          <w:szCs w:val="20"/>
        </w:rPr>
        <w:t xml:space="preserve">Interference model: </w:t>
      </w:r>
    </w:p>
    <w:p w14:paraId="6948FAB1" w14:textId="77777777" w:rsidR="000C6477" w:rsidRDefault="00D2363D" w:rsidP="003F39B5">
      <w:pPr>
        <w:pStyle w:val="af8"/>
        <w:numPr>
          <w:ilvl w:val="2"/>
          <w:numId w:val="13"/>
        </w:numPr>
        <w:spacing w:after="0"/>
        <w:ind w:leftChars="0"/>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Explicit modelling of NR-U / WiFi transmissions (as per TR38.889)</w:t>
      </w:r>
    </w:p>
    <w:p w14:paraId="2FC645EC" w14:textId="77777777" w:rsidR="000C6477" w:rsidRDefault="00D2363D" w:rsidP="003F39B5">
      <w:pPr>
        <w:pStyle w:val="af8"/>
        <w:numPr>
          <w:ilvl w:val="2"/>
          <w:numId w:val="13"/>
        </w:numPr>
        <w:spacing w:after="0"/>
        <w:ind w:leftChars="0"/>
        <w:rPr>
          <w:rFonts w:ascii="Times New Roman" w:hAnsi="Times New Roman"/>
          <w:szCs w:val="20"/>
        </w:rPr>
      </w:pPr>
      <w:r>
        <w:rPr>
          <w:rFonts w:ascii="Times New Roman" w:hAnsi="Times New Roman"/>
          <w:szCs w:val="20"/>
        </w:rPr>
        <w:t>Note, for the interference traffic model:</w:t>
      </w:r>
    </w:p>
    <w:p w14:paraId="64753E9B" w14:textId="77777777" w:rsidR="000C6477" w:rsidRDefault="00D2363D" w:rsidP="003F39B5">
      <w:pPr>
        <w:pStyle w:val="af8"/>
        <w:numPr>
          <w:ilvl w:val="3"/>
          <w:numId w:val="13"/>
        </w:numPr>
        <w:spacing w:after="0"/>
        <w:ind w:leftChars="0"/>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00EFB247" w14:textId="77777777" w:rsidR="000C6477" w:rsidRDefault="00D2363D" w:rsidP="003F39B5">
      <w:pPr>
        <w:pStyle w:val="af8"/>
        <w:numPr>
          <w:ilvl w:val="3"/>
          <w:numId w:val="13"/>
        </w:numPr>
        <w:spacing w:after="0"/>
        <w:ind w:leftChars="0"/>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06970BD6" w14:textId="77777777" w:rsidR="000C6477" w:rsidRDefault="00D2363D" w:rsidP="003F39B5">
      <w:pPr>
        <w:pStyle w:val="af8"/>
        <w:numPr>
          <w:ilvl w:val="4"/>
          <w:numId w:val="13"/>
        </w:numPr>
        <w:spacing w:after="0"/>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6BADD381" w14:textId="77777777" w:rsidR="000C6477" w:rsidRDefault="00D2363D" w:rsidP="003F39B5">
      <w:pPr>
        <w:pStyle w:val="af8"/>
        <w:numPr>
          <w:ilvl w:val="1"/>
          <w:numId w:val="13"/>
        </w:numPr>
        <w:spacing w:after="0"/>
        <w:ind w:leftChars="0"/>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0697DB22" w14:textId="77777777" w:rsidR="000C6477" w:rsidRDefault="00D2363D" w:rsidP="003F39B5">
      <w:pPr>
        <w:pStyle w:val="af8"/>
        <w:numPr>
          <w:ilvl w:val="2"/>
          <w:numId w:val="13"/>
        </w:numPr>
        <w:spacing w:after="0"/>
        <w:ind w:leftChars="0"/>
        <w:rPr>
          <w:rFonts w:ascii="Times New Roman" w:hAnsi="Times New Roman"/>
          <w:szCs w:val="20"/>
        </w:rPr>
      </w:pPr>
      <w:r>
        <w:rPr>
          <w:rFonts w:ascii="Times New Roman" w:hAnsi="Times New Roman"/>
          <w:szCs w:val="20"/>
        </w:rPr>
        <w:t>FFS: UE satisfaction/system capacity as section 7.2 in TR 38.838 for XR traffic evaluation</w:t>
      </w:r>
    </w:p>
    <w:p w14:paraId="0ABE64B9" w14:textId="77777777" w:rsidR="000C6477" w:rsidRDefault="00D2363D" w:rsidP="003F39B5">
      <w:pPr>
        <w:pStyle w:val="af8"/>
        <w:numPr>
          <w:ilvl w:val="2"/>
          <w:numId w:val="13"/>
        </w:numPr>
        <w:spacing w:after="0"/>
        <w:ind w:leftChars="0"/>
        <w:rPr>
          <w:rFonts w:ascii="Times New Roman" w:hAnsi="Times New Roman"/>
          <w:szCs w:val="20"/>
        </w:rPr>
      </w:pPr>
      <w:r>
        <w:rPr>
          <w:rFonts w:ascii="Times New Roman" w:hAnsi="Times New Roman"/>
          <w:szCs w:val="20"/>
        </w:rPr>
        <w:t>FFS for groupcast and broadcast</w:t>
      </w:r>
    </w:p>
    <w:p w14:paraId="452AB79E" w14:textId="77777777" w:rsidR="000C6477" w:rsidRDefault="00D2363D" w:rsidP="003F39B5">
      <w:pPr>
        <w:pStyle w:val="af8"/>
        <w:numPr>
          <w:ilvl w:val="1"/>
          <w:numId w:val="13"/>
        </w:numPr>
        <w:spacing w:after="0"/>
        <w:ind w:leftChars="0"/>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12D2FAE6" w14:textId="77777777" w:rsidR="000C6477" w:rsidRDefault="000C6477" w:rsidP="003F39B5">
      <w:pPr>
        <w:spacing w:after="0"/>
        <w:rPr>
          <w:rFonts w:ascii="Times New Roman" w:hAnsi="Times New Roman"/>
          <w:szCs w:val="20"/>
        </w:rPr>
      </w:pPr>
    </w:p>
    <w:p w14:paraId="42EFFC82"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0BB6CE7D" w14:textId="77777777" w:rsidR="000C6477" w:rsidRDefault="00D2363D" w:rsidP="003F39B5">
      <w:pPr>
        <w:pStyle w:val="af8"/>
        <w:numPr>
          <w:ilvl w:val="0"/>
          <w:numId w:val="13"/>
        </w:numPr>
        <w:autoSpaceDE w:val="0"/>
        <w:autoSpaceDN w:val="0"/>
        <w:spacing w:after="0"/>
        <w:ind w:leftChars="0"/>
        <w:rPr>
          <w:rFonts w:ascii="Times New Roman" w:hAnsi="Times New Roman"/>
          <w:szCs w:val="20"/>
        </w:rPr>
      </w:pPr>
      <w:r>
        <w:rPr>
          <w:rFonts w:ascii="Times New Roman" w:hAnsi="Times New Roman"/>
          <w:szCs w:val="20"/>
        </w:rPr>
        <w:t>CW adjustment</w:t>
      </w:r>
    </w:p>
    <w:p w14:paraId="7F1C3AEB" w14:textId="77777777" w:rsidR="000C6477" w:rsidRDefault="00D2363D" w:rsidP="003F39B5">
      <w:pPr>
        <w:pStyle w:val="af8"/>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790D3B55"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necessary update for SL-U operation</w:t>
      </w:r>
    </w:p>
    <w:p w14:paraId="0BAA36B9" w14:textId="77777777" w:rsidR="000C6477" w:rsidRDefault="00D2363D" w:rsidP="003F39B5">
      <w:pPr>
        <w:pStyle w:val="af8"/>
        <w:numPr>
          <w:ilvl w:val="1"/>
          <w:numId w:val="13"/>
        </w:numPr>
        <w:autoSpaceDE w:val="0"/>
        <w:autoSpaceDN w:val="0"/>
        <w:spacing w:after="0"/>
        <w:ind w:leftChars="0"/>
        <w:rPr>
          <w:rFonts w:ascii="Times New Roman" w:hAnsi="Times New Roman"/>
          <w:szCs w:val="20"/>
        </w:rPr>
      </w:pPr>
      <w:r>
        <w:rPr>
          <w:rFonts w:ascii="Times New Roman" w:hAnsi="Times New Roman"/>
          <w:szCs w:val="20"/>
        </w:rPr>
        <w:t>FFS: how to determine CW size when SL-HARQ feedback is disabled in SCI</w:t>
      </w:r>
    </w:p>
    <w:p w14:paraId="1C022104" w14:textId="77777777" w:rsidR="000C6477" w:rsidRDefault="00D2363D" w:rsidP="003F39B5">
      <w:pPr>
        <w:pStyle w:val="af8"/>
        <w:numPr>
          <w:ilvl w:val="1"/>
          <w:numId w:val="13"/>
        </w:numPr>
        <w:autoSpaceDE w:val="0"/>
        <w:autoSpaceDN w:val="0"/>
        <w:spacing w:after="0"/>
        <w:ind w:leftChars="0"/>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18B946B6" w14:textId="77777777" w:rsidR="000C6477" w:rsidRDefault="000C6477" w:rsidP="003F39B5">
      <w:pPr>
        <w:autoSpaceDE w:val="0"/>
        <w:autoSpaceDN w:val="0"/>
        <w:spacing w:after="0"/>
        <w:rPr>
          <w:rFonts w:ascii="Times New Roman" w:hAnsi="Times New Roman"/>
          <w:b/>
          <w:bCs/>
          <w:szCs w:val="20"/>
          <w:highlight w:val="yellow"/>
        </w:rPr>
      </w:pPr>
    </w:p>
    <w:p w14:paraId="16DA66B2"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53A28571" w14:textId="77777777" w:rsidR="000C6477" w:rsidRDefault="00D2363D" w:rsidP="003F39B5">
      <w:pPr>
        <w:pStyle w:val="af8"/>
        <w:numPr>
          <w:ilvl w:val="0"/>
          <w:numId w:val="13"/>
        </w:numPr>
        <w:autoSpaceDE w:val="0"/>
        <w:autoSpaceDN w:val="0"/>
        <w:spacing w:after="0"/>
        <w:ind w:leftChars="0"/>
        <w:rPr>
          <w:rFonts w:ascii="Times New Roman" w:hAnsi="Times New Roman"/>
          <w:szCs w:val="20"/>
        </w:rPr>
      </w:pPr>
      <w:r>
        <w:rPr>
          <w:rFonts w:ascii="Times New Roman" w:hAnsi="Times New Roman"/>
          <w:szCs w:val="20"/>
        </w:rPr>
        <w:t>Type 2A/2B/2C SL channel access procedures</w:t>
      </w:r>
    </w:p>
    <w:p w14:paraId="1CE62488" w14:textId="77777777" w:rsidR="000C6477" w:rsidRDefault="00D2363D" w:rsidP="003F39B5">
      <w:pPr>
        <w:pStyle w:val="af8"/>
        <w:numPr>
          <w:ilvl w:val="1"/>
          <w:numId w:val="13"/>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to the following case:</w:t>
      </w:r>
    </w:p>
    <w:p w14:paraId="44143F23"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57C6F15D"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062659DA"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Type 2A is used also for the case of short control signalling transmission</w:t>
      </w:r>
    </w:p>
    <w:p w14:paraId="0851A43D" w14:textId="77777777" w:rsidR="000C6477" w:rsidRDefault="00D2363D" w:rsidP="003F39B5">
      <w:pPr>
        <w:pStyle w:val="af8"/>
        <w:numPr>
          <w:ilvl w:val="1"/>
          <w:numId w:val="13"/>
        </w:numPr>
        <w:autoSpaceDE w:val="0"/>
        <w:autoSpaceDN w:val="0"/>
        <w:spacing w:after="0"/>
        <w:ind w:leftChars="0"/>
        <w:rPr>
          <w:rFonts w:ascii="Times New Roman" w:hAnsi="Times New Roman"/>
          <w:szCs w:val="20"/>
        </w:rPr>
      </w:pPr>
      <w:r>
        <w:rPr>
          <w:rFonts w:ascii="Times New Roman" w:hAnsi="Times New Roman"/>
          <w:szCs w:val="20"/>
        </w:rPr>
        <w:t>Type 2B channel access procedure is applicable to the following case:</w:t>
      </w:r>
    </w:p>
    <w:p w14:paraId="3F1679CC"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5C4B6571"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FFS the case when the gap is between 16 and 25us</w:t>
      </w:r>
    </w:p>
    <w:p w14:paraId="537F9430"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6064E41B" w14:textId="77777777" w:rsidR="000C6477" w:rsidRDefault="00D2363D" w:rsidP="003F39B5">
      <w:pPr>
        <w:pStyle w:val="af8"/>
        <w:numPr>
          <w:ilvl w:val="1"/>
          <w:numId w:val="13"/>
        </w:numPr>
        <w:autoSpaceDE w:val="0"/>
        <w:autoSpaceDN w:val="0"/>
        <w:spacing w:after="0"/>
        <w:ind w:leftChars="0"/>
        <w:rPr>
          <w:rFonts w:ascii="Times New Roman" w:hAnsi="Times New Roman"/>
          <w:szCs w:val="20"/>
        </w:rPr>
      </w:pPr>
      <w:r>
        <w:rPr>
          <w:rFonts w:ascii="Times New Roman" w:hAnsi="Times New Roman"/>
          <w:szCs w:val="20"/>
        </w:rPr>
        <w:t>Type 2C channel access procedure is applicable to the following case:</w:t>
      </w:r>
    </w:p>
    <w:p w14:paraId="198FC484"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3B72B43A"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3A78D85B"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Type 2C is used also for the case of short control signalling transmission</w:t>
      </w:r>
    </w:p>
    <w:p w14:paraId="4910F93E" w14:textId="77777777" w:rsidR="000C6477" w:rsidRDefault="00D2363D" w:rsidP="003F39B5">
      <w:pPr>
        <w:pStyle w:val="af8"/>
        <w:numPr>
          <w:ilvl w:val="1"/>
          <w:numId w:val="13"/>
        </w:numPr>
        <w:autoSpaceDE w:val="0"/>
        <w:autoSpaceDN w:val="0"/>
        <w:spacing w:after="0"/>
        <w:ind w:leftChars="0"/>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2B36A5BA" w14:textId="77777777" w:rsidR="000C6477" w:rsidRDefault="00D2363D" w:rsidP="003F39B5">
      <w:pPr>
        <w:pStyle w:val="af8"/>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FFS under which conditions Type 2B or Type 2C is applied in case of a gap of 16 </w:t>
      </w:r>
      <w:proofErr w:type="spellStart"/>
      <w:r>
        <w:rPr>
          <w:rFonts w:ascii="Times New Roman" w:hAnsi="Times New Roman"/>
          <w:szCs w:val="20"/>
        </w:rPr>
        <w:t>μs</w:t>
      </w:r>
      <w:proofErr w:type="spellEnd"/>
    </w:p>
    <w:p w14:paraId="6A80A11E" w14:textId="77777777" w:rsidR="000C6477" w:rsidRDefault="000C6477" w:rsidP="003F39B5">
      <w:pPr>
        <w:spacing w:after="0"/>
        <w:rPr>
          <w:rFonts w:ascii="Times New Roman" w:hAnsi="Times New Roman"/>
          <w:szCs w:val="20"/>
        </w:rPr>
      </w:pPr>
    </w:p>
    <w:p w14:paraId="63B1DFDA"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39E593E0" w14:textId="77777777" w:rsidR="000C6477" w:rsidRDefault="00D2363D" w:rsidP="003F39B5">
      <w:pPr>
        <w:pStyle w:val="af8"/>
        <w:autoSpaceDE w:val="0"/>
        <w:autoSpaceDN w:val="0"/>
        <w:spacing w:after="0"/>
        <w:ind w:leftChars="0" w:left="0"/>
        <w:rPr>
          <w:rFonts w:ascii="Times New Roman" w:hAnsi="Times New Roman"/>
          <w:szCs w:val="20"/>
        </w:rPr>
      </w:pPr>
      <w:r>
        <w:rPr>
          <w:rFonts w:ascii="Times New Roman" w:hAnsi="Times New Roman"/>
          <w:szCs w:val="20"/>
        </w:rPr>
        <w:t>Multi-consecutive slots transmission (MCSt) is supported for Mode 1 and Mode 2 resource allocation in SL-U.</w:t>
      </w:r>
    </w:p>
    <w:p w14:paraId="3766BE82" w14:textId="77777777" w:rsidR="000C6477" w:rsidRDefault="00D2363D" w:rsidP="003F39B5">
      <w:pPr>
        <w:pStyle w:val="af8"/>
        <w:numPr>
          <w:ilvl w:val="0"/>
          <w:numId w:val="13"/>
        </w:numPr>
        <w:autoSpaceDE w:val="0"/>
        <w:autoSpaceDN w:val="0"/>
        <w:spacing w:after="0"/>
        <w:ind w:leftChars="0"/>
        <w:rPr>
          <w:rFonts w:ascii="Times New Roman" w:hAnsi="Times New Roman"/>
          <w:szCs w:val="20"/>
        </w:rPr>
      </w:pPr>
      <w:r>
        <w:rPr>
          <w:rFonts w:ascii="Times New Roman" w:hAnsi="Times New Roman"/>
          <w:szCs w:val="20"/>
          <w:lang w:val="en-AU"/>
        </w:rPr>
        <w:t>FFS details</w:t>
      </w:r>
    </w:p>
    <w:p w14:paraId="7BA75BA9" w14:textId="77777777" w:rsidR="000C6477" w:rsidRDefault="000C6477" w:rsidP="003F39B5">
      <w:pPr>
        <w:spacing w:after="0"/>
        <w:rPr>
          <w:rFonts w:ascii="Times New Roman" w:hAnsi="Times New Roman"/>
          <w:szCs w:val="20"/>
        </w:rPr>
      </w:pPr>
    </w:p>
    <w:p w14:paraId="5E746BD0"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3358E97F" w14:textId="77777777" w:rsidR="000C6477" w:rsidRDefault="00D2363D" w:rsidP="003F39B5">
      <w:pPr>
        <w:pStyle w:val="af8"/>
        <w:numPr>
          <w:ilvl w:val="0"/>
          <w:numId w:val="13"/>
        </w:numPr>
        <w:autoSpaceDE w:val="0"/>
        <w:autoSpaceDN w:val="0"/>
        <w:spacing w:after="0"/>
        <w:ind w:leftChars="0"/>
        <w:rPr>
          <w:rFonts w:ascii="Times New Roman" w:hAnsi="Times New Roman"/>
          <w:szCs w:val="20"/>
        </w:rPr>
      </w:pPr>
      <w:r>
        <w:rPr>
          <w:rFonts w:ascii="Times New Roman" w:hAnsi="Times New Roman"/>
          <w:szCs w:val="20"/>
        </w:rPr>
        <w:t>For UE-to-UE COT sharing, continue considering the following alternatives:</w:t>
      </w:r>
    </w:p>
    <w:p w14:paraId="75028C4B" w14:textId="77777777" w:rsidR="000C6477" w:rsidRDefault="00D2363D" w:rsidP="003F39B5">
      <w:pPr>
        <w:pStyle w:val="af8"/>
        <w:numPr>
          <w:ilvl w:val="1"/>
          <w:numId w:val="13"/>
        </w:numPr>
        <w:autoSpaceDE w:val="0"/>
        <w:autoSpaceDN w:val="0"/>
        <w:spacing w:after="0"/>
        <w:ind w:leftChars="0"/>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7DCD0D4E"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lastRenderedPageBreak/>
        <w:t>When the responding UE uses the shared COT for its transmission has an equal or smaller CAPC value than the CAPC value indicated in a shared COT information</w:t>
      </w:r>
    </w:p>
    <w:p w14:paraId="3E84777A"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7AE84CD2" w14:textId="77777777" w:rsidR="000C6477" w:rsidRDefault="00D2363D" w:rsidP="003F39B5">
      <w:pPr>
        <w:pStyle w:val="af8"/>
        <w:numPr>
          <w:ilvl w:val="1"/>
          <w:numId w:val="13"/>
        </w:numPr>
        <w:autoSpaceDE w:val="0"/>
        <w:autoSpaceDN w:val="0"/>
        <w:spacing w:after="0"/>
        <w:ind w:leftChars="0"/>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3CD81BC3"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49ADCAE7"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FFS how to determine a SL UE is a target receiver</w:t>
      </w:r>
    </w:p>
    <w:p w14:paraId="2B4DC933"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FFS: details of the channel type of the COT initiating UE’s transmission</w:t>
      </w:r>
    </w:p>
    <w:p w14:paraId="622C75BA"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5EAD565B" w14:textId="77777777" w:rsidR="000C6477" w:rsidRDefault="00D2363D" w:rsidP="003F39B5">
      <w:pPr>
        <w:pStyle w:val="af8"/>
        <w:numPr>
          <w:ilvl w:val="1"/>
          <w:numId w:val="13"/>
        </w:numPr>
        <w:autoSpaceDE w:val="0"/>
        <w:autoSpaceDN w:val="0"/>
        <w:spacing w:after="0"/>
        <w:ind w:leftChars="0"/>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3AD6CF94"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FFS: details of the channel type of the responding UE’s transmission(s)</w:t>
      </w:r>
    </w:p>
    <w:p w14:paraId="5DE63788" w14:textId="77777777" w:rsidR="000C6477" w:rsidRDefault="00D2363D" w:rsidP="003F39B5">
      <w:pPr>
        <w:pStyle w:val="af8"/>
        <w:numPr>
          <w:ilvl w:val="0"/>
          <w:numId w:val="13"/>
        </w:numPr>
        <w:autoSpaceDE w:val="0"/>
        <w:autoSpaceDN w:val="0"/>
        <w:spacing w:after="0"/>
        <w:ind w:leftChars="0"/>
        <w:rPr>
          <w:rFonts w:ascii="Times New Roman" w:hAnsi="Times New Roman"/>
          <w:szCs w:val="20"/>
        </w:rPr>
      </w:pPr>
      <w:r>
        <w:rPr>
          <w:rFonts w:ascii="Times New Roman" w:hAnsi="Times New Roman"/>
          <w:szCs w:val="20"/>
        </w:rPr>
        <w:t>gNB relaying/forwarding a UE initiated COT to another UE is not supported in Rel-18</w:t>
      </w:r>
    </w:p>
    <w:p w14:paraId="63ED4348" w14:textId="77777777" w:rsidR="000C6477" w:rsidRDefault="00D2363D" w:rsidP="003F39B5">
      <w:pPr>
        <w:pStyle w:val="af8"/>
        <w:numPr>
          <w:ilvl w:val="0"/>
          <w:numId w:val="13"/>
        </w:numPr>
        <w:autoSpaceDE w:val="0"/>
        <w:autoSpaceDN w:val="0"/>
        <w:spacing w:after="0"/>
        <w:ind w:leftChars="0"/>
        <w:rPr>
          <w:rFonts w:ascii="Times New Roman" w:hAnsi="Times New Roman"/>
          <w:szCs w:val="20"/>
        </w:rPr>
      </w:pPr>
      <w:r>
        <w:rPr>
          <w:rFonts w:ascii="Times New Roman" w:hAnsi="Times New Roman"/>
          <w:szCs w:val="20"/>
        </w:rPr>
        <w:t>FFS whether a Mode 1 UE can report a COT or related information to gNB for aiding Mode 1 RA</w:t>
      </w:r>
    </w:p>
    <w:p w14:paraId="203B0A0F" w14:textId="77777777" w:rsidR="000C6477" w:rsidRDefault="000C6477" w:rsidP="003F39B5">
      <w:pPr>
        <w:autoSpaceDE w:val="0"/>
        <w:autoSpaceDN w:val="0"/>
        <w:spacing w:after="0"/>
        <w:rPr>
          <w:rFonts w:ascii="Times New Roman" w:hAnsi="Times New Roman"/>
          <w:szCs w:val="20"/>
        </w:rPr>
      </w:pPr>
    </w:p>
    <w:p w14:paraId="13FDA051" w14:textId="77777777" w:rsidR="000C6477" w:rsidRDefault="00D2363D" w:rsidP="003F39B5">
      <w:pPr>
        <w:pStyle w:val="2"/>
        <w:spacing w:after="0"/>
      </w:pPr>
      <w:r>
        <w:t>RAN1#110bis-e (10 – 19 October 2022)</w:t>
      </w:r>
    </w:p>
    <w:p w14:paraId="03FC061E" w14:textId="77777777" w:rsidR="000C6477" w:rsidRDefault="00D2363D" w:rsidP="003F39B5">
      <w:pPr>
        <w:autoSpaceDE w:val="0"/>
        <w:autoSpaceDN w:val="0"/>
        <w:spacing w:after="0"/>
        <w:rPr>
          <w:szCs w:val="20"/>
        </w:rPr>
      </w:pPr>
      <w:r>
        <w:rPr>
          <w:b/>
          <w:bCs/>
          <w:iCs/>
          <w:szCs w:val="20"/>
          <w:highlight w:val="green"/>
          <w:u w:val="single"/>
        </w:rPr>
        <w:t>Agreement</w:t>
      </w:r>
    </w:p>
    <w:p w14:paraId="76835355" w14:textId="77777777" w:rsidR="000C6477" w:rsidRDefault="00D2363D" w:rsidP="003F39B5">
      <w:pPr>
        <w:pStyle w:val="af8"/>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Type 1 SL channel access procedure is applicable to the following transmissions by a UE:</w:t>
      </w:r>
    </w:p>
    <w:p w14:paraId="2720EB0D" w14:textId="77777777" w:rsidR="000C6477" w:rsidRDefault="00D2363D" w:rsidP="003F39B5">
      <w:pPr>
        <w:pStyle w:val="af8"/>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scheduled or configured by a gNB in SL Mode 1 resource allocation.</w:t>
      </w:r>
    </w:p>
    <w:p w14:paraId="34E61F46" w14:textId="77777777" w:rsidR="000C6477" w:rsidRDefault="00D2363D" w:rsidP="003F39B5">
      <w:pPr>
        <w:pStyle w:val="af8"/>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from the UE in SL Mode 2 resource allocation.</w:t>
      </w:r>
    </w:p>
    <w:p w14:paraId="7B4A9A31" w14:textId="77777777" w:rsidR="000C6477" w:rsidRDefault="00D2363D" w:rsidP="003F39B5">
      <w:pPr>
        <w:pStyle w:val="af8"/>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Other SL transmissions including S-SSB and PSFCH transmissions from a UE</w:t>
      </w:r>
    </w:p>
    <w:p w14:paraId="780A3ADD" w14:textId="77777777" w:rsidR="000C6477" w:rsidRDefault="00D2363D" w:rsidP="003F39B5">
      <w:pPr>
        <w:pStyle w:val="af8"/>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how to set CAPC for S-SSB and PSFCH</w:t>
      </w:r>
    </w:p>
    <w:p w14:paraId="3B81343C" w14:textId="77777777" w:rsidR="000C6477" w:rsidRDefault="00D2363D" w:rsidP="003F39B5">
      <w:pPr>
        <w:pStyle w:val="af8"/>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Type 1 can be used to initiate a COT</w:t>
      </w:r>
    </w:p>
    <w:p w14:paraId="66BDB6B0" w14:textId="77777777" w:rsidR="000C6477" w:rsidRDefault="00D2363D" w:rsidP="003F39B5">
      <w:pPr>
        <w:pStyle w:val="af8"/>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1716766D" w14:textId="77777777" w:rsidR="000C6477" w:rsidRDefault="00D2363D" w:rsidP="003F39B5">
      <w:pPr>
        <w:pStyle w:val="af8"/>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how to set CAPC for MAC CE multiplexed in PSSCH is up to RAN2</w:t>
      </w:r>
    </w:p>
    <w:p w14:paraId="53C9EA12" w14:textId="77777777" w:rsidR="000C6477" w:rsidRDefault="00D2363D" w:rsidP="003F39B5">
      <w:pPr>
        <w:pStyle w:val="af8"/>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04259068" w14:textId="77777777" w:rsidR="000C6477" w:rsidRDefault="000C6477" w:rsidP="003F39B5">
      <w:pPr>
        <w:spacing w:after="0"/>
        <w:rPr>
          <w:szCs w:val="20"/>
        </w:rPr>
      </w:pPr>
    </w:p>
    <w:p w14:paraId="30218D6B" w14:textId="77777777" w:rsidR="000C6477" w:rsidRDefault="00D2363D" w:rsidP="003F39B5">
      <w:pPr>
        <w:autoSpaceDE w:val="0"/>
        <w:autoSpaceDN w:val="0"/>
        <w:spacing w:after="0"/>
        <w:rPr>
          <w:szCs w:val="20"/>
        </w:rPr>
      </w:pPr>
      <w:r>
        <w:rPr>
          <w:b/>
          <w:bCs/>
          <w:iCs/>
          <w:szCs w:val="20"/>
          <w:highlight w:val="green"/>
          <w:u w:val="single"/>
        </w:rPr>
        <w:t>Agreement</w:t>
      </w:r>
    </w:p>
    <w:p w14:paraId="123B1F16" w14:textId="77777777" w:rsidR="000C6477" w:rsidRDefault="00D2363D" w:rsidP="003F39B5">
      <w:pPr>
        <w:spacing w:after="0"/>
        <w:rPr>
          <w:szCs w:val="20"/>
        </w:rPr>
      </w:pPr>
      <w:r>
        <w:rPr>
          <w:szCs w:val="20"/>
        </w:rPr>
        <w:t>On the support of MCSt operation in SL-U, following options are to be further studied and one or more of the following options will be selected in future meetings.</w:t>
      </w:r>
    </w:p>
    <w:p w14:paraId="012440F9" w14:textId="77777777" w:rsidR="000C6477" w:rsidRDefault="00D2363D" w:rsidP="003F39B5">
      <w:pPr>
        <w:pStyle w:val="af8"/>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When L1 is triggered for reporting a subset of candidate resources for MCSt,</w:t>
      </w:r>
    </w:p>
    <w:p w14:paraId="66DD49DA" w14:textId="77777777" w:rsidR="000C6477" w:rsidRDefault="00D2363D" w:rsidP="003F39B5">
      <w:pPr>
        <w:pStyle w:val="af8"/>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52670F48" w14:textId="77777777" w:rsidR="000C6477" w:rsidRDefault="00D2363D" w:rsidP="003F39B5">
      <w:pPr>
        <w:pStyle w:val="af8"/>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56C20F5A" w14:textId="77777777" w:rsidR="000C6477" w:rsidRDefault="00D2363D" w:rsidP="003F39B5">
      <w:pPr>
        <w:pStyle w:val="af8"/>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6DD3D37F" w14:textId="77777777" w:rsidR="000C6477" w:rsidRDefault="00D2363D" w:rsidP="003F39B5">
      <w:pPr>
        <w:pStyle w:val="af8"/>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265AD3D" w14:textId="77777777" w:rsidR="000C6477" w:rsidRDefault="00D2363D" w:rsidP="003F39B5">
      <w:pPr>
        <w:pStyle w:val="af8"/>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14:paraId="41B3F1F9" w14:textId="77777777" w:rsidR="000C6477" w:rsidRDefault="00D2363D" w:rsidP="003F39B5">
      <w:pPr>
        <w:pStyle w:val="af8"/>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When L1 reports a subset of candidate resources for MCSt,</w:t>
      </w:r>
    </w:p>
    <w:p w14:paraId="2F56BE31" w14:textId="77777777" w:rsidR="000C6477" w:rsidRDefault="00D2363D" w:rsidP="003F39B5">
      <w:pPr>
        <w:pStyle w:val="af8"/>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2DCB2462" w14:textId="77777777" w:rsidR="000C6477" w:rsidRDefault="00D2363D" w:rsidP="003F39B5">
      <w:pPr>
        <w:pStyle w:val="af8"/>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653FA17C" w14:textId="77777777" w:rsidR="000C6477" w:rsidRDefault="00D2363D" w:rsidP="003F39B5">
      <w:pPr>
        <w:pStyle w:val="af8"/>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552302BD" w14:textId="77777777" w:rsidR="000C6477" w:rsidRDefault="00D2363D" w:rsidP="003F39B5">
      <w:pPr>
        <w:pStyle w:val="af8"/>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3B2CEDB1" w14:textId="77777777" w:rsidR="000C6477" w:rsidRDefault="00D2363D" w:rsidP="003F39B5">
      <w:pPr>
        <w:pStyle w:val="af8"/>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45A781C2" w14:textId="77777777" w:rsidR="000C6477" w:rsidRDefault="00D2363D" w:rsidP="003F39B5">
      <w:pPr>
        <w:pStyle w:val="af8"/>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4629BCE1" w14:textId="77777777" w:rsidR="000C6477" w:rsidRDefault="00D2363D" w:rsidP="003F39B5">
      <w:pPr>
        <w:pStyle w:val="af8"/>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14:paraId="4A3FCF91" w14:textId="77777777" w:rsidR="000C6477" w:rsidRDefault="00D2363D" w:rsidP="003F39B5">
      <w:pPr>
        <w:pStyle w:val="af8"/>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lastRenderedPageBreak/>
        <w:t>FFS: whether/how to consider the additional LBT time in SL resource allocation</w:t>
      </w:r>
    </w:p>
    <w:p w14:paraId="0D0AC0A0" w14:textId="77777777" w:rsidR="000C6477" w:rsidRDefault="000C6477" w:rsidP="003F39B5">
      <w:pPr>
        <w:spacing w:after="0"/>
        <w:rPr>
          <w:szCs w:val="20"/>
        </w:rPr>
      </w:pPr>
    </w:p>
    <w:p w14:paraId="708C7085" w14:textId="77777777" w:rsidR="000C6477" w:rsidRDefault="00D2363D" w:rsidP="003F39B5">
      <w:pPr>
        <w:autoSpaceDE w:val="0"/>
        <w:autoSpaceDN w:val="0"/>
        <w:spacing w:after="0"/>
        <w:rPr>
          <w:szCs w:val="20"/>
        </w:rPr>
      </w:pPr>
      <w:r>
        <w:rPr>
          <w:b/>
          <w:bCs/>
          <w:iCs/>
          <w:szCs w:val="20"/>
          <w:highlight w:val="green"/>
          <w:u w:val="single"/>
        </w:rPr>
        <w:t>Agreement</w:t>
      </w:r>
    </w:p>
    <w:p w14:paraId="56C59993" w14:textId="77777777" w:rsidR="000C6477" w:rsidRDefault="00D2363D" w:rsidP="003F39B5">
      <w:pPr>
        <w:spacing w:after="0"/>
        <w:rPr>
          <w:szCs w:val="20"/>
        </w:rPr>
      </w:pPr>
      <w:r>
        <w:rPr>
          <w:szCs w:val="20"/>
        </w:rPr>
        <w:t>For dynamic channel access mode with multi-channel case in SL-U, NR-U UL channel access procedure is considered as baseline for transmission on multiple channels</w:t>
      </w:r>
    </w:p>
    <w:p w14:paraId="75A16E99" w14:textId="77777777" w:rsidR="000C6477" w:rsidRDefault="00D2363D" w:rsidP="003F39B5">
      <w:pPr>
        <w:pStyle w:val="af8"/>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4D1CC763" w14:textId="77777777" w:rsidR="000C6477" w:rsidRDefault="00D2363D" w:rsidP="003F39B5">
      <w:pPr>
        <w:pStyle w:val="af8"/>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FFS any necessary enhancement and modification for the SL-U operation</w:t>
      </w:r>
    </w:p>
    <w:p w14:paraId="6419F8B4" w14:textId="77777777" w:rsidR="000C6477" w:rsidRDefault="000C6477" w:rsidP="003F39B5">
      <w:pPr>
        <w:spacing w:after="0"/>
        <w:rPr>
          <w:szCs w:val="20"/>
        </w:rPr>
      </w:pPr>
    </w:p>
    <w:p w14:paraId="53670621" w14:textId="77777777" w:rsidR="000C6477" w:rsidRDefault="00D2363D" w:rsidP="003F39B5">
      <w:pPr>
        <w:autoSpaceDE w:val="0"/>
        <w:autoSpaceDN w:val="0"/>
        <w:spacing w:after="0"/>
        <w:rPr>
          <w:szCs w:val="20"/>
          <w:u w:val="single"/>
        </w:rPr>
      </w:pPr>
      <w:r>
        <w:rPr>
          <w:b/>
          <w:bCs/>
          <w:szCs w:val="20"/>
          <w:highlight w:val="green"/>
          <w:u w:val="single"/>
        </w:rPr>
        <w:t>Agreement</w:t>
      </w:r>
    </w:p>
    <w:p w14:paraId="3262F9AE" w14:textId="77777777" w:rsidR="000C6477" w:rsidRDefault="00D2363D" w:rsidP="003F39B5">
      <w:pPr>
        <w:autoSpaceDE w:val="0"/>
        <w:autoSpaceDN w:val="0"/>
        <w:spacing w:after="0"/>
        <w:rPr>
          <w:szCs w:val="20"/>
        </w:rPr>
      </w:pPr>
      <w:r>
        <w:rPr>
          <w:szCs w:val="20"/>
        </w:rPr>
        <w:t xml:space="preserve">In Type 1 SL channel access procedure, the following table is adopted for channel access priority class (CAPC) for SL. </w:t>
      </w:r>
    </w:p>
    <w:p w14:paraId="1A114BF3" w14:textId="77777777" w:rsidR="000C6477" w:rsidRDefault="00D2363D" w:rsidP="003F39B5">
      <w:pPr>
        <w:pStyle w:val="af8"/>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FFS: the applicability and usage of NOTE1 in the table</w:t>
      </w:r>
    </w:p>
    <w:p w14:paraId="249B648C" w14:textId="77777777" w:rsidR="000C6477" w:rsidRDefault="00D2363D" w:rsidP="003F39B5">
      <w:pPr>
        <w:pStyle w:val="af8"/>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0C6477" w14:paraId="1ACD6F9D"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786D1C55" w14:textId="77777777" w:rsidR="000C6477" w:rsidRDefault="00D2363D" w:rsidP="003F39B5">
            <w:pPr>
              <w:pStyle w:val="TAH"/>
              <w:rPr>
                <w:rFonts w:ascii="Times New Roman" w:eastAsia="SimSun"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CE4E20B" w14:textId="77777777" w:rsidR="000C6477" w:rsidRDefault="00D2363D" w:rsidP="003F39B5">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3C06888" w14:textId="77777777" w:rsidR="000C6477" w:rsidRDefault="00D2363D" w:rsidP="003F39B5">
            <w:pPr>
              <w:pStyle w:val="TAH"/>
              <w:rPr>
                <w:rFonts w:ascii="Times New Roman" w:hAnsi="Times New Roman"/>
                <w:sz w:val="20"/>
              </w:rPr>
            </w:pPr>
            <w:proofErr w:type="spellStart"/>
            <w:r>
              <w:rPr>
                <w:rFonts w:ascii="Times New Roman" w:hAnsi="Times New Roman"/>
                <w:i/>
                <w:iCs/>
                <w:color w:val="000000"/>
                <w:sz w:val="20"/>
              </w:rPr>
              <w:t>CWmin,p</w:t>
            </w:r>
            <w:proofErr w:type="spell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7770D83" w14:textId="77777777" w:rsidR="000C6477" w:rsidRDefault="00D2363D" w:rsidP="003F39B5">
            <w:pPr>
              <w:pStyle w:val="TAH"/>
              <w:rPr>
                <w:rFonts w:ascii="Times New Roman" w:hAnsi="Times New Roman"/>
                <w:sz w:val="20"/>
              </w:rPr>
            </w:pPr>
            <w:proofErr w:type="spellStart"/>
            <w:r>
              <w:rPr>
                <w:rFonts w:ascii="Times New Roman" w:hAnsi="Times New Roman"/>
                <w:i/>
                <w:iCs/>
                <w:color w:val="000000"/>
                <w:sz w:val="20"/>
              </w:rPr>
              <w:t>CWmax,p</w:t>
            </w:r>
            <w:proofErr w:type="spell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D4E27D7" w14:textId="77777777" w:rsidR="000C6477" w:rsidRDefault="00D2363D" w:rsidP="003F39B5">
            <w:pPr>
              <w:pStyle w:val="TAH"/>
              <w:rPr>
                <w:rFonts w:ascii="Times New Roman" w:hAnsi="Times New Roman"/>
                <w:sz w:val="20"/>
              </w:rPr>
            </w:pPr>
            <w:proofErr w:type="spellStart"/>
            <w:r>
              <w:rPr>
                <w:rFonts w:ascii="Times New Roman" w:hAnsi="Times New Roman"/>
                <w:i/>
                <w:iCs/>
                <w:color w:val="000000"/>
                <w:sz w:val="20"/>
              </w:rPr>
              <w:t>Tslmcot,p</w:t>
            </w:r>
            <w:proofErr w:type="spell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A5B475B" w14:textId="77777777" w:rsidR="000C6477" w:rsidRDefault="00D2363D" w:rsidP="003F39B5">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0C6477" w14:paraId="107FCEAD"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3F8FC2" w14:textId="77777777" w:rsidR="000C6477" w:rsidRDefault="00D2363D" w:rsidP="003F39B5">
            <w:pPr>
              <w:pStyle w:val="TAC"/>
              <w:spacing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F7AE861" w14:textId="77777777" w:rsidR="000C6477" w:rsidRDefault="00D2363D" w:rsidP="003F39B5">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931C874" w14:textId="77777777" w:rsidR="000C6477" w:rsidRDefault="00D2363D" w:rsidP="003F39B5">
            <w:pPr>
              <w:pStyle w:val="TAC"/>
              <w:spacing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3BD3E" w14:textId="77777777" w:rsidR="000C6477" w:rsidRDefault="00D2363D" w:rsidP="003F39B5">
            <w:pPr>
              <w:pStyle w:val="TAC"/>
              <w:spacing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CDFC8B8" w14:textId="77777777" w:rsidR="000C6477" w:rsidRDefault="00D2363D" w:rsidP="003F39B5">
            <w:pPr>
              <w:pStyle w:val="TAC"/>
              <w:spacing w:after="0"/>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0240279" w14:textId="77777777" w:rsidR="000C6477" w:rsidRDefault="00D2363D" w:rsidP="003F39B5">
            <w:pPr>
              <w:pStyle w:val="TAC"/>
              <w:spacing w:after="0"/>
            </w:pPr>
            <w:r>
              <w:t>{3,7}</w:t>
            </w:r>
          </w:p>
        </w:tc>
      </w:tr>
      <w:tr w:rsidR="000C6477" w14:paraId="07D84D9D"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2879D9" w14:textId="77777777" w:rsidR="000C6477" w:rsidRDefault="00D2363D" w:rsidP="003F39B5">
            <w:pPr>
              <w:pStyle w:val="TAC"/>
              <w:spacing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739BF" w14:textId="77777777" w:rsidR="000C6477" w:rsidRDefault="00D2363D" w:rsidP="003F39B5">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F2BE8" w14:textId="77777777" w:rsidR="000C6477" w:rsidRDefault="00D2363D" w:rsidP="003F39B5">
            <w:pPr>
              <w:pStyle w:val="TAC"/>
              <w:spacing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2D41CC0" w14:textId="77777777" w:rsidR="000C6477" w:rsidRDefault="00D2363D" w:rsidP="003F39B5">
            <w:pPr>
              <w:pStyle w:val="TAC"/>
              <w:spacing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5FD7CE" w14:textId="77777777" w:rsidR="000C6477" w:rsidRDefault="00D2363D" w:rsidP="003F39B5">
            <w:pPr>
              <w:pStyle w:val="TAC"/>
              <w:spacing w:after="0"/>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DE6BC73" w14:textId="77777777" w:rsidR="000C6477" w:rsidRDefault="00D2363D" w:rsidP="003F39B5">
            <w:pPr>
              <w:pStyle w:val="TAC"/>
              <w:spacing w:after="0"/>
            </w:pPr>
            <w:r>
              <w:t>{7,15}</w:t>
            </w:r>
          </w:p>
        </w:tc>
      </w:tr>
      <w:tr w:rsidR="000C6477" w14:paraId="1876A54A"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263E9B" w14:textId="77777777" w:rsidR="000C6477" w:rsidRDefault="00D2363D" w:rsidP="003F39B5">
            <w:pPr>
              <w:pStyle w:val="TAC"/>
              <w:spacing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3C6720" w14:textId="77777777" w:rsidR="000C6477" w:rsidRDefault="00D2363D" w:rsidP="003F39B5">
            <w:pPr>
              <w:pStyle w:val="TAC"/>
              <w:spacing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64CED8B" w14:textId="77777777" w:rsidR="000C6477" w:rsidRDefault="00D2363D" w:rsidP="003F39B5">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0041F32C" w14:textId="77777777" w:rsidR="000C6477" w:rsidRDefault="00D2363D" w:rsidP="003F39B5">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1A9441" w14:textId="77777777" w:rsidR="000C6477" w:rsidRDefault="00D2363D" w:rsidP="003F39B5">
            <w:pPr>
              <w:pStyle w:val="TAC"/>
              <w:spacing w:after="0"/>
            </w:pPr>
            <w:r>
              <w:t xml:space="preserve">6ms [or 10 </w:t>
            </w:r>
            <w:proofErr w:type="spellStart"/>
            <w:r>
              <w:t>ms</w:t>
            </w:r>
            <w:proofErr w:type="spellEnd"/>
            <w:r>
              <w:t xml:space="preserve">]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B6876F" w14:textId="77777777" w:rsidR="000C6477" w:rsidRDefault="00D2363D" w:rsidP="003F39B5">
            <w:pPr>
              <w:pStyle w:val="TAC"/>
              <w:spacing w:after="0"/>
            </w:pPr>
            <w:r>
              <w:t>{15,31,63,127,255,511,1023}</w:t>
            </w:r>
          </w:p>
        </w:tc>
      </w:tr>
      <w:tr w:rsidR="000C6477" w14:paraId="18118519"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AFB405" w14:textId="77777777" w:rsidR="000C6477" w:rsidRDefault="00D2363D" w:rsidP="003F39B5">
            <w:pPr>
              <w:pStyle w:val="TAC"/>
              <w:spacing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99D6C4" w14:textId="77777777" w:rsidR="000C6477" w:rsidRDefault="00D2363D" w:rsidP="003F39B5">
            <w:pPr>
              <w:pStyle w:val="TAC"/>
              <w:spacing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D10AD2" w14:textId="77777777" w:rsidR="000C6477" w:rsidRDefault="00D2363D" w:rsidP="003F39B5">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F991087" w14:textId="77777777" w:rsidR="000C6477" w:rsidRDefault="00D2363D" w:rsidP="003F39B5">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E1BD6A5" w14:textId="77777777" w:rsidR="000C6477" w:rsidRDefault="00D2363D" w:rsidP="003F39B5">
            <w:pPr>
              <w:pStyle w:val="TAC"/>
              <w:spacing w:after="0"/>
            </w:pPr>
            <w:r>
              <w:t xml:space="preserve">6ms [or 10 </w:t>
            </w:r>
            <w:proofErr w:type="spellStart"/>
            <w:r>
              <w:t>ms</w:t>
            </w:r>
            <w:proofErr w:type="spellEnd"/>
            <w: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065C59" w14:textId="77777777" w:rsidR="000C6477" w:rsidRDefault="00D2363D" w:rsidP="003F39B5">
            <w:pPr>
              <w:pStyle w:val="TAC"/>
              <w:spacing w:after="0"/>
            </w:pPr>
            <w:r>
              <w:t>{15,31,63,127,255,511,1023}</w:t>
            </w:r>
          </w:p>
        </w:tc>
      </w:tr>
      <w:tr w:rsidR="000C6477" w14:paraId="60FB2A15"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2BBD7C" w14:textId="77777777" w:rsidR="000C6477" w:rsidRDefault="00D2363D" w:rsidP="003F39B5">
            <w:pPr>
              <w:pStyle w:val="TAN"/>
              <w:spacing w:after="0"/>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rPr>
              <w:t xml:space="preserve">   </w:t>
            </w:r>
            <w:proofErr w:type="spellStart"/>
            <w:r>
              <w:rPr>
                <w:rFonts w:ascii="Times New Roman" w:hAnsi="Times New Roman" w:cs="Times New Roman"/>
                <w:color w:val="000000" w:themeColor="text1"/>
                <w:sz w:val="20"/>
              </w:rPr>
              <w:t>For</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 xml:space="preserve">=3,4, </w:t>
            </w:r>
            <w:proofErr w:type="spell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w:t>
            </w:r>
            <w:proofErr w:type="spellStart"/>
            <w:r>
              <w:rPr>
                <w:rFonts w:ascii="Times New Roman" w:hAnsi="Times New Roman" w:cs="Times New Roman"/>
                <w:color w:val="000000" w:themeColor="text1"/>
                <w:sz w:val="20"/>
              </w:rPr>
              <w:t>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70114118" w14:textId="77777777" w:rsidR="000C6477" w:rsidRDefault="00D2363D" w:rsidP="003F39B5">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When </w:t>
            </w:r>
            <w:proofErr w:type="spell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1E8A44EB" w14:textId="77777777" w:rsidR="000C6477" w:rsidRDefault="000C6477" w:rsidP="003F39B5">
      <w:pPr>
        <w:pStyle w:val="0Maintext"/>
        <w:spacing w:after="0" w:afterAutospacing="0"/>
      </w:pPr>
    </w:p>
    <w:p w14:paraId="3982A451" w14:textId="77777777" w:rsidR="000C6477" w:rsidRDefault="00D2363D" w:rsidP="003F39B5">
      <w:pPr>
        <w:autoSpaceDE w:val="0"/>
        <w:autoSpaceDN w:val="0"/>
        <w:spacing w:after="0"/>
        <w:rPr>
          <w:szCs w:val="20"/>
          <w:u w:val="single"/>
        </w:rPr>
      </w:pPr>
      <w:r>
        <w:rPr>
          <w:b/>
          <w:bCs/>
          <w:szCs w:val="20"/>
          <w:highlight w:val="green"/>
          <w:u w:val="single"/>
        </w:rPr>
        <w:t>Agreement</w:t>
      </w:r>
    </w:p>
    <w:p w14:paraId="63E69310" w14:textId="77777777" w:rsidR="000C6477" w:rsidRDefault="00D2363D" w:rsidP="003F39B5">
      <w:pPr>
        <w:pStyle w:val="af8"/>
        <w:numPr>
          <w:ilvl w:val="0"/>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1FA4AC46" w14:textId="77777777" w:rsidR="000C6477" w:rsidRDefault="00D2363D" w:rsidP="003F39B5">
      <w:pPr>
        <w:pStyle w:val="af8"/>
        <w:numPr>
          <w:ilvl w:val="0"/>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0B71BCA5" w14:textId="77777777" w:rsidR="000C6477" w:rsidRDefault="00D2363D" w:rsidP="003F39B5">
      <w:pPr>
        <w:pStyle w:val="af8"/>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255EB6CC" w14:textId="77777777" w:rsidR="000C6477" w:rsidRDefault="00D2363D" w:rsidP="003F39B5">
      <w:pPr>
        <w:pStyle w:val="af8"/>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D977412" w14:textId="77777777" w:rsidR="000C6477" w:rsidRDefault="00D2363D" w:rsidP="003F39B5">
      <w:pPr>
        <w:pStyle w:val="af8"/>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64CA6B6" w14:textId="77777777" w:rsidR="000C6477" w:rsidRDefault="00D2363D" w:rsidP="003F39B5">
      <w:pPr>
        <w:pStyle w:val="af8"/>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75A47B97" w14:textId="77777777" w:rsidR="000C6477" w:rsidRDefault="00D2363D" w:rsidP="003F39B5">
      <w:pPr>
        <w:pStyle w:val="af8"/>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42264A37" w14:textId="77777777" w:rsidR="000C6477" w:rsidRDefault="00D2363D" w:rsidP="003F39B5">
      <w:pPr>
        <w:pStyle w:val="af8"/>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51F9EB48" w14:textId="77777777" w:rsidR="000C6477" w:rsidRDefault="00D2363D" w:rsidP="003F39B5">
      <w:pPr>
        <w:pStyle w:val="af8"/>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7BC4180C" w14:textId="77777777" w:rsidR="000C6477" w:rsidRDefault="00D2363D" w:rsidP="003F39B5">
      <w:pPr>
        <w:pStyle w:val="af8"/>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2CDB7DF8" w14:textId="77777777" w:rsidR="000C6477" w:rsidRDefault="00D2363D" w:rsidP="003F39B5">
      <w:pPr>
        <w:pStyle w:val="af8"/>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7B7C6570" w14:textId="77777777" w:rsidR="000C6477" w:rsidRDefault="00D2363D" w:rsidP="003F39B5">
      <w:pPr>
        <w:pStyle w:val="af8"/>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6E4C6B6D" w14:textId="77777777" w:rsidR="000C6477" w:rsidRDefault="00D2363D" w:rsidP="003F39B5">
      <w:pPr>
        <w:pStyle w:val="af8"/>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04C22A9D" w14:textId="77777777" w:rsidR="000C6477" w:rsidRDefault="00D2363D" w:rsidP="003F39B5">
      <w:pPr>
        <w:pStyle w:val="af8"/>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27E97FCF" w14:textId="77777777" w:rsidR="000C6477" w:rsidRDefault="00D2363D" w:rsidP="003F39B5">
      <w:pPr>
        <w:pStyle w:val="af8"/>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43D8F992" w14:textId="77777777" w:rsidR="000C6477" w:rsidRDefault="00D2363D" w:rsidP="003F39B5">
      <w:pPr>
        <w:pStyle w:val="af8"/>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5EB39EA" w14:textId="77777777" w:rsidR="000C6477" w:rsidRDefault="00D2363D" w:rsidP="003F39B5">
      <w:pPr>
        <w:pStyle w:val="af8"/>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5C19CB14" w14:textId="77777777" w:rsidR="000C6477" w:rsidRDefault="00D2363D" w:rsidP="003F39B5">
      <w:pPr>
        <w:pStyle w:val="af8"/>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6490AEE2" w14:textId="77777777" w:rsidR="000C6477" w:rsidRDefault="00D2363D" w:rsidP="003F39B5">
      <w:pPr>
        <w:pStyle w:val="af8"/>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1D91EE2B" w14:textId="77777777" w:rsidR="000C6477" w:rsidRDefault="00D2363D" w:rsidP="003F39B5">
      <w:pPr>
        <w:pStyle w:val="af8"/>
        <w:numPr>
          <w:ilvl w:val="4"/>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026AA7D7" w14:textId="77777777" w:rsidR="000C6477" w:rsidRDefault="00D2363D" w:rsidP="003F39B5">
      <w:pPr>
        <w:pStyle w:val="af8"/>
        <w:numPr>
          <w:ilvl w:val="4"/>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50B589C5" w14:textId="77777777" w:rsidR="000C6477" w:rsidRDefault="00D2363D" w:rsidP="003F39B5">
      <w:pPr>
        <w:pStyle w:val="af8"/>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5F7319EB" w14:textId="77777777" w:rsidR="000C6477" w:rsidRDefault="00D2363D" w:rsidP="003F39B5">
      <w:pPr>
        <w:pStyle w:val="af8"/>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5DB6248F" w14:textId="77777777" w:rsidR="000C6477" w:rsidRDefault="00D2363D" w:rsidP="003F39B5">
      <w:pPr>
        <w:pStyle w:val="af8"/>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2FA57A23" w14:textId="77777777" w:rsidR="000C6477" w:rsidRDefault="00D2363D" w:rsidP="003F39B5">
      <w:pPr>
        <w:pStyle w:val="af8"/>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7A4B51AD" w14:textId="77777777" w:rsidR="000C6477" w:rsidRDefault="00D2363D" w:rsidP="003F39B5">
      <w:pPr>
        <w:pStyle w:val="af8"/>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36894632" w14:textId="77777777" w:rsidR="000C6477" w:rsidRDefault="00D2363D" w:rsidP="003F39B5">
      <w:pPr>
        <w:pStyle w:val="af8"/>
        <w:numPr>
          <w:ilvl w:val="0"/>
          <w:numId w:val="13"/>
        </w:numPr>
        <w:autoSpaceDE w:val="0"/>
        <w:autoSpaceDN w:val="0"/>
        <w:spacing w:after="0"/>
        <w:ind w:leftChars="0"/>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4B56B8D1" w14:textId="77777777" w:rsidR="000C6477" w:rsidRDefault="000C6477" w:rsidP="003F39B5">
      <w:pPr>
        <w:autoSpaceDE w:val="0"/>
        <w:autoSpaceDN w:val="0"/>
        <w:spacing w:after="0"/>
        <w:rPr>
          <w:rFonts w:ascii="Times New Roman" w:hAnsi="Times New Roman"/>
          <w:szCs w:val="20"/>
        </w:rPr>
      </w:pPr>
    </w:p>
    <w:p w14:paraId="58FCFCCC" w14:textId="77777777" w:rsidR="000C6477" w:rsidRDefault="00D2363D" w:rsidP="003F39B5">
      <w:pPr>
        <w:pStyle w:val="2"/>
        <w:spacing w:after="0"/>
      </w:pPr>
      <w:r>
        <w:t>RAN1#111 (14 – 18 November 2022)</w:t>
      </w:r>
    </w:p>
    <w:p w14:paraId="7C7AF3E6" w14:textId="77777777" w:rsidR="000C6477" w:rsidRDefault="00D2363D" w:rsidP="003F39B5">
      <w:pPr>
        <w:autoSpaceDE w:val="0"/>
        <w:autoSpaceDN w:val="0"/>
        <w:spacing w:before="120" w:after="0"/>
        <w:rPr>
          <w:rFonts w:ascii="Times New Roman" w:hAnsi="Times New Roman"/>
        </w:rPr>
      </w:pPr>
      <w:r>
        <w:rPr>
          <w:rFonts w:ascii="Times New Roman" w:hAnsi="Times New Roman"/>
          <w:b/>
          <w:bCs/>
          <w:highlight w:val="green"/>
        </w:rPr>
        <w:t>Agreement</w:t>
      </w:r>
    </w:p>
    <w:p w14:paraId="13EBBDF0" w14:textId="77777777" w:rsidR="000C6477" w:rsidRDefault="00D2363D" w:rsidP="003F39B5">
      <w:pPr>
        <w:pStyle w:val="af8"/>
        <w:numPr>
          <w:ilvl w:val="0"/>
          <w:numId w:val="13"/>
        </w:numPr>
        <w:autoSpaceDE w:val="0"/>
        <w:autoSpaceDN w:val="0"/>
        <w:spacing w:after="0"/>
        <w:ind w:leftChars="0"/>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55E24B92" w14:textId="77777777" w:rsidR="000C6477" w:rsidRDefault="00D2363D" w:rsidP="003F39B5">
      <w:pPr>
        <w:pStyle w:val="af8"/>
        <w:numPr>
          <w:ilvl w:val="1"/>
          <w:numId w:val="13"/>
        </w:numPr>
        <w:autoSpaceDE w:val="0"/>
        <w:autoSpaceDN w:val="0"/>
        <w:spacing w:after="0"/>
        <w:ind w:left="1160"/>
        <w:rPr>
          <w:rFonts w:ascii="Times New Roman" w:hAnsi="Times New Roman"/>
          <w:lang w:val="en-US"/>
        </w:rPr>
      </w:pPr>
      <w:r>
        <w:rPr>
          <w:rFonts w:ascii="Times New Roman" w:hAnsi="Times New Roman"/>
          <w:lang w:val="en-US"/>
        </w:rPr>
        <w:t xml:space="preserve">Time duration is at most 1ms per transmission </w:t>
      </w:r>
    </w:p>
    <w:p w14:paraId="657A0065" w14:textId="77777777" w:rsidR="000C6477" w:rsidRDefault="00D2363D" w:rsidP="003F39B5">
      <w:pPr>
        <w:pStyle w:val="af8"/>
        <w:numPr>
          <w:ilvl w:val="1"/>
          <w:numId w:val="13"/>
        </w:numPr>
        <w:autoSpaceDE w:val="0"/>
        <w:autoSpaceDN w:val="0"/>
        <w:spacing w:after="0"/>
        <w:ind w:left="1160"/>
        <w:rPr>
          <w:rFonts w:ascii="Times New Roman" w:hAnsi="Times New Roman"/>
          <w:lang w:val="en-US"/>
        </w:rPr>
      </w:pPr>
      <w:r>
        <w:rPr>
          <w:rFonts w:ascii="Times New Roman" w:hAnsi="Times New Roman"/>
          <w:lang w:val="en-US"/>
        </w:rPr>
        <w:t>The duty cycle of the S-SSB transmissions is at most 1/20</w:t>
      </w:r>
    </w:p>
    <w:p w14:paraId="146E1329" w14:textId="77777777" w:rsidR="000C6477" w:rsidRDefault="00D2363D" w:rsidP="003F39B5">
      <w:pPr>
        <w:pStyle w:val="af8"/>
        <w:numPr>
          <w:ilvl w:val="1"/>
          <w:numId w:val="13"/>
        </w:numPr>
        <w:autoSpaceDE w:val="0"/>
        <w:autoSpaceDN w:val="0"/>
        <w:spacing w:after="0"/>
        <w:ind w:left="1160"/>
        <w:rPr>
          <w:rFonts w:ascii="Times New Roman" w:hAnsi="Times New Roman"/>
          <w:lang w:val="en-US"/>
        </w:rPr>
      </w:pPr>
      <w:r>
        <w:rPr>
          <w:rFonts w:ascii="Times New Roman" w:hAnsi="Times New Roman"/>
          <w:lang w:val="en-US"/>
        </w:rPr>
        <w:t>FFS: details of EDT</w:t>
      </w:r>
    </w:p>
    <w:p w14:paraId="5DE1D805" w14:textId="77777777" w:rsidR="000C6477" w:rsidRDefault="00D2363D" w:rsidP="003F39B5">
      <w:pPr>
        <w:pStyle w:val="af8"/>
        <w:numPr>
          <w:ilvl w:val="1"/>
          <w:numId w:val="13"/>
        </w:numPr>
        <w:autoSpaceDE w:val="0"/>
        <w:autoSpaceDN w:val="0"/>
        <w:spacing w:after="0"/>
        <w:ind w:left="1160"/>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3C2926A3" w14:textId="77777777" w:rsidR="000C6477" w:rsidRDefault="00D2363D" w:rsidP="003F39B5">
      <w:pPr>
        <w:pStyle w:val="af8"/>
        <w:numPr>
          <w:ilvl w:val="0"/>
          <w:numId w:val="13"/>
        </w:numPr>
        <w:autoSpaceDE w:val="0"/>
        <w:autoSpaceDN w:val="0"/>
        <w:spacing w:after="0"/>
        <w:ind w:leftChars="0"/>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11BC077F" w14:textId="77777777" w:rsidR="000C6477" w:rsidRDefault="000C6477" w:rsidP="003F39B5">
      <w:pPr>
        <w:autoSpaceDE w:val="0"/>
        <w:autoSpaceDN w:val="0"/>
        <w:spacing w:after="0"/>
        <w:rPr>
          <w:rFonts w:ascii="Times New Roman" w:hAnsi="Times New Roman"/>
          <w:szCs w:val="20"/>
          <w:highlight w:val="green"/>
        </w:rPr>
      </w:pPr>
    </w:p>
    <w:p w14:paraId="7578432A"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21B58CA8" w14:textId="77777777" w:rsidR="000C6477" w:rsidRDefault="00D2363D" w:rsidP="003F39B5">
      <w:pPr>
        <w:pStyle w:val="3GPPAgreements"/>
        <w:spacing w:after="0"/>
        <w:rPr>
          <w:sz w:val="20"/>
        </w:rPr>
      </w:pPr>
      <w:r>
        <w:rPr>
          <w:sz w:val="20"/>
          <w:lang w:val="en-AU"/>
        </w:rPr>
        <w:t>Performance metric, company to report which one of the following options is evaluated in their simulation results.</w:t>
      </w:r>
    </w:p>
    <w:p w14:paraId="4CE1E02C" w14:textId="77777777" w:rsidR="000C6477" w:rsidRDefault="00D2363D" w:rsidP="003F39B5">
      <w:pPr>
        <w:pStyle w:val="3GPPAgreements"/>
        <w:numPr>
          <w:ilvl w:val="1"/>
          <w:numId w:val="6"/>
        </w:numPr>
        <w:spacing w:after="0"/>
        <w:rPr>
          <w:sz w:val="20"/>
        </w:rPr>
      </w:pPr>
      <w:r>
        <w:rPr>
          <w:sz w:val="20"/>
        </w:rPr>
        <w:t>Option 1:</w:t>
      </w:r>
    </w:p>
    <w:p w14:paraId="1061DB58" w14:textId="77777777" w:rsidR="000C6477" w:rsidRDefault="00D2363D" w:rsidP="003F39B5">
      <w:pPr>
        <w:pStyle w:val="3GPPAgreements"/>
        <w:numPr>
          <w:ilvl w:val="2"/>
          <w:numId w:val="6"/>
        </w:numPr>
        <w:spacing w:after="0"/>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15286CE7" w14:textId="77777777" w:rsidR="000C6477" w:rsidRDefault="00D2363D" w:rsidP="003F39B5">
      <w:pPr>
        <w:pStyle w:val="3GPPAgreements"/>
        <w:numPr>
          <w:ilvl w:val="1"/>
          <w:numId w:val="6"/>
        </w:numPr>
        <w:spacing w:after="0"/>
        <w:rPr>
          <w:sz w:val="20"/>
        </w:rPr>
      </w:pPr>
      <w:r>
        <w:rPr>
          <w:sz w:val="20"/>
        </w:rPr>
        <w:lastRenderedPageBreak/>
        <w:t>Option 2:</w:t>
      </w:r>
    </w:p>
    <w:p w14:paraId="4AE69AA8" w14:textId="77777777" w:rsidR="000C6477" w:rsidRDefault="00D2363D" w:rsidP="003F39B5">
      <w:pPr>
        <w:pStyle w:val="3GPPAgreements"/>
        <w:numPr>
          <w:ilvl w:val="2"/>
          <w:numId w:val="6"/>
        </w:numPr>
        <w:spacing w:after="0"/>
        <w:rPr>
          <w:sz w:val="20"/>
        </w:rPr>
      </w:pPr>
      <w:r>
        <w:rPr>
          <w:sz w:val="20"/>
          <w:lang w:val="en-GB"/>
        </w:rPr>
        <w:t>For GC, UPT and latency for a packet is measured from the perspective of the worst-case RX (i.e., the one with the longest transmission time).</w:t>
      </w:r>
    </w:p>
    <w:p w14:paraId="0BC7F67A" w14:textId="77777777" w:rsidR="000C6477" w:rsidRDefault="00D2363D" w:rsidP="003F39B5">
      <w:pPr>
        <w:pStyle w:val="3GPPAgreements"/>
        <w:numPr>
          <w:ilvl w:val="2"/>
          <w:numId w:val="6"/>
        </w:numPr>
        <w:spacing w:after="0"/>
        <w:rPr>
          <w:sz w:val="20"/>
        </w:rPr>
      </w:pPr>
      <w:r>
        <w:rPr>
          <w:sz w:val="20"/>
          <w:lang w:val="en-GB"/>
        </w:rPr>
        <w:t>For BC, UPT and latency for a packet are measured for each RX separately.</w:t>
      </w:r>
    </w:p>
    <w:p w14:paraId="114758D3" w14:textId="77777777" w:rsidR="000C6477" w:rsidRDefault="00D2363D" w:rsidP="003F39B5">
      <w:pPr>
        <w:pStyle w:val="3GPPAgreements"/>
        <w:numPr>
          <w:ilvl w:val="1"/>
          <w:numId w:val="6"/>
        </w:numPr>
        <w:spacing w:after="0"/>
        <w:rPr>
          <w:sz w:val="20"/>
        </w:rPr>
      </w:pPr>
      <w:r>
        <w:rPr>
          <w:sz w:val="20"/>
          <w:lang w:val="en-GB"/>
        </w:rPr>
        <w:t xml:space="preserve">Option 3: </w:t>
      </w:r>
    </w:p>
    <w:p w14:paraId="79275A76" w14:textId="77777777" w:rsidR="000C6477" w:rsidRDefault="00D2363D" w:rsidP="003F39B5">
      <w:pPr>
        <w:pStyle w:val="3GPPAgreements"/>
        <w:numPr>
          <w:ilvl w:val="2"/>
          <w:numId w:val="6"/>
        </w:numPr>
        <w:spacing w:after="0"/>
        <w:rPr>
          <w:sz w:val="20"/>
        </w:rPr>
      </w:pPr>
      <w:r>
        <w:rPr>
          <w:sz w:val="20"/>
        </w:rPr>
        <w:t>For GC and BC, UPT, latency and PRR are measured from the perspective of each RX UE</w:t>
      </w:r>
    </w:p>
    <w:p w14:paraId="75C64977" w14:textId="77777777" w:rsidR="000C6477" w:rsidRDefault="000C6477" w:rsidP="003F39B5">
      <w:pPr>
        <w:spacing w:after="0"/>
        <w:rPr>
          <w:rStyle w:val="af3"/>
          <w:rFonts w:ascii="Times New Roman" w:hAnsi="Times New Roman"/>
          <w:szCs w:val="20"/>
          <w:highlight w:val="green"/>
        </w:rPr>
      </w:pPr>
    </w:p>
    <w:p w14:paraId="52FD49F3" w14:textId="77777777" w:rsidR="000C6477" w:rsidRDefault="00D2363D" w:rsidP="003F39B5">
      <w:pPr>
        <w:spacing w:after="0"/>
        <w:rPr>
          <w:rFonts w:ascii="Times New Roman" w:hAnsi="Times New Roman"/>
          <w:szCs w:val="20"/>
          <w:lang w:eastAsia="zh-CN"/>
        </w:rPr>
      </w:pPr>
      <w:r>
        <w:rPr>
          <w:rStyle w:val="af3"/>
          <w:rFonts w:ascii="Times New Roman" w:hAnsi="Times New Roman"/>
          <w:szCs w:val="20"/>
          <w:highlight w:val="green"/>
        </w:rPr>
        <w:t>Agreement</w:t>
      </w:r>
    </w:p>
    <w:p w14:paraId="5A0AC285" w14:textId="77777777" w:rsidR="000C6477" w:rsidRDefault="00D2363D" w:rsidP="003F39B5">
      <w:pPr>
        <w:pStyle w:val="af8"/>
        <w:numPr>
          <w:ilvl w:val="0"/>
          <w:numId w:val="13"/>
        </w:numPr>
        <w:autoSpaceDE w:val="0"/>
        <w:autoSpaceDN w:val="0"/>
        <w:spacing w:after="0"/>
        <w:ind w:leftChars="0"/>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69D560F3" w14:textId="77777777" w:rsidR="000C6477" w:rsidRDefault="00D2363D" w:rsidP="003F39B5">
      <w:pPr>
        <w:pStyle w:val="af8"/>
        <w:numPr>
          <w:ilvl w:val="1"/>
          <w:numId w:val="13"/>
        </w:numPr>
        <w:autoSpaceDE w:val="0"/>
        <w:autoSpaceDN w:val="0"/>
        <w:spacing w:after="0"/>
        <w:ind w:leftChars="0"/>
      </w:pPr>
      <w:r>
        <w:t>FFS: the case for S-SSB if agreed to transmit S-SSB (or S-SSB can be (pre-)configured) in more than one RB set</w:t>
      </w:r>
    </w:p>
    <w:p w14:paraId="39F5350D" w14:textId="77777777" w:rsidR="000C6477" w:rsidRDefault="00D2363D" w:rsidP="003F39B5">
      <w:pPr>
        <w:pStyle w:val="af8"/>
        <w:numPr>
          <w:ilvl w:val="1"/>
          <w:numId w:val="13"/>
        </w:numPr>
        <w:autoSpaceDE w:val="0"/>
        <w:autoSpaceDN w:val="0"/>
        <w:spacing w:after="0"/>
        <w:ind w:leftChars="0"/>
      </w:pPr>
      <w:r>
        <w:t>FFS: whether type A or type B or both will be supported for this case for PSFCH</w:t>
      </w:r>
    </w:p>
    <w:p w14:paraId="0F010759" w14:textId="77777777" w:rsidR="000C6477" w:rsidRDefault="00D2363D" w:rsidP="003F39B5">
      <w:pPr>
        <w:pStyle w:val="af8"/>
        <w:numPr>
          <w:ilvl w:val="1"/>
          <w:numId w:val="13"/>
        </w:numPr>
        <w:autoSpaceDE w:val="0"/>
        <w:autoSpaceDN w:val="0"/>
        <w:spacing w:after="0"/>
        <w:ind w:leftChars="0"/>
      </w:pPr>
      <w:r>
        <w:t>FFS: whether multiple PSFCH transmissions on multiple channels after performing the multi-channel access procedure is limited to contiguous RB sets</w:t>
      </w:r>
    </w:p>
    <w:p w14:paraId="358389B8" w14:textId="77777777" w:rsidR="000C6477" w:rsidRDefault="00D2363D" w:rsidP="003F39B5">
      <w:pPr>
        <w:spacing w:after="0"/>
        <w:rPr>
          <w:rFonts w:ascii="Times New Roman" w:hAnsi="Times New Roman"/>
          <w:szCs w:val="20"/>
          <w:lang w:eastAsia="zh-CN"/>
        </w:rPr>
      </w:pPr>
      <w:r>
        <w:rPr>
          <w:rStyle w:val="af3"/>
          <w:rFonts w:ascii="Times New Roman" w:hAnsi="Times New Roman"/>
          <w:szCs w:val="20"/>
          <w:highlight w:val="green"/>
        </w:rPr>
        <w:t>Agreement</w:t>
      </w:r>
    </w:p>
    <w:p w14:paraId="12472E04" w14:textId="77777777" w:rsidR="000C6477" w:rsidRDefault="00D2363D" w:rsidP="003F39B5">
      <w:pPr>
        <w:pStyle w:val="af8"/>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4FBCFE95" w14:textId="77777777" w:rsidR="000C6477" w:rsidRDefault="00D2363D" w:rsidP="003F39B5">
      <w:pPr>
        <w:pStyle w:val="af8"/>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1a: </w:t>
      </w:r>
    </w:p>
    <w:p w14:paraId="207F7DA3"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56039215"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62080E7D"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6A20A999" w14:textId="77777777" w:rsidR="000C6477" w:rsidRDefault="00D2363D" w:rsidP="003F39B5">
      <w:pPr>
        <w:pStyle w:val="af8"/>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1b: </w:t>
      </w:r>
    </w:p>
    <w:p w14:paraId="02174AC5"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529C2887"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4BCBAF64"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601472D5" w14:textId="77777777" w:rsidR="000C6477" w:rsidRDefault="00D2363D" w:rsidP="003F39B5">
      <w:pPr>
        <w:pStyle w:val="af8"/>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2a: </w:t>
      </w:r>
    </w:p>
    <w:p w14:paraId="0B86379D"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37103A88"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04A24B9A" w14:textId="77777777" w:rsidR="000C6477" w:rsidRDefault="00D2363D" w:rsidP="003F39B5">
      <w:pPr>
        <w:pStyle w:val="af8"/>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2b: </w:t>
      </w:r>
    </w:p>
    <w:p w14:paraId="613AFE67"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2F3E9CBF" w14:textId="77777777" w:rsidR="000C6477" w:rsidRDefault="00D2363D" w:rsidP="003F39B5">
      <w:pPr>
        <w:pStyle w:val="af8"/>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w:t>
      </w:r>
      <w:proofErr w:type="spellStart"/>
      <w:r>
        <w:rPr>
          <w:rFonts w:ascii="Times New Roman" w:hAnsi="Times New Roman"/>
          <w:szCs w:val="20"/>
        </w:rPr>
        <w:t>MCSt</w:t>
      </w:r>
      <w:proofErr w:type="spellEnd"/>
      <w:r>
        <w:rPr>
          <w:rFonts w:ascii="Times New Roman" w:hAnsi="Times New Roman"/>
          <w:szCs w:val="20"/>
        </w:rPr>
        <w:t xml:space="preserve"> if needed</w:t>
      </w:r>
    </w:p>
    <w:p w14:paraId="1010115F" w14:textId="77777777" w:rsidR="000C6477" w:rsidRDefault="000C6477" w:rsidP="003F39B5">
      <w:pPr>
        <w:autoSpaceDE w:val="0"/>
        <w:autoSpaceDN w:val="0"/>
        <w:spacing w:after="0"/>
        <w:rPr>
          <w:rFonts w:ascii="Times New Roman" w:hAnsi="Times New Roman"/>
          <w:szCs w:val="20"/>
          <w:highlight w:val="green"/>
        </w:rPr>
      </w:pPr>
    </w:p>
    <w:p w14:paraId="53773603"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1F5FFC64" w14:textId="77777777" w:rsidR="000C6477" w:rsidRDefault="00D2363D" w:rsidP="003F39B5">
      <w:pPr>
        <w:pStyle w:val="0Maintext"/>
        <w:numPr>
          <w:ilvl w:val="0"/>
          <w:numId w:val="16"/>
        </w:numPr>
        <w:spacing w:after="0" w:afterAutospacing="0" w:line="240" w:lineRule="auto"/>
        <w:ind w:hanging="357"/>
        <w:rPr>
          <w:lang w:val="en-US" w:eastAsia="zh-CN"/>
        </w:rPr>
      </w:pPr>
      <w:r>
        <w:rPr>
          <w:lang w:eastAsia="zh-CN"/>
        </w:rPr>
        <w:t>A CPE is transmitted from a CPE starting position before SL transmission within a COT, select one or both of the two options:</w:t>
      </w:r>
    </w:p>
    <w:p w14:paraId="40624000" w14:textId="77777777" w:rsidR="000C6477" w:rsidRDefault="00D2363D" w:rsidP="003F39B5">
      <w:pPr>
        <w:pStyle w:val="0Maintext"/>
        <w:numPr>
          <w:ilvl w:val="1"/>
          <w:numId w:val="16"/>
        </w:numPr>
        <w:tabs>
          <w:tab w:val="left" w:pos="720"/>
        </w:tabs>
        <w:spacing w:after="0" w:afterAutospacing="0" w:line="240" w:lineRule="auto"/>
        <w:rPr>
          <w:lang w:val="en-US" w:eastAsia="zh-CN"/>
        </w:rPr>
      </w:pPr>
      <w:r>
        <w:rPr>
          <w:lang w:val="en-US" w:eastAsia="zh-CN"/>
        </w:rPr>
        <w:t xml:space="preserve">Option 1: </w:t>
      </w:r>
      <w:r>
        <w:rPr>
          <w:lang w:eastAsia="zh-CN"/>
        </w:rPr>
        <w:t>within the symbol just before the next AGC symbol</w:t>
      </w:r>
    </w:p>
    <w:p w14:paraId="143E1845" w14:textId="77777777" w:rsidR="000C6477" w:rsidRDefault="00D2363D" w:rsidP="003F39B5">
      <w:pPr>
        <w:pStyle w:val="0Maintext"/>
        <w:numPr>
          <w:ilvl w:val="1"/>
          <w:numId w:val="16"/>
        </w:numPr>
        <w:tabs>
          <w:tab w:val="left" w:pos="720"/>
        </w:tabs>
        <w:spacing w:after="0" w:afterAutospacing="0" w:line="240" w:lineRule="auto"/>
        <w:rPr>
          <w:lang w:val="en-US" w:eastAsia="zh-CN"/>
        </w:rPr>
      </w:pPr>
      <w:r>
        <w:rPr>
          <w:lang w:eastAsia="zh-CN"/>
        </w:rPr>
        <w:t>Option 2: within at most 1, 2 or 4 symbols just before the next AGC symbol for 15, 30 or 60 kHz SCS, respectively</w:t>
      </w:r>
    </w:p>
    <w:p w14:paraId="2D35C17F" w14:textId="77777777" w:rsidR="000C6477" w:rsidRDefault="00D2363D" w:rsidP="003F39B5">
      <w:pPr>
        <w:pStyle w:val="0Maintext"/>
        <w:numPr>
          <w:ilvl w:val="1"/>
          <w:numId w:val="16"/>
        </w:numPr>
        <w:tabs>
          <w:tab w:val="left" w:pos="720"/>
        </w:tabs>
        <w:spacing w:after="0" w:afterAutospacing="0" w:line="240" w:lineRule="auto"/>
        <w:rPr>
          <w:lang w:val="en-US" w:eastAsia="zh-CN"/>
        </w:rPr>
      </w:pPr>
      <w:r>
        <w:rPr>
          <w:lang w:val="en-US" w:eastAsia="zh-CN"/>
        </w:rPr>
        <w:t>FFS: whether Option 1 and Option 2 are both applicable and the conditions (e.g., Option 1 in case of COT sharing and Option 2 in case of initiating a COT)</w:t>
      </w:r>
    </w:p>
    <w:p w14:paraId="024CE1FC" w14:textId="77777777" w:rsidR="000C6477" w:rsidRDefault="00D2363D" w:rsidP="003F39B5">
      <w:pPr>
        <w:pStyle w:val="0Maintext"/>
        <w:numPr>
          <w:ilvl w:val="1"/>
          <w:numId w:val="16"/>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which channel access type(s) is applicable for option 1 and option 2</w:t>
      </w:r>
    </w:p>
    <w:p w14:paraId="5A86208A" w14:textId="77777777" w:rsidR="000C6477" w:rsidRDefault="00D2363D" w:rsidP="003F39B5">
      <w:pPr>
        <w:pStyle w:val="0Maintext"/>
        <w:numPr>
          <w:ilvl w:val="1"/>
          <w:numId w:val="16"/>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other details</w:t>
      </w:r>
    </w:p>
    <w:p w14:paraId="669B3D7A" w14:textId="77777777" w:rsidR="000C6477" w:rsidRDefault="00D2363D" w:rsidP="003F39B5">
      <w:pPr>
        <w:pStyle w:val="0Maintext"/>
        <w:numPr>
          <w:ilvl w:val="0"/>
          <w:numId w:val="16"/>
        </w:numPr>
        <w:spacing w:after="0" w:afterAutospacing="0" w:line="240" w:lineRule="auto"/>
        <w:ind w:hanging="357"/>
        <w:rPr>
          <w:lang w:val="en-US" w:eastAsia="zh-CN"/>
        </w:rPr>
      </w:pPr>
      <w:r>
        <w:rPr>
          <w:lang w:eastAsia="zh-CN"/>
        </w:rPr>
        <w:t>A single CPE starting position for PSFCH</w:t>
      </w:r>
    </w:p>
    <w:p w14:paraId="6C925F03" w14:textId="77777777" w:rsidR="000C6477" w:rsidRDefault="00D2363D" w:rsidP="003F39B5">
      <w:pPr>
        <w:pStyle w:val="0Maintext"/>
        <w:numPr>
          <w:ilvl w:val="1"/>
          <w:numId w:val="16"/>
        </w:numPr>
        <w:spacing w:after="0" w:afterAutospacing="0" w:line="240" w:lineRule="auto"/>
        <w:ind w:hanging="357"/>
        <w:rPr>
          <w:lang w:val="en-US" w:eastAsia="zh-CN"/>
        </w:rPr>
      </w:pPr>
      <w:r>
        <w:rPr>
          <w:lang w:val="en-US" w:eastAsia="zh-CN"/>
        </w:rPr>
        <w:t>FFS CPE starting position and whether it should be (pre-)configured in each RP, pre-defined or indicated</w:t>
      </w:r>
    </w:p>
    <w:p w14:paraId="4653F34C" w14:textId="77777777" w:rsidR="000C6477" w:rsidRDefault="00D2363D" w:rsidP="003F39B5">
      <w:pPr>
        <w:pStyle w:val="0Maintext"/>
        <w:numPr>
          <w:ilvl w:val="1"/>
          <w:numId w:val="16"/>
        </w:numPr>
        <w:spacing w:after="0" w:afterAutospacing="0" w:line="240" w:lineRule="auto"/>
        <w:ind w:hanging="357"/>
        <w:rPr>
          <w:lang w:val="en-US" w:eastAsia="zh-CN"/>
        </w:rPr>
      </w:pPr>
      <w:r>
        <w:rPr>
          <w:lang w:val="en-US" w:eastAsia="zh-CN"/>
        </w:rPr>
        <w:t>FFS other details (e.g., indication granularity)</w:t>
      </w:r>
    </w:p>
    <w:p w14:paraId="1DA9722B" w14:textId="77777777" w:rsidR="000C6477" w:rsidRDefault="00D2363D" w:rsidP="003F39B5">
      <w:pPr>
        <w:pStyle w:val="0Maintext"/>
        <w:numPr>
          <w:ilvl w:val="1"/>
          <w:numId w:val="16"/>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14:paraId="088DA102" w14:textId="77777777" w:rsidR="000C6477" w:rsidRDefault="00D2363D" w:rsidP="003F39B5">
      <w:pPr>
        <w:pStyle w:val="0Maintext"/>
        <w:numPr>
          <w:ilvl w:val="0"/>
          <w:numId w:val="16"/>
        </w:numPr>
        <w:spacing w:after="0" w:afterAutospacing="0" w:line="240" w:lineRule="auto"/>
        <w:rPr>
          <w:lang w:val="en-US" w:eastAsia="zh-CN"/>
        </w:rPr>
      </w:pPr>
      <w:r>
        <w:rPr>
          <w:lang w:eastAsia="zh-CN"/>
        </w:rPr>
        <w:t>At least one CPE starting position for S-SSB</w:t>
      </w:r>
    </w:p>
    <w:p w14:paraId="3C6684D8" w14:textId="77777777" w:rsidR="000C6477" w:rsidRDefault="00D2363D" w:rsidP="003F39B5">
      <w:pPr>
        <w:pStyle w:val="0Maintext"/>
        <w:numPr>
          <w:ilvl w:val="1"/>
          <w:numId w:val="16"/>
        </w:numPr>
        <w:spacing w:after="0" w:afterAutospacing="0" w:line="240" w:lineRule="auto"/>
        <w:ind w:hanging="357"/>
        <w:rPr>
          <w:lang w:val="en-US" w:eastAsia="zh-CN"/>
        </w:rPr>
      </w:pPr>
      <w:r>
        <w:rPr>
          <w:lang w:val="en-US" w:eastAsia="zh-CN"/>
        </w:rPr>
        <w:t>FFS CPE starting position should be (pre-)configured, pre-defined or indicated</w:t>
      </w:r>
    </w:p>
    <w:p w14:paraId="4403385F" w14:textId="77777777" w:rsidR="000C6477" w:rsidRDefault="00D2363D" w:rsidP="003F39B5">
      <w:pPr>
        <w:pStyle w:val="0Maintext"/>
        <w:numPr>
          <w:ilvl w:val="1"/>
          <w:numId w:val="16"/>
        </w:numPr>
        <w:spacing w:after="0" w:afterAutospacing="0" w:line="240" w:lineRule="auto"/>
        <w:ind w:hanging="357"/>
        <w:rPr>
          <w:lang w:val="en-US" w:eastAsia="zh-CN"/>
        </w:rPr>
      </w:pPr>
      <w:r>
        <w:rPr>
          <w:lang w:val="en-US"/>
        </w:rPr>
        <w:t>FFS: Whether multiple CPE starting positions should be (pre-)configured, pre-defined or indicated</w:t>
      </w:r>
    </w:p>
    <w:p w14:paraId="4A966F8D" w14:textId="77777777" w:rsidR="000C6477" w:rsidRDefault="00D2363D" w:rsidP="003F39B5">
      <w:pPr>
        <w:pStyle w:val="0Maintext"/>
        <w:numPr>
          <w:ilvl w:val="1"/>
          <w:numId w:val="16"/>
        </w:numPr>
        <w:spacing w:after="0" w:afterAutospacing="0" w:line="240" w:lineRule="auto"/>
        <w:ind w:hanging="357"/>
        <w:rPr>
          <w:lang w:val="en-US" w:eastAsia="zh-CN"/>
        </w:rPr>
      </w:pPr>
      <w:r>
        <w:rPr>
          <w:lang w:val="en-US" w:eastAsia="zh-CN"/>
        </w:rPr>
        <w:lastRenderedPageBreak/>
        <w:t xml:space="preserve">FFS CPE starting positions for the R16 S-SSB and the additional S-SSBs </w:t>
      </w:r>
    </w:p>
    <w:p w14:paraId="0842424D" w14:textId="77777777" w:rsidR="000C6477" w:rsidRDefault="00D2363D" w:rsidP="003F39B5">
      <w:pPr>
        <w:pStyle w:val="0Maintext"/>
        <w:numPr>
          <w:ilvl w:val="1"/>
          <w:numId w:val="16"/>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14:paraId="70F641C9" w14:textId="77777777" w:rsidR="000C6477" w:rsidRDefault="00D2363D" w:rsidP="003F39B5">
      <w:pPr>
        <w:pStyle w:val="0Maintext"/>
        <w:numPr>
          <w:ilvl w:val="0"/>
          <w:numId w:val="16"/>
        </w:numPr>
        <w:spacing w:after="0" w:afterAutospacing="0" w:line="240" w:lineRule="auto"/>
        <w:ind w:hanging="357"/>
        <w:rPr>
          <w:lang w:val="en-US" w:eastAsia="zh-CN"/>
        </w:rPr>
      </w:pPr>
      <w:r>
        <w:rPr>
          <w:lang w:eastAsia="zh-CN"/>
        </w:rPr>
        <w:t>One or multiple CPE starting positions can be (pre-)configured in each resource pool for PSSCH/PSCCH</w:t>
      </w:r>
    </w:p>
    <w:p w14:paraId="3246B69A" w14:textId="77777777" w:rsidR="000C6477" w:rsidRDefault="00D2363D" w:rsidP="003F39B5">
      <w:pPr>
        <w:pStyle w:val="0Maintext"/>
        <w:numPr>
          <w:ilvl w:val="1"/>
          <w:numId w:val="16"/>
        </w:numPr>
        <w:spacing w:after="0" w:afterAutospacing="0" w:line="240" w:lineRule="auto"/>
        <w:rPr>
          <w:lang w:val="en-US" w:eastAsia="zh-CN"/>
        </w:rPr>
      </w:pPr>
      <w:r>
        <w:rPr>
          <w:lang w:val="en-US" w:eastAsia="zh-CN"/>
        </w:rPr>
        <w:t xml:space="preserve">When multiple CPE starting positions are (pre-)configured, </w:t>
      </w:r>
    </w:p>
    <w:p w14:paraId="5DD81214" w14:textId="77777777" w:rsidR="000C6477" w:rsidRDefault="00D2363D" w:rsidP="003F39B5">
      <w:pPr>
        <w:pStyle w:val="0Maintext"/>
        <w:numPr>
          <w:ilvl w:val="2"/>
          <w:numId w:val="16"/>
        </w:numPr>
        <w:spacing w:after="0" w:afterAutospacing="0" w:line="240" w:lineRule="auto"/>
        <w:rPr>
          <w:lang w:val="en-US" w:eastAsia="zh-CN"/>
        </w:rPr>
      </w:pPr>
      <w:r>
        <w:rPr>
          <w:lang w:val="en-US" w:eastAsia="zh-CN"/>
        </w:rPr>
        <w:t>FFS whether/how to define a criteria for selecting a default CPE starting position (e.g., according to partial/full RB set allocation, resource reservation information, within or outside of a COT, etc.)</w:t>
      </w:r>
    </w:p>
    <w:p w14:paraId="453A64D4" w14:textId="77777777" w:rsidR="000C6477" w:rsidRDefault="00D2363D" w:rsidP="003F39B5">
      <w:pPr>
        <w:pStyle w:val="0Maintext"/>
        <w:numPr>
          <w:ilvl w:val="2"/>
          <w:numId w:val="16"/>
        </w:numPr>
        <w:spacing w:after="0" w:afterAutospacing="0" w:line="240" w:lineRule="auto"/>
        <w:rPr>
          <w:lang w:val="en-US" w:eastAsia="zh-CN"/>
        </w:rPr>
      </w:pPr>
      <w:r>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6C3AF181" w14:textId="77777777" w:rsidR="000C6477" w:rsidRDefault="00D2363D" w:rsidP="003F39B5">
      <w:pPr>
        <w:pStyle w:val="0Maintext"/>
        <w:numPr>
          <w:ilvl w:val="1"/>
          <w:numId w:val="16"/>
        </w:numPr>
        <w:spacing w:after="0" w:afterAutospacing="0" w:line="240" w:lineRule="auto"/>
        <w:rPr>
          <w:lang w:val="en-US" w:eastAsia="zh-CN"/>
        </w:rPr>
      </w:pPr>
      <w:r>
        <w:rPr>
          <w:lang w:val="en-US" w:eastAsia="zh-CN"/>
        </w:rPr>
        <w:t>FFS other details</w:t>
      </w:r>
    </w:p>
    <w:p w14:paraId="2C4FCF8F" w14:textId="77777777" w:rsidR="000C6477" w:rsidRDefault="000C6477" w:rsidP="003F39B5">
      <w:pPr>
        <w:autoSpaceDE w:val="0"/>
        <w:autoSpaceDN w:val="0"/>
        <w:spacing w:after="0"/>
        <w:rPr>
          <w:rFonts w:ascii="Times New Roman" w:hAnsi="Times New Roman"/>
          <w:szCs w:val="22"/>
          <w:highlight w:val="green"/>
        </w:rPr>
      </w:pPr>
    </w:p>
    <w:p w14:paraId="0CDA77CB" w14:textId="77777777" w:rsidR="000C6477" w:rsidRDefault="00D2363D" w:rsidP="003F39B5">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34326E3B" w14:textId="77777777" w:rsidR="000C6477" w:rsidRDefault="00D2363D" w:rsidP="003F39B5">
      <w:pPr>
        <w:pStyle w:val="0Maintext"/>
        <w:tabs>
          <w:tab w:val="left" w:pos="720"/>
        </w:tabs>
        <w:spacing w:after="0" w:afterAutospacing="0" w:line="240" w:lineRule="auto"/>
        <w:rPr>
          <w:lang w:val="en-US" w:eastAsia="zh-CN"/>
        </w:rPr>
      </w:pPr>
      <w:r>
        <w:rPr>
          <w:lang w:val="en-AU" w:eastAsia="zh-CN"/>
        </w:rPr>
        <w:t>For UE-to-UE COT sharing,</w:t>
      </w:r>
    </w:p>
    <w:p w14:paraId="0DBB8BDA"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When performing S-SSB transmission(s), a responding UE can utilize a COT shared by a COT initiating UE (using type 1 channel access) when the responding UE is intended to transmit S-SSB within RB set(s) corresponding to the shared COT. 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6EF0E96F" w14:textId="77777777" w:rsidR="000C6477" w:rsidRDefault="00D2363D" w:rsidP="003F39B5">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2B382CDB"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251D85D5" w14:textId="77777777" w:rsidR="000C6477" w:rsidRDefault="00D2363D" w:rsidP="003F39B5">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78A3FFA9" w14:textId="77777777" w:rsidR="000C6477" w:rsidRDefault="00D2363D" w:rsidP="003F39B5">
      <w:pPr>
        <w:pStyle w:val="0Maintext"/>
        <w:numPr>
          <w:ilvl w:val="2"/>
          <w:numId w:val="26"/>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4693FAF1" w14:textId="77777777" w:rsidR="000C6477" w:rsidRDefault="00D2363D" w:rsidP="003F39B5">
      <w:pPr>
        <w:pStyle w:val="0Maintext"/>
        <w:numPr>
          <w:ilvl w:val="2"/>
          <w:numId w:val="26"/>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360ED5D4"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FFS: UE forwarding/relaying information about a COT initiated by another UE.</w:t>
      </w:r>
    </w:p>
    <w:p w14:paraId="722DFD87" w14:textId="77777777" w:rsidR="000C6477" w:rsidRDefault="000C6477" w:rsidP="003F39B5">
      <w:pPr>
        <w:autoSpaceDE w:val="0"/>
        <w:autoSpaceDN w:val="0"/>
        <w:spacing w:after="0"/>
        <w:rPr>
          <w:rFonts w:ascii="Times New Roman" w:hAnsi="Times New Roman"/>
          <w:szCs w:val="22"/>
          <w:highlight w:val="green"/>
        </w:rPr>
      </w:pPr>
    </w:p>
    <w:p w14:paraId="69642A3D" w14:textId="77777777" w:rsidR="000C6477" w:rsidRDefault="00D2363D" w:rsidP="003F39B5">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42B54C4A" w14:textId="77777777" w:rsidR="000C6477" w:rsidRDefault="00D2363D" w:rsidP="003F39B5">
      <w:pPr>
        <w:pStyle w:val="af8"/>
        <w:numPr>
          <w:ilvl w:val="0"/>
          <w:numId w:val="13"/>
        </w:numPr>
        <w:autoSpaceDE w:val="0"/>
        <w:autoSpaceDN w:val="0"/>
        <w:spacing w:after="0"/>
        <w:ind w:leftChars="0" w:left="426"/>
        <w:rPr>
          <w:rFonts w:ascii="Times New Roman" w:hAnsi="Times New Roman"/>
          <w:bCs/>
          <w:iCs/>
          <w:u w:val="single"/>
        </w:rPr>
      </w:pPr>
      <w:r>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w:t>
      </w:r>
    </w:p>
    <w:p w14:paraId="403C7C76" w14:textId="77777777" w:rsidR="000C6477" w:rsidRDefault="00D2363D" w:rsidP="003F39B5">
      <w:pPr>
        <w:pStyle w:val="af8"/>
        <w:numPr>
          <w:ilvl w:val="0"/>
          <w:numId w:val="13"/>
        </w:numPr>
        <w:autoSpaceDE w:val="0"/>
        <w:autoSpaceDN w:val="0"/>
        <w:spacing w:after="0"/>
        <w:ind w:leftChars="0" w:left="426"/>
        <w:rPr>
          <w:rFonts w:ascii="Times New Roman" w:hAnsi="Times New Roman"/>
          <w:bCs/>
          <w:iCs/>
          <w:u w:val="single"/>
        </w:rPr>
      </w:pPr>
      <w:r>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K</m:t>
        </m:r>
      </m:oMath>
      <w:r>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Pr>
          <w:rFonts w:ascii="Times New Roman" w:hAnsi="Times New Roman"/>
          <w:bCs/>
          <w:iCs/>
          <w:szCs w:val="22"/>
          <w:lang w:val="en-US" w:eastAsia="ko-KR"/>
        </w:rPr>
        <w:t>.</w:t>
      </w:r>
    </w:p>
    <w:p w14:paraId="6B7FA2F1" w14:textId="77777777" w:rsidR="000C6477" w:rsidRDefault="000C6477" w:rsidP="003F39B5">
      <w:pPr>
        <w:autoSpaceDE w:val="0"/>
        <w:autoSpaceDN w:val="0"/>
        <w:spacing w:after="0"/>
        <w:rPr>
          <w:rFonts w:ascii="Times New Roman" w:hAnsi="Times New Roman"/>
          <w:szCs w:val="20"/>
        </w:rPr>
      </w:pPr>
    </w:p>
    <w:p w14:paraId="1A9ADCDB" w14:textId="77777777" w:rsidR="000C6477" w:rsidRDefault="00D2363D" w:rsidP="003F39B5">
      <w:pPr>
        <w:pStyle w:val="2"/>
        <w:spacing w:after="0"/>
      </w:pPr>
      <w:r>
        <w:t>RAN1#112 (February 27th – March 03rd, 2023)</w:t>
      </w:r>
    </w:p>
    <w:p w14:paraId="42178737" w14:textId="77777777" w:rsidR="000C6477" w:rsidRDefault="00D2363D" w:rsidP="003F39B5">
      <w:pPr>
        <w:spacing w:after="0"/>
        <w:rPr>
          <w:szCs w:val="20"/>
          <w:lang w:eastAsia="zh-CN"/>
        </w:rPr>
      </w:pPr>
      <w:r>
        <w:rPr>
          <w:rStyle w:val="af3"/>
          <w:rFonts w:eastAsia="MS Mincho"/>
          <w:szCs w:val="20"/>
          <w:highlight w:val="green"/>
        </w:rPr>
        <w:t>Agreement</w:t>
      </w:r>
    </w:p>
    <w:p w14:paraId="1BAB11AA" w14:textId="77777777" w:rsidR="000C6477" w:rsidRDefault="00D2363D" w:rsidP="003F39B5">
      <w:pPr>
        <w:spacing w:after="0" w:line="276" w:lineRule="auto"/>
        <w:rPr>
          <w:szCs w:val="20"/>
          <w:lang w:eastAsia="zh-CN"/>
        </w:rPr>
      </w:pPr>
      <w:r>
        <w:rPr>
          <w:szCs w:val="20"/>
          <w:lang w:eastAsia="zh-CN"/>
        </w:rPr>
        <w:t>The CAPC level that should be used for S-SSB transmissions:</w:t>
      </w:r>
    </w:p>
    <w:p w14:paraId="0CD16194" w14:textId="77777777" w:rsidR="000C6477" w:rsidRDefault="00D2363D" w:rsidP="003F39B5">
      <w:pPr>
        <w:numPr>
          <w:ilvl w:val="0"/>
          <w:numId w:val="13"/>
        </w:numPr>
        <w:autoSpaceDE w:val="0"/>
        <w:autoSpaceDN w:val="0"/>
        <w:spacing w:after="0" w:line="276" w:lineRule="auto"/>
        <w:rPr>
          <w:szCs w:val="20"/>
        </w:rPr>
      </w:pPr>
      <w:r>
        <w:rPr>
          <w:szCs w:val="20"/>
        </w:rPr>
        <w:t>Option 1: CAPC value (p) should be set to 1 when UE performs Type 1 channel access procedure for S-SSB transmission</w:t>
      </w:r>
    </w:p>
    <w:p w14:paraId="579934CB" w14:textId="77777777" w:rsidR="000C6477" w:rsidRDefault="000C6477" w:rsidP="003F39B5">
      <w:pPr>
        <w:autoSpaceDE w:val="0"/>
        <w:autoSpaceDN w:val="0"/>
        <w:spacing w:after="0" w:line="276" w:lineRule="auto"/>
        <w:rPr>
          <w:szCs w:val="20"/>
        </w:rPr>
      </w:pPr>
    </w:p>
    <w:p w14:paraId="2B8B3B45" w14:textId="77777777" w:rsidR="000C6477" w:rsidRDefault="00D2363D" w:rsidP="003F39B5">
      <w:pPr>
        <w:spacing w:after="0"/>
        <w:rPr>
          <w:rStyle w:val="af3"/>
          <w:rFonts w:eastAsia="MS Mincho"/>
          <w:szCs w:val="20"/>
          <w:highlight w:val="green"/>
        </w:rPr>
      </w:pPr>
      <w:r>
        <w:rPr>
          <w:rStyle w:val="af3"/>
          <w:rFonts w:eastAsia="MS Mincho"/>
          <w:szCs w:val="20"/>
          <w:highlight w:val="green"/>
        </w:rPr>
        <w:t>Agreement</w:t>
      </w:r>
    </w:p>
    <w:p w14:paraId="176D92A5" w14:textId="77777777" w:rsidR="000C6477" w:rsidRDefault="00D2363D" w:rsidP="003F39B5">
      <w:pPr>
        <w:spacing w:after="0" w:line="276" w:lineRule="auto"/>
        <w:rPr>
          <w:szCs w:val="20"/>
          <w:lang w:eastAsia="zh-CN"/>
        </w:rPr>
      </w:pPr>
      <w:r>
        <w:rPr>
          <w:szCs w:val="20"/>
          <w:lang w:eastAsia="zh-CN"/>
        </w:rPr>
        <w:t>The CAPC level that should be used for PSFCH transmission, CAPC value (p) should be set to 1 when UE performs Type 1 channel access procedure for PSFCH transmission</w:t>
      </w:r>
    </w:p>
    <w:p w14:paraId="619F8FD8" w14:textId="77777777" w:rsidR="000C6477" w:rsidRDefault="000C6477" w:rsidP="003F39B5">
      <w:pPr>
        <w:spacing w:after="0" w:line="276" w:lineRule="auto"/>
        <w:rPr>
          <w:szCs w:val="20"/>
          <w:lang w:eastAsia="zh-CN"/>
        </w:rPr>
      </w:pPr>
    </w:p>
    <w:p w14:paraId="415E2B62" w14:textId="77777777" w:rsidR="000C6477" w:rsidRDefault="00D2363D" w:rsidP="003F39B5">
      <w:pPr>
        <w:spacing w:after="0"/>
        <w:rPr>
          <w:szCs w:val="20"/>
          <w:lang w:eastAsia="zh-CN"/>
        </w:rPr>
      </w:pPr>
      <w:r>
        <w:rPr>
          <w:rStyle w:val="af3"/>
          <w:rFonts w:eastAsia="MS Mincho"/>
          <w:szCs w:val="20"/>
          <w:highlight w:val="green"/>
        </w:rPr>
        <w:t>Agreement</w:t>
      </w:r>
    </w:p>
    <w:p w14:paraId="54B3273E" w14:textId="77777777" w:rsidR="000C6477" w:rsidRDefault="00D2363D" w:rsidP="003F39B5">
      <w:pPr>
        <w:spacing w:after="0" w:line="276" w:lineRule="auto"/>
        <w:rPr>
          <w:szCs w:val="20"/>
          <w:lang w:eastAsia="zh-CN"/>
        </w:rPr>
      </w:pPr>
      <w:r>
        <w:rPr>
          <w:szCs w:val="20"/>
          <w:lang w:eastAsia="zh-CN"/>
        </w:rPr>
        <w:t>The end timing for the definition of reference duration in the contention window adjustment procedure for SL-U is defined as follows:</w:t>
      </w:r>
    </w:p>
    <w:p w14:paraId="77F54ACA" w14:textId="77777777" w:rsidR="000C6477" w:rsidRDefault="00D2363D" w:rsidP="003F39B5">
      <w:pPr>
        <w:numPr>
          <w:ilvl w:val="0"/>
          <w:numId w:val="13"/>
        </w:numPr>
        <w:autoSpaceDE w:val="0"/>
        <w:autoSpaceDN w:val="0"/>
        <w:spacing w:after="0" w:line="276" w:lineRule="auto"/>
        <w:rPr>
          <w:szCs w:val="20"/>
        </w:rPr>
      </w:pPr>
      <w:r>
        <w:rPr>
          <w:szCs w:val="20"/>
        </w:rPr>
        <w:t>Option 1a</w:t>
      </w:r>
    </w:p>
    <w:p w14:paraId="18431C59" w14:textId="77777777" w:rsidR="000C6477" w:rsidRDefault="00D2363D" w:rsidP="003F39B5">
      <w:pPr>
        <w:numPr>
          <w:ilvl w:val="1"/>
          <w:numId w:val="13"/>
        </w:numPr>
        <w:autoSpaceDE w:val="0"/>
        <w:autoSpaceDN w:val="0"/>
        <w:spacing w:after="0" w:line="276" w:lineRule="auto"/>
        <w:rPr>
          <w:szCs w:val="20"/>
        </w:rPr>
      </w:pPr>
      <w:r>
        <w:rPr>
          <w:szCs w:val="20"/>
        </w:rPr>
        <w:t>the end of the first slot where at least one PSSCH with ACK/NACK HARQ-ACK enabled is transmitted</w:t>
      </w:r>
    </w:p>
    <w:p w14:paraId="61A34AA3" w14:textId="77777777" w:rsidR="000C6477" w:rsidRDefault="00D2363D" w:rsidP="003F39B5">
      <w:pPr>
        <w:numPr>
          <w:ilvl w:val="1"/>
          <w:numId w:val="13"/>
        </w:numPr>
        <w:autoSpaceDE w:val="0"/>
        <w:autoSpaceDN w:val="0"/>
        <w:spacing w:after="0" w:line="276" w:lineRule="auto"/>
        <w:rPr>
          <w:szCs w:val="20"/>
        </w:rPr>
      </w:pPr>
      <w:r>
        <w:rPr>
          <w:szCs w:val="20"/>
        </w:rPr>
        <w:lastRenderedPageBreak/>
        <w:t>Note, SL reference duration is not used if PSSCH with ACK/NACK HARQ-ACK enabled cannot be found in the latest COT</w:t>
      </w:r>
    </w:p>
    <w:p w14:paraId="507333EB" w14:textId="77777777" w:rsidR="000C6477" w:rsidRDefault="00D2363D" w:rsidP="003F39B5">
      <w:pPr>
        <w:numPr>
          <w:ilvl w:val="1"/>
          <w:numId w:val="13"/>
        </w:numPr>
        <w:autoSpaceDE w:val="0"/>
        <w:autoSpaceDN w:val="0"/>
        <w:spacing w:after="0" w:line="276" w:lineRule="auto"/>
        <w:rPr>
          <w:szCs w:val="20"/>
        </w:rPr>
      </w:pPr>
      <w:r>
        <w:rPr>
          <w:szCs w:val="20"/>
        </w:rPr>
        <w:t>FFS: Whether to support another ending timing is FFS, e.g. for MCSt if needed</w:t>
      </w:r>
    </w:p>
    <w:p w14:paraId="6E9B9D01" w14:textId="77777777" w:rsidR="000C6477" w:rsidRDefault="00D2363D" w:rsidP="003F39B5">
      <w:pPr>
        <w:numPr>
          <w:ilvl w:val="1"/>
          <w:numId w:val="13"/>
        </w:numPr>
        <w:autoSpaceDE w:val="0"/>
        <w:autoSpaceDN w:val="0"/>
        <w:spacing w:after="0" w:line="276" w:lineRule="auto"/>
        <w:rPr>
          <w:szCs w:val="20"/>
        </w:rPr>
      </w:pPr>
      <w:r>
        <w:rPr>
          <w:szCs w:val="20"/>
        </w:rPr>
        <w:t>Whether/how to adjust CWS for groupcast option 1 NACK-only case and whether/how to define reference duration for groupcast option 1 NACK-only case can still be discussed</w:t>
      </w:r>
    </w:p>
    <w:p w14:paraId="62E31903" w14:textId="77777777" w:rsidR="000C6477" w:rsidRDefault="000C6477" w:rsidP="003F39B5">
      <w:pPr>
        <w:autoSpaceDE w:val="0"/>
        <w:autoSpaceDN w:val="0"/>
        <w:spacing w:after="0" w:line="276" w:lineRule="auto"/>
        <w:rPr>
          <w:szCs w:val="20"/>
        </w:rPr>
      </w:pPr>
    </w:p>
    <w:p w14:paraId="3D43666D" w14:textId="77777777" w:rsidR="000C6477" w:rsidRDefault="00D2363D" w:rsidP="003F39B5">
      <w:pPr>
        <w:autoSpaceDE w:val="0"/>
        <w:autoSpaceDN w:val="0"/>
        <w:spacing w:after="0"/>
        <w:rPr>
          <w:szCs w:val="20"/>
        </w:rPr>
      </w:pPr>
      <w:r>
        <w:rPr>
          <w:b/>
          <w:bCs/>
          <w:szCs w:val="20"/>
          <w:highlight w:val="green"/>
        </w:rPr>
        <w:t>Agreement</w:t>
      </w:r>
    </w:p>
    <w:p w14:paraId="5DBD315F" w14:textId="77777777" w:rsidR="000C6477" w:rsidRDefault="00D2363D" w:rsidP="003F39B5">
      <w:pPr>
        <w:pStyle w:val="0Maintext"/>
        <w:spacing w:after="0" w:afterAutospacing="0"/>
        <w:rPr>
          <w:lang w:val="en-US" w:eastAsia="zh-CN"/>
        </w:rPr>
      </w:pPr>
      <w:r>
        <w:rPr>
          <w:lang w:val="en-US" w:eastAsia="zh-CN"/>
        </w:rPr>
        <w:t>A CPE can be transmitted from a CPE starting position before SL transmission for the following two options:</w:t>
      </w:r>
    </w:p>
    <w:p w14:paraId="3E1BF82E" w14:textId="77777777" w:rsidR="000C6477" w:rsidRDefault="00D2363D" w:rsidP="003F39B5">
      <w:pPr>
        <w:numPr>
          <w:ilvl w:val="0"/>
          <w:numId w:val="13"/>
        </w:numPr>
        <w:autoSpaceDE w:val="0"/>
        <w:autoSpaceDN w:val="0"/>
        <w:spacing w:after="0" w:line="276" w:lineRule="auto"/>
        <w:rPr>
          <w:szCs w:val="20"/>
          <w:lang w:eastAsia="zh-CN"/>
        </w:rPr>
      </w:pPr>
      <w:r>
        <w:rPr>
          <w:szCs w:val="20"/>
          <w:lang w:eastAsia="zh-CN"/>
        </w:rPr>
        <w:t>Option 1: within the symbol just before the next AGC symbol</w:t>
      </w:r>
    </w:p>
    <w:p w14:paraId="520CE16A" w14:textId="77777777" w:rsidR="000C6477" w:rsidRDefault="00D2363D" w:rsidP="003F39B5">
      <w:pPr>
        <w:numPr>
          <w:ilvl w:val="0"/>
          <w:numId w:val="13"/>
        </w:numPr>
        <w:autoSpaceDE w:val="0"/>
        <w:autoSpaceDN w:val="0"/>
        <w:spacing w:after="0" w:line="276" w:lineRule="auto"/>
        <w:rPr>
          <w:szCs w:val="20"/>
          <w:lang w:eastAsia="zh-CN"/>
        </w:rPr>
      </w:pPr>
      <w:r>
        <w:rPr>
          <w:szCs w:val="20"/>
          <w:lang w:eastAsia="zh-CN"/>
        </w:rPr>
        <w:t xml:space="preserve">Option 2: </w:t>
      </w:r>
    </w:p>
    <w:p w14:paraId="53307E24" w14:textId="77777777" w:rsidR="000C6477" w:rsidRDefault="00D2363D" w:rsidP="003F39B5">
      <w:pPr>
        <w:numPr>
          <w:ilvl w:val="1"/>
          <w:numId w:val="13"/>
        </w:numPr>
        <w:autoSpaceDE w:val="0"/>
        <w:autoSpaceDN w:val="0"/>
        <w:spacing w:after="0" w:line="276" w:lineRule="auto"/>
        <w:rPr>
          <w:szCs w:val="20"/>
          <w:lang w:eastAsia="zh-CN"/>
        </w:rPr>
      </w:pPr>
      <w:r>
        <w:rPr>
          <w:szCs w:val="20"/>
          <w:lang w:eastAsia="zh-CN"/>
        </w:rPr>
        <w:t>within the symbol just before the next AGC symbol for 15 kHz SCS</w:t>
      </w:r>
    </w:p>
    <w:p w14:paraId="066414BB" w14:textId="77777777" w:rsidR="000C6477" w:rsidRDefault="00D2363D" w:rsidP="003F39B5">
      <w:pPr>
        <w:numPr>
          <w:ilvl w:val="1"/>
          <w:numId w:val="13"/>
        </w:numPr>
        <w:autoSpaceDE w:val="0"/>
        <w:autoSpaceDN w:val="0"/>
        <w:spacing w:after="0" w:line="276" w:lineRule="auto"/>
        <w:rPr>
          <w:szCs w:val="20"/>
          <w:lang w:eastAsia="zh-CN"/>
        </w:rPr>
      </w:pPr>
      <w:r>
        <w:rPr>
          <w:szCs w:val="20"/>
          <w:lang w:eastAsia="zh-CN"/>
        </w:rPr>
        <w:t>within at most 2 symbols just before the next AGC symbol for 30 or 60 kHz SCS</w:t>
      </w:r>
    </w:p>
    <w:p w14:paraId="487C01C1" w14:textId="77777777" w:rsidR="000C6477" w:rsidRDefault="00D2363D" w:rsidP="003F39B5">
      <w:pPr>
        <w:numPr>
          <w:ilvl w:val="0"/>
          <w:numId w:val="13"/>
        </w:numPr>
        <w:autoSpaceDE w:val="0"/>
        <w:autoSpaceDN w:val="0"/>
        <w:spacing w:after="0" w:line="276" w:lineRule="auto"/>
        <w:rPr>
          <w:szCs w:val="20"/>
          <w:lang w:eastAsia="zh-CN"/>
        </w:rPr>
      </w:pPr>
      <w:r>
        <w:rPr>
          <w:szCs w:val="20"/>
          <w:lang w:eastAsia="zh-CN"/>
        </w:rPr>
        <w:t>FFS applicable scenario(s), condition(s) and channel type(s) to apply Option 1 or Option 2</w:t>
      </w:r>
    </w:p>
    <w:p w14:paraId="585C2F50" w14:textId="77777777" w:rsidR="000C6477" w:rsidRDefault="000C6477" w:rsidP="003F39B5">
      <w:pPr>
        <w:autoSpaceDE w:val="0"/>
        <w:autoSpaceDN w:val="0"/>
        <w:spacing w:after="0" w:line="276" w:lineRule="auto"/>
        <w:rPr>
          <w:szCs w:val="20"/>
          <w:lang w:eastAsia="zh-CN"/>
        </w:rPr>
      </w:pPr>
    </w:p>
    <w:p w14:paraId="639006F9" w14:textId="77777777" w:rsidR="000C6477" w:rsidRDefault="00D2363D" w:rsidP="003F39B5">
      <w:pPr>
        <w:autoSpaceDE w:val="0"/>
        <w:autoSpaceDN w:val="0"/>
        <w:spacing w:after="0"/>
        <w:rPr>
          <w:szCs w:val="20"/>
        </w:rPr>
      </w:pPr>
      <w:r>
        <w:rPr>
          <w:b/>
          <w:bCs/>
          <w:szCs w:val="20"/>
          <w:highlight w:val="green"/>
        </w:rPr>
        <w:t>Agreement</w:t>
      </w:r>
    </w:p>
    <w:p w14:paraId="2768626A" w14:textId="77777777" w:rsidR="000C6477" w:rsidRDefault="00D2363D" w:rsidP="003F39B5">
      <w:pPr>
        <w:pStyle w:val="af8"/>
        <w:numPr>
          <w:ilvl w:val="0"/>
          <w:numId w:val="13"/>
        </w:numPr>
        <w:autoSpaceDE w:val="0"/>
        <w:autoSpaceDN w:val="0"/>
        <w:spacing w:after="0"/>
        <w:ind w:leftChars="0"/>
        <w:rPr>
          <w:rFonts w:ascii="Times New Roman" w:hAnsi="Times New Roman"/>
          <w:szCs w:val="20"/>
        </w:rPr>
      </w:pPr>
      <w:r>
        <w:rPr>
          <w:rFonts w:ascii="Times New Roman" w:hAnsi="Times New Roman"/>
          <w:szCs w:val="20"/>
        </w:rPr>
        <w:t>A responding UE over a shared COT can be:</w:t>
      </w:r>
    </w:p>
    <w:p w14:paraId="6A943BD2" w14:textId="77777777" w:rsidR="000C6477" w:rsidRDefault="00D2363D" w:rsidP="003F39B5">
      <w:pPr>
        <w:pStyle w:val="af8"/>
        <w:numPr>
          <w:ilvl w:val="1"/>
          <w:numId w:val="13"/>
        </w:numPr>
        <w:autoSpaceDE w:val="0"/>
        <w:autoSpaceDN w:val="0"/>
        <w:spacing w:after="0"/>
        <w:ind w:leftChars="0"/>
        <w:rPr>
          <w:rFonts w:ascii="Times New Roman" w:hAnsi="Times New Roman"/>
          <w:szCs w:val="20"/>
        </w:rPr>
      </w:pPr>
      <w:r>
        <w:rPr>
          <w:rFonts w:ascii="Times New Roman" w:hAnsi="Times New Roman"/>
          <w:szCs w:val="20"/>
        </w:rPr>
        <w:t>a receiving UE, which is the target of a PSCCH/PSSCH transmission of a COT initiator</w:t>
      </w:r>
    </w:p>
    <w:p w14:paraId="53C7D3C9" w14:textId="77777777" w:rsidR="000C6477" w:rsidRDefault="00D2363D" w:rsidP="003F39B5">
      <w:pPr>
        <w:numPr>
          <w:ilvl w:val="2"/>
          <w:numId w:val="27"/>
        </w:numPr>
        <w:tabs>
          <w:tab w:val="left" w:pos="720"/>
        </w:tabs>
        <w:autoSpaceDE w:val="0"/>
        <w:autoSpaceDN w:val="0"/>
        <w:spacing w:after="0"/>
        <w:rPr>
          <w:szCs w:val="20"/>
          <w:lang w:eastAsia="zh-CN"/>
        </w:rPr>
      </w:pPr>
      <w:r>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3414A076" w14:textId="77777777" w:rsidR="000C6477" w:rsidRDefault="00D2363D" w:rsidP="003F39B5">
      <w:pPr>
        <w:numPr>
          <w:ilvl w:val="2"/>
          <w:numId w:val="27"/>
        </w:numPr>
        <w:tabs>
          <w:tab w:val="left" w:pos="720"/>
        </w:tabs>
        <w:autoSpaceDE w:val="0"/>
        <w:autoSpaceDN w:val="0"/>
        <w:spacing w:after="0"/>
        <w:rPr>
          <w:szCs w:val="20"/>
          <w:lang w:eastAsia="zh-CN"/>
        </w:rPr>
      </w:pPr>
      <w:r>
        <w:rPr>
          <w:szCs w:val="20"/>
          <w:lang w:eastAsia="zh-CN"/>
        </w:rPr>
        <w:t>In the case of groupcast and broadcast, when the destination ID contained in the COT initiator’s SCI match to a destination ID known at the receiving UE</w:t>
      </w:r>
    </w:p>
    <w:p w14:paraId="165C8B90" w14:textId="77777777" w:rsidR="000C6477" w:rsidRDefault="00D2363D" w:rsidP="003F39B5">
      <w:pPr>
        <w:numPr>
          <w:ilvl w:val="1"/>
          <w:numId w:val="27"/>
        </w:numPr>
        <w:tabs>
          <w:tab w:val="left" w:pos="720"/>
        </w:tabs>
        <w:autoSpaceDE w:val="0"/>
        <w:autoSpaceDN w:val="0"/>
        <w:spacing w:after="0"/>
        <w:rPr>
          <w:szCs w:val="20"/>
          <w:lang w:eastAsia="zh-CN"/>
        </w:rPr>
      </w:pPr>
      <w:r>
        <w:rPr>
          <w:szCs w:val="20"/>
          <w:lang w:eastAsia="zh-CN"/>
        </w:rPr>
        <w:t xml:space="preserve">a UE identified by ID(s), if additional IDs are supported in the COT sharing information (in addition to the source and destination IDs of the </w:t>
      </w:r>
      <w:r>
        <w:rPr>
          <w:szCs w:val="20"/>
        </w:rPr>
        <w:t>PSCCH/PSSCH</w:t>
      </w:r>
      <w:r>
        <w:rPr>
          <w:szCs w:val="20"/>
          <w:lang w:eastAsia="zh-CN"/>
        </w:rPr>
        <w:t xml:space="preserve"> transmission), when additional IDs are included in the COT sharing information from the COT initiator</w:t>
      </w:r>
    </w:p>
    <w:p w14:paraId="7762CBBB" w14:textId="77777777" w:rsidR="000C6477" w:rsidRDefault="00D2363D" w:rsidP="003F39B5">
      <w:pPr>
        <w:numPr>
          <w:ilvl w:val="2"/>
          <w:numId w:val="27"/>
        </w:numPr>
        <w:tabs>
          <w:tab w:val="left" w:pos="720"/>
        </w:tabs>
        <w:autoSpaceDE w:val="0"/>
        <w:autoSpaceDN w:val="0"/>
        <w:spacing w:after="0"/>
        <w:rPr>
          <w:szCs w:val="20"/>
          <w:lang w:eastAsia="zh-CN"/>
        </w:rPr>
      </w:pPr>
      <w:r>
        <w:rPr>
          <w:szCs w:val="20"/>
          <w:lang w:eastAsia="zh-CN"/>
        </w:rPr>
        <w:t>FFS Limitations on what additional IDs may be included and how they may be indicated</w:t>
      </w:r>
    </w:p>
    <w:p w14:paraId="242EBC85" w14:textId="77777777" w:rsidR="000C6477" w:rsidRDefault="000C6477" w:rsidP="003F39B5">
      <w:pPr>
        <w:tabs>
          <w:tab w:val="left" w:pos="720"/>
        </w:tabs>
        <w:autoSpaceDE w:val="0"/>
        <w:autoSpaceDN w:val="0"/>
        <w:spacing w:after="0"/>
        <w:rPr>
          <w:szCs w:val="20"/>
          <w:lang w:eastAsia="zh-CN"/>
        </w:rPr>
      </w:pPr>
    </w:p>
    <w:p w14:paraId="30031043" w14:textId="77777777" w:rsidR="000C6477" w:rsidRDefault="00D2363D" w:rsidP="003F39B5">
      <w:pPr>
        <w:autoSpaceDE w:val="0"/>
        <w:autoSpaceDN w:val="0"/>
        <w:spacing w:after="0"/>
        <w:rPr>
          <w:szCs w:val="20"/>
        </w:rPr>
      </w:pPr>
      <w:r>
        <w:rPr>
          <w:b/>
          <w:bCs/>
          <w:szCs w:val="20"/>
          <w:highlight w:val="green"/>
        </w:rPr>
        <w:t>Agreement</w:t>
      </w:r>
    </w:p>
    <w:p w14:paraId="00939AEF" w14:textId="77777777" w:rsidR="000C6477" w:rsidRDefault="00D2363D" w:rsidP="003F39B5">
      <w:pPr>
        <w:spacing w:after="0"/>
        <w:rPr>
          <w:szCs w:val="20"/>
        </w:rPr>
      </w:pPr>
      <w:r>
        <w:rPr>
          <w:szCs w:val="20"/>
        </w:rPr>
        <w:t xml:space="preserve">A responding UE’s SL transmission(s) within RB set(s) corresponding to a shared COT can be transmitted when the CAPC value(s) of the SL transmission(s) have an </w:t>
      </w:r>
      <w:bookmarkStart w:id="68" w:name="_Hlk132982266"/>
      <w:r>
        <w:rPr>
          <w:szCs w:val="20"/>
        </w:rPr>
        <w:t>equal or smaller CAPC value than the CAPC value indicated in the COT sharing information</w:t>
      </w:r>
      <w:bookmarkEnd w:id="68"/>
      <w:r>
        <w:rPr>
          <w:szCs w:val="20"/>
        </w:rPr>
        <w:t>.</w:t>
      </w:r>
    </w:p>
    <w:p w14:paraId="39AB65F7" w14:textId="77777777" w:rsidR="000C6477" w:rsidRDefault="000C6477" w:rsidP="003F39B5">
      <w:pPr>
        <w:spacing w:after="0"/>
        <w:rPr>
          <w:szCs w:val="20"/>
        </w:rPr>
      </w:pPr>
    </w:p>
    <w:p w14:paraId="7F7395D6" w14:textId="77777777" w:rsidR="000C6477" w:rsidRDefault="00D2363D" w:rsidP="003F39B5">
      <w:pPr>
        <w:autoSpaceDE w:val="0"/>
        <w:autoSpaceDN w:val="0"/>
        <w:spacing w:after="0"/>
        <w:rPr>
          <w:szCs w:val="20"/>
        </w:rPr>
      </w:pPr>
      <w:r>
        <w:rPr>
          <w:b/>
          <w:bCs/>
          <w:szCs w:val="20"/>
          <w:highlight w:val="green"/>
        </w:rPr>
        <w:t>Agreement</w:t>
      </w:r>
    </w:p>
    <w:p w14:paraId="104827A2" w14:textId="77777777" w:rsidR="000C6477" w:rsidRDefault="00D2363D" w:rsidP="003F39B5">
      <w:pPr>
        <w:autoSpaceDE w:val="0"/>
        <w:autoSpaceDN w:val="0"/>
        <w:spacing w:after="0"/>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3B25331D" w14:textId="77777777" w:rsidR="000C6477" w:rsidRDefault="00D2363D" w:rsidP="003F39B5">
      <w:pPr>
        <w:pStyle w:val="af8"/>
        <w:numPr>
          <w:ilvl w:val="0"/>
          <w:numId w:val="13"/>
        </w:numPr>
        <w:autoSpaceDE w:val="0"/>
        <w:autoSpaceDN w:val="0"/>
        <w:spacing w:after="0"/>
        <w:ind w:leftChars="0"/>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1D26C165" w14:textId="77777777" w:rsidR="000C6477" w:rsidRDefault="00D2363D" w:rsidP="003F39B5">
      <w:pPr>
        <w:pStyle w:val="af8"/>
        <w:numPr>
          <w:ilvl w:val="0"/>
          <w:numId w:val="13"/>
        </w:numPr>
        <w:autoSpaceDE w:val="0"/>
        <w:autoSpaceDN w:val="0"/>
        <w:spacing w:after="0"/>
        <w:ind w:leftChars="0"/>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72D5FBB5" w14:textId="77777777" w:rsidR="000C6477" w:rsidRDefault="00D2363D" w:rsidP="003F39B5">
      <w:pPr>
        <w:pStyle w:val="af8"/>
        <w:numPr>
          <w:ilvl w:val="0"/>
          <w:numId w:val="13"/>
        </w:numPr>
        <w:autoSpaceDE w:val="0"/>
        <w:autoSpaceDN w:val="0"/>
        <w:spacing w:after="0"/>
        <w:ind w:leftChars="0"/>
        <w:rPr>
          <w:rFonts w:ascii="Times New Roman" w:hAnsi="Times New Roman"/>
          <w:szCs w:val="20"/>
        </w:rPr>
      </w:pPr>
      <w:r>
        <w:rPr>
          <w:rFonts w:ascii="Times New Roman" w:hAnsi="Times New Roman"/>
          <w:szCs w:val="20"/>
        </w:rPr>
        <w:t>FFS: all other details and additional restrictions</w:t>
      </w:r>
    </w:p>
    <w:p w14:paraId="16263B8D" w14:textId="77777777" w:rsidR="000C6477" w:rsidRDefault="000C6477" w:rsidP="003F39B5">
      <w:pPr>
        <w:autoSpaceDE w:val="0"/>
        <w:autoSpaceDN w:val="0"/>
        <w:spacing w:after="0"/>
        <w:rPr>
          <w:rFonts w:ascii="Times New Roman" w:hAnsi="Times New Roman"/>
          <w:szCs w:val="20"/>
        </w:rPr>
      </w:pPr>
    </w:p>
    <w:sectPr w:rsidR="000C6477">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99098" w14:textId="77777777" w:rsidR="00686672" w:rsidRDefault="00686672" w:rsidP="002833EA">
      <w:pPr>
        <w:spacing w:after="0" w:line="240" w:lineRule="auto"/>
      </w:pPr>
      <w:r>
        <w:separator/>
      </w:r>
    </w:p>
  </w:endnote>
  <w:endnote w:type="continuationSeparator" w:id="0">
    <w:p w14:paraId="308F0180" w14:textId="77777777" w:rsidR="00686672" w:rsidRDefault="00686672" w:rsidP="00283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STKaiti">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00000003" w:usb1="08080000" w:usb2="00000010" w:usb3="00000000" w:csb0="00100001" w:csb1="00000000"/>
  </w:font>
  <w:font w:name="ArialMT">
    <w:altName w:val="Times New Roman"/>
    <w:charset w:val="00"/>
    <w:family w:val="roman"/>
    <w:pitch w:val="default"/>
  </w:font>
  <w:font w:name="DengXian">
    <w:altName w:val="等线"/>
    <w:panose1 w:val="03000509000000000000"/>
    <w:charset w:val="86"/>
    <w:family w:val="auto"/>
    <w:pitch w:val="variable"/>
    <w:sig w:usb0="A00002BF" w:usb1="38CF7CFA" w:usb2="00000016" w:usb3="00000000" w:csb0="0004000F" w:csb1="00000000"/>
  </w:font>
  <w:font w:name="Times-Italic">
    <w:altName w:val="Times"/>
    <w:panose1 w:val="00000000000000000000"/>
    <w:charset w:val="00"/>
    <w:family w:val="roman"/>
    <w:notTrueType/>
    <w:pitch w:val="default"/>
  </w:font>
  <w:font w:name="Times-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FE48C" w14:textId="77777777" w:rsidR="00686672" w:rsidRDefault="00686672" w:rsidP="002833EA">
      <w:pPr>
        <w:spacing w:after="0" w:line="240" w:lineRule="auto"/>
      </w:pPr>
      <w:r>
        <w:separator/>
      </w:r>
    </w:p>
  </w:footnote>
  <w:footnote w:type="continuationSeparator" w:id="0">
    <w:p w14:paraId="3C8822ED" w14:textId="77777777" w:rsidR="00686672" w:rsidRDefault="00686672" w:rsidP="002833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6A67"/>
    <w:multiLevelType w:val="hybridMultilevel"/>
    <w:tmpl w:val="6EC04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E73B2"/>
    <w:multiLevelType w:val="multilevel"/>
    <w:tmpl w:val="02BE73B2"/>
    <w:lvl w:ilvl="0">
      <w:numFmt w:val="bullet"/>
      <w:lvlText w:val=""/>
      <w:lvlJc w:val="left"/>
      <w:pPr>
        <w:ind w:left="720" w:hanging="360"/>
      </w:pPr>
      <w:rPr>
        <w:rFonts w:ascii="Wingdings" w:eastAsia="바탕"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8F13F9C"/>
    <w:multiLevelType w:val="multilevel"/>
    <w:tmpl w:val="08F13F9C"/>
    <w:lvl w:ilvl="0">
      <w:start w:val="1"/>
      <w:numFmt w:val="bullet"/>
      <w:lvlText w:val="-"/>
      <w:lvlJc w:val="left"/>
      <w:pPr>
        <w:ind w:left="720" w:hanging="360"/>
      </w:pPr>
      <w:rPr>
        <w:rFonts w:ascii="Times" w:eastAsia="맑은 고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994BEA"/>
    <w:multiLevelType w:val="multilevel"/>
    <w:tmpl w:val="0D994B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CB426C"/>
    <w:multiLevelType w:val="multilevel"/>
    <w:tmpl w:val="0ECB426C"/>
    <w:lvl w:ilvl="0">
      <w:numFmt w:val="bullet"/>
      <w:lvlText w:val=""/>
      <w:lvlJc w:val="left"/>
      <w:pPr>
        <w:ind w:left="720" w:hanging="360"/>
      </w:pPr>
      <w:rPr>
        <w:rFonts w:ascii="Symbol" w:eastAsia="바탕"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118C6192"/>
    <w:multiLevelType w:val="multilevel"/>
    <w:tmpl w:val="118C619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4B75D52"/>
    <w:multiLevelType w:val="multilevel"/>
    <w:tmpl w:val="14B75D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6B24DE4"/>
    <w:multiLevelType w:val="hybridMultilevel"/>
    <w:tmpl w:val="924840D0"/>
    <w:lvl w:ilvl="0" w:tplc="925C5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AC35EAE"/>
    <w:multiLevelType w:val="multilevel"/>
    <w:tmpl w:val="1AC35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1EF54AD5"/>
    <w:multiLevelType w:val="multilevel"/>
    <w:tmpl w:val="1EF54AD5"/>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decimal"/>
      <w:lvlText w:val="%7."/>
      <w:lvlJc w:val="left"/>
      <w:pPr>
        <w:ind w:left="5400" w:hanging="360"/>
      </w:p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1F605251"/>
    <w:multiLevelType w:val="multilevel"/>
    <w:tmpl w:val="1F6052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FD55973"/>
    <w:multiLevelType w:val="multilevel"/>
    <w:tmpl w:val="1FD55973"/>
    <w:lvl w:ilvl="0">
      <w:start w:val="1"/>
      <w:numFmt w:val="bullet"/>
      <w:lvlText w:val=""/>
      <w:lvlJc w:val="left"/>
      <w:pPr>
        <w:ind w:left="1420" w:hanging="420"/>
      </w:pPr>
      <w:rPr>
        <w:rFonts w:ascii="Wingdings" w:hAnsi="Wingdings" w:hint="default"/>
      </w:rPr>
    </w:lvl>
    <w:lvl w:ilvl="1">
      <w:start w:val="1"/>
      <w:numFmt w:val="bullet"/>
      <w:lvlText w:val=""/>
      <w:lvlJc w:val="left"/>
      <w:pPr>
        <w:ind w:left="1840" w:hanging="420"/>
      </w:pPr>
      <w:rPr>
        <w:rFonts w:ascii="Wingdings" w:hAnsi="Wingdings" w:hint="default"/>
      </w:rPr>
    </w:lvl>
    <w:lvl w:ilvl="2">
      <w:start w:val="1"/>
      <w:numFmt w:val="bullet"/>
      <w:lvlText w:val=""/>
      <w:lvlJc w:val="left"/>
      <w:pPr>
        <w:ind w:left="2260" w:hanging="420"/>
      </w:pPr>
      <w:rPr>
        <w:rFonts w:ascii="Wingdings" w:hAnsi="Wingdings" w:hint="default"/>
      </w:rPr>
    </w:lvl>
    <w:lvl w:ilvl="3">
      <w:start w:val="1"/>
      <w:numFmt w:val="bullet"/>
      <w:lvlText w:val=""/>
      <w:lvlJc w:val="left"/>
      <w:pPr>
        <w:ind w:left="2680" w:hanging="420"/>
      </w:pPr>
      <w:rPr>
        <w:rFonts w:ascii="Wingdings" w:hAnsi="Wingdings" w:hint="default"/>
      </w:rPr>
    </w:lvl>
    <w:lvl w:ilvl="4">
      <w:start w:val="1"/>
      <w:numFmt w:val="bullet"/>
      <w:lvlText w:val=""/>
      <w:lvlJc w:val="left"/>
      <w:pPr>
        <w:ind w:left="3100" w:hanging="420"/>
      </w:pPr>
      <w:rPr>
        <w:rFonts w:ascii="Wingdings" w:hAnsi="Wingdings" w:hint="default"/>
      </w:rPr>
    </w:lvl>
    <w:lvl w:ilvl="5">
      <w:start w:val="1"/>
      <w:numFmt w:val="bullet"/>
      <w:lvlText w:val=""/>
      <w:lvlJc w:val="left"/>
      <w:pPr>
        <w:ind w:left="3520" w:hanging="420"/>
      </w:pPr>
      <w:rPr>
        <w:rFonts w:ascii="Wingdings" w:hAnsi="Wingdings" w:hint="default"/>
      </w:rPr>
    </w:lvl>
    <w:lvl w:ilvl="6">
      <w:start w:val="1"/>
      <w:numFmt w:val="bullet"/>
      <w:lvlText w:val=""/>
      <w:lvlJc w:val="left"/>
      <w:pPr>
        <w:ind w:left="3940" w:hanging="420"/>
      </w:pPr>
      <w:rPr>
        <w:rFonts w:ascii="Wingdings" w:hAnsi="Wingdings" w:hint="default"/>
      </w:rPr>
    </w:lvl>
    <w:lvl w:ilvl="7">
      <w:start w:val="1"/>
      <w:numFmt w:val="bullet"/>
      <w:lvlText w:val=""/>
      <w:lvlJc w:val="left"/>
      <w:pPr>
        <w:ind w:left="4360" w:hanging="420"/>
      </w:pPr>
      <w:rPr>
        <w:rFonts w:ascii="Wingdings" w:hAnsi="Wingdings" w:hint="default"/>
      </w:rPr>
    </w:lvl>
    <w:lvl w:ilvl="8">
      <w:start w:val="1"/>
      <w:numFmt w:val="bullet"/>
      <w:lvlText w:val=""/>
      <w:lvlJc w:val="left"/>
      <w:pPr>
        <w:ind w:left="4780" w:hanging="420"/>
      </w:pPr>
      <w:rPr>
        <w:rFonts w:ascii="Wingdings" w:hAnsi="Wingdings" w:hint="default"/>
      </w:rPr>
    </w:lvl>
  </w:abstractNum>
  <w:abstractNum w:abstractNumId="16"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7" w15:restartNumberingAfterBreak="0">
    <w:nsid w:val="2634639B"/>
    <w:multiLevelType w:val="multilevel"/>
    <w:tmpl w:val="2634639B"/>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w:eastAsia="바탕" w:hAnsi="Times"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CC7125C"/>
    <w:multiLevelType w:val="singleLevel"/>
    <w:tmpl w:val="2CC7125C"/>
    <w:lvl w:ilvl="0">
      <w:numFmt w:val="decimal"/>
      <w:pStyle w:val="Bulletedo1"/>
      <w:lvlText w:val=""/>
      <w:lvlJc w:val="left"/>
    </w:lvl>
  </w:abstractNum>
  <w:abstractNum w:abstractNumId="19" w15:restartNumberingAfterBreak="0">
    <w:nsid w:val="2FE22866"/>
    <w:multiLevelType w:val="multilevel"/>
    <w:tmpl w:val="2FE22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30AB5754"/>
    <w:multiLevelType w:val="multilevel"/>
    <w:tmpl w:val="30AB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9C443B4"/>
    <w:multiLevelType w:val="multilevel"/>
    <w:tmpl w:val="39C443B4"/>
    <w:lvl w:ilvl="0">
      <w:numFmt w:val="bullet"/>
      <w:lvlText w:val=""/>
      <w:lvlJc w:val="left"/>
      <w:pPr>
        <w:ind w:left="720" w:hanging="360"/>
      </w:pPr>
      <w:rPr>
        <w:rFonts w:ascii="Wingdings" w:eastAsia="바탕"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2679A6"/>
    <w:multiLevelType w:val="multilevel"/>
    <w:tmpl w:val="3A2679A6"/>
    <w:lvl w:ilvl="0">
      <w:start w:val="19"/>
      <w:numFmt w:val="bullet"/>
      <w:lvlText w:val=""/>
      <w:lvlJc w:val="left"/>
      <w:pPr>
        <w:ind w:left="720" w:hanging="360"/>
      </w:pPr>
      <w:rPr>
        <w:rFonts w:ascii="Wingdings" w:eastAsia="바탕" w:hAnsi="Wingdings"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242FA3"/>
    <w:multiLevelType w:val="multilevel"/>
    <w:tmpl w:val="42242FA3"/>
    <w:lvl w:ilvl="0">
      <w:numFmt w:val="bullet"/>
      <w:lvlText w:val=""/>
      <w:lvlJc w:val="left"/>
      <w:pPr>
        <w:ind w:left="720" w:hanging="360"/>
      </w:pPr>
      <w:rPr>
        <w:rFonts w:ascii="Wingdings" w:eastAsia="바탕"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8" w15:restartNumberingAfterBreak="0">
    <w:nsid w:val="44471F25"/>
    <w:multiLevelType w:val="multilevel"/>
    <w:tmpl w:val="44471F2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A056487"/>
    <w:multiLevelType w:val="multilevel"/>
    <w:tmpl w:val="4A0564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722E29"/>
    <w:multiLevelType w:val="multilevel"/>
    <w:tmpl w:val="4A722E29"/>
    <w:lvl w:ilvl="0">
      <w:start w:val="1"/>
      <w:numFmt w:val="bullet"/>
      <w:lvlText w:val="-"/>
      <w:lvlJc w:val="left"/>
      <w:pPr>
        <w:ind w:left="420" w:hanging="420"/>
      </w:pPr>
      <w:rPr>
        <w:rFonts w:ascii="Times" w:eastAsia="맑은 고딕"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B8D202A"/>
    <w:multiLevelType w:val="multilevel"/>
    <w:tmpl w:val="4B8D202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A071784"/>
    <w:multiLevelType w:val="multilevel"/>
    <w:tmpl w:val="5A0717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DB94D29"/>
    <w:multiLevelType w:val="multilevel"/>
    <w:tmpl w:val="5DB94D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2360118"/>
    <w:multiLevelType w:val="hybridMultilevel"/>
    <w:tmpl w:val="4F38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D12660"/>
    <w:multiLevelType w:val="multilevel"/>
    <w:tmpl w:val="63D126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54E2973"/>
    <w:multiLevelType w:val="multilevel"/>
    <w:tmpl w:val="654E29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8722685"/>
    <w:multiLevelType w:val="multilevel"/>
    <w:tmpl w:val="6872268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Times" w:eastAsia="맑은 고딕"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AC1374B"/>
    <w:multiLevelType w:val="multilevel"/>
    <w:tmpl w:val="6AC1374B"/>
    <w:lvl w:ilvl="0">
      <w:start w:val="1"/>
      <w:numFmt w:val="decimal"/>
      <w:lvlText w:val="%1."/>
      <w:lvlJc w:val="left"/>
      <w:pPr>
        <w:ind w:left="360" w:hanging="360"/>
      </w:pPr>
      <w:rPr>
        <w:rFonts w:ascii="Calibri" w:eastAsia="바탕" w:hAnsi="Calibri" w:cs="Calibri"/>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6BE338C2"/>
    <w:multiLevelType w:val="multilevel"/>
    <w:tmpl w:val="6BE338C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6FFF5E8C"/>
    <w:multiLevelType w:val="hybridMultilevel"/>
    <w:tmpl w:val="E1866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62002E4"/>
    <w:multiLevelType w:val="hybridMultilevel"/>
    <w:tmpl w:val="71263DA4"/>
    <w:lvl w:ilvl="0" w:tplc="0A40A142">
      <w:start w:val="1"/>
      <w:numFmt w:val="bullet"/>
      <w:lvlText w:val=""/>
      <w:lvlJc w:val="left"/>
      <w:pPr>
        <w:ind w:left="420" w:hanging="420"/>
      </w:pPr>
      <w:rPr>
        <w:rFonts w:ascii="Wingdings" w:hAnsi="Wingdings" w:hint="default"/>
      </w:rPr>
    </w:lvl>
    <w:lvl w:ilvl="1" w:tplc="CE64607E">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0B5F90"/>
    <w:multiLevelType w:val="hybridMultilevel"/>
    <w:tmpl w:val="A51A5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8"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27"/>
  </w:num>
  <w:num w:numId="2">
    <w:abstractNumId w:val="47"/>
  </w:num>
  <w:num w:numId="3">
    <w:abstractNumId w:val="2"/>
  </w:num>
  <w:num w:numId="4">
    <w:abstractNumId w:val="45"/>
  </w:num>
  <w:num w:numId="5">
    <w:abstractNumId w:val="41"/>
  </w:num>
  <w:num w:numId="6">
    <w:abstractNumId w:val="25"/>
  </w:num>
  <w:num w:numId="7">
    <w:abstractNumId w:val="22"/>
  </w:num>
  <w:num w:numId="8">
    <w:abstractNumId w:val="18"/>
  </w:num>
  <w:num w:numId="9">
    <w:abstractNumId w:val="44"/>
  </w:num>
  <w:num w:numId="10">
    <w:abstractNumId w:val="48"/>
  </w:num>
  <w:num w:numId="11">
    <w:abstractNumId w:val="28"/>
  </w:num>
  <w:num w:numId="12">
    <w:abstractNumId w:val="3"/>
  </w:num>
  <w:num w:numId="13">
    <w:abstractNumId w:val="6"/>
  </w:num>
  <w:num w:numId="14">
    <w:abstractNumId w:val="4"/>
  </w:num>
  <w:num w:numId="15">
    <w:abstractNumId w:val="24"/>
  </w:num>
  <w:num w:numId="16">
    <w:abstractNumId w:val="12"/>
  </w:num>
  <w:num w:numId="17">
    <w:abstractNumId w:val="32"/>
  </w:num>
  <w:num w:numId="18">
    <w:abstractNumId w:val="11"/>
  </w:num>
  <w:num w:numId="19">
    <w:abstractNumId w:val="37"/>
  </w:num>
  <w:num w:numId="20">
    <w:abstractNumId w:val="13"/>
  </w:num>
  <w:num w:numId="21">
    <w:abstractNumId w:val="21"/>
  </w:num>
  <w:num w:numId="22">
    <w:abstractNumId w:val="9"/>
  </w:num>
  <w:num w:numId="23">
    <w:abstractNumId w:val="39"/>
  </w:num>
  <w:num w:numId="24">
    <w:abstractNumId w:val="17"/>
  </w:num>
  <w:num w:numId="25">
    <w:abstractNumId w:val="15"/>
  </w:num>
  <w:num w:numId="26">
    <w:abstractNumId w:val="7"/>
  </w:num>
  <w:num w:numId="27">
    <w:abstractNumId w:val="20"/>
  </w:num>
  <w:num w:numId="28">
    <w:abstractNumId w:val="19"/>
  </w:num>
  <w:num w:numId="29">
    <w:abstractNumId w:val="29"/>
  </w:num>
  <w:num w:numId="30">
    <w:abstractNumId w:val="14"/>
  </w:num>
  <w:num w:numId="31">
    <w:abstractNumId w:val="35"/>
  </w:num>
  <w:num w:numId="32">
    <w:abstractNumId w:val="1"/>
  </w:num>
  <w:num w:numId="33">
    <w:abstractNumId w:val="5"/>
  </w:num>
  <w:num w:numId="34">
    <w:abstractNumId w:val="8"/>
  </w:num>
  <w:num w:numId="35">
    <w:abstractNumId w:val="31"/>
  </w:num>
  <w:num w:numId="36">
    <w:abstractNumId w:val="36"/>
  </w:num>
  <w:num w:numId="37">
    <w:abstractNumId w:val="33"/>
  </w:num>
  <w:num w:numId="38">
    <w:abstractNumId w:val="30"/>
  </w:num>
  <w:num w:numId="39">
    <w:abstractNumId w:val="38"/>
    <w:lvlOverride w:ilvl="0">
      <w:startOverride w:val="1"/>
    </w:lvlOverride>
  </w:num>
  <w:num w:numId="40">
    <w:abstractNumId w:val="26"/>
  </w:num>
  <w:num w:numId="41">
    <w:abstractNumId w:val="23"/>
  </w:num>
  <w:num w:numId="42">
    <w:abstractNumId w:val="16"/>
  </w:num>
  <w:num w:numId="43">
    <w:abstractNumId w:val="0"/>
  </w:num>
  <w:num w:numId="44">
    <w:abstractNumId w:val="34"/>
  </w:num>
  <w:num w:numId="45">
    <w:abstractNumId w:val="43"/>
  </w:num>
  <w:num w:numId="46">
    <w:abstractNumId w:val="6"/>
  </w:num>
  <w:num w:numId="47">
    <w:abstractNumId w:val="40"/>
  </w:num>
  <w:num w:numId="48">
    <w:abstractNumId w:val="46"/>
  </w:num>
  <w:num w:numId="49">
    <w:abstractNumId w:val="10"/>
  </w:num>
  <w:num w:numId="50">
    <w:abstractNumId w:val="42"/>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7cwNrK0NDA3MjVU0lEKTi0uzszPAykwrAUA0uuAxS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6E1"/>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38"/>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A5"/>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71F"/>
    <w:rsid w:val="00025843"/>
    <w:rsid w:val="00025864"/>
    <w:rsid w:val="00025A45"/>
    <w:rsid w:val="00025BB5"/>
    <w:rsid w:val="00025BD6"/>
    <w:rsid w:val="00025C79"/>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3E4"/>
    <w:rsid w:val="00035446"/>
    <w:rsid w:val="00035474"/>
    <w:rsid w:val="0003547D"/>
    <w:rsid w:val="0003553E"/>
    <w:rsid w:val="00035736"/>
    <w:rsid w:val="00035838"/>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39C"/>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322"/>
    <w:rsid w:val="00060570"/>
    <w:rsid w:val="0006067F"/>
    <w:rsid w:val="000606B9"/>
    <w:rsid w:val="00060BD5"/>
    <w:rsid w:val="00060C56"/>
    <w:rsid w:val="00060D72"/>
    <w:rsid w:val="00060DD6"/>
    <w:rsid w:val="00060EE8"/>
    <w:rsid w:val="00060EED"/>
    <w:rsid w:val="00060F2A"/>
    <w:rsid w:val="0006131F"/>
    <w:rsid w:val="0006140F"/>
    <w:rsid w:val="000614DA"/>
    <w:rsid w:val="00061550"/>
    <w:rsid w:val="0006161A"/>
    <w:rsid w:val="000617B1"/>
    <w:rsid w:val="00061B7C"/>
    <w:rsid w:val="00061BC7"/>
    <w:rsid w:val="00061CEC"/>
    <w:rsid w:val="00061D21"/>
    <w:rsid w:val="00061FD9"/>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7A0"/>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999"/>
    <w:rsid w:val="00094A37"/>
    <w:rsid w:val="00094B1F"/>
    <w:rsid w:val="00094BA9"/>
    <w:rsid w:val="00094BF4"/>
    <w:rsid w:val="00094C2D"/>
    <w:rsid w:val="00094CAA"/>
    <w:rsid w:val="00094D75"/>
    <w:rsid w:val="00094E6E"/>
    <w:rsid w:val="000952C9"/>
    <w:rsid w:val="000952E9"/>
    <w:rsid w:val="0009543D"/>
    <w:rsid w:val="0009552E"/>
    <w:rsid w:val="000959D3"/>
    <w:rsid w:val="000959EF"/>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C46"/>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4C5"/>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477"/>
    <w:rsid w:val="000C666E"/>
    <w:rsid w:val="000C669E"/>
    <w:rsid w:val="000C6766"/>
    <w:rsid w:val="000C68B6"/>
    <w:rsid w:val="000C6957"/>
    <w:rsid w:val="000C6959"/>
    <w:rsid w:val="000C6AD7"/>
    <w:rsid w:val="000C6B42"/>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0F7"/>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F7"/>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AE1"/>
    <w:rsid w:val="000E1B8B"/>
    <w:rsid w:val="000E1FC4"/>
    <w:rsid w:val="000E1FE7"/>
    <w:rsid w:val="000E1FF0"/>
    <w:rsid w:val="000E2014"/>
    <w:rsid w:val="000E2052"/>
    <w:rsid w:val="000E23EE"/>
    <w:rsid w:val="000E2407"/>
    <w:rsid w:val="000E2433"/>
    <w:rsid w:val="000E24C0"/>
    <w:rsid w:val="000E2533"/>
    <w:rsid w:val="000E2608"/>
    <w:rsid w:val="000E2743"/>
    <w:rsid w:val="000E27CB"/>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DCB"/>
    <w:rsid w:val="00100F2D"/>
    <w:rsid w:val="00101076"/>
    <w:rsid w:val="001010BF"/>
    <w:rsid w:val="0010110A"/>
    <w:rsid w:val="00101124"/>
    <w:rsid w:val="001011F8"/>
    <w:rsid w:val="0010125A"/>
    <w:rsid w:val="001013E9"/>
    <w:rsid w:val="00101402"/>
    <w:rsid w:val="00101455"/>
    <w:rsid w:val="001015DC"/>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E77"/>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966"/>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90"/>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9D"/>
    <w:rsid w:val="001154CC"/>
    <w:rsid w:val="001157D7"/>
    <w:rsid w:val="001157E5"/>
    <w:rsid w:val="001159B0"/>
    <w:rsid w:val="001159CE"/>
    <w:rsid w:val="00115A6E"/>
    <w:rsid w:val="00115B16"/>
    <w:rsid w:val="0011603E"/>
    <w:rsid w:val="001160AB"/>
    <w:rsid w:val="00116140"/>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CE9"/>
    <w:rsid w:val="00130E18"/>
    <w:rsid w:val="00130E6F"/>
    <w:rsid w:val="00130E9B"/>
    <w:rsid w:val="00130ECC"/>
    <w:rsid w:val="00130F48"/>
    <w:rsid w:val="0013133A"/>
    <w:rsid w:val="00131600"/>
    <w:rsid w:val="001317E2"/>
    <w:rsid w:val="0013183C"/>
    <w:rsid w:val="00131A1E"/>
    <w:rsid w:val="00131A3F"/>
    <w:rsid w:val="00131C73"/>
    <w:rsid w:val="00131F96"/>
    <w:rsid w:val="001321FD"/>
    <w:rsid w:val="00132297"/>
    <w:rsid w:val="0013247D"/>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A5A"/>
    <w:rsid w:val="00137B4D"/>
    <w:rsid w:val="00137F84"/>
    <w:rsid w:val="00137F9A"/>
    <w:rsid w:val="00140314"/>
    <w:rsid w:val="001403E1"/>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3F"/>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0D2"/>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0D"/>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9B8"/>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C87"/>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949"/>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1F"/>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785"/>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4"/>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D53"/>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4C"/>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ACF"/>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37"/>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4C0"/>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59"/>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9B"/>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8E"/>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6C6"/>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1"/>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41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B9D"/>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07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4E6E"/>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5E2"/>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4EA"/>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8EB"/>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BE2"/>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0B2"/>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5B"/>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410"/>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09"/>
    <w:rsid w:val="002731FB"/>
    <w:rsid w:val="0027320E"/>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902"/>
    <w:rsid w:val="00282CD5"/>
    <w:rsid w:val="00282D74"/>
    <w:rsid w:val="00282E2D"/>
    <w:rsid w:val="00282EB0"/>
    <w:rsid w:val="00283213"/>
    <w:rsid w:val="002832BA"/>
    <w:rsid w:val="00283373"/>
    <w:rsid w:val="002833EA"/>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AA"/>
    <w:rsid w:val="00284AB4"/>
    <w:rsid w:val="00284AB5"/>
    <w:rsid w:val="00284BE7"/>
    <w:rsid w:val="00284C11"/>
    <w:rsid w:val="00284E18"/>
    <w:rsid w:val="00284F61"/>
    <w:rsid w:val="00284FFD"/>
    <w:rsid w:val="00285040"/>
    <w:rsid w:val="002850A7"/>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43D"/>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4E"/>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10"/>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876"/>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77"/>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15"/>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8D"/>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E4C"/>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2EA"/>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63"/>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494"/>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57"/>
    <w:rsid w:val="00316B6A"/>
    <w:rsid w:val="00316DC5"/>
    <w:rsid w:val="00316E26"/>
    <w:rsid w:val="00316E49"/>
    <w:rsid w:val="00316FC3"/>
    <w:rsid w:val="00317051"/>
    <w:rsid w:val="003170AD"/>
    <w:rsid w:val="00317118"/>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AF8"/>
    <w:rsid w:val="00324BCE"/>
    <w:rsid w:val="00324D0F"/>
    <w:rsid w:val="00324D2E"/>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3F68"/>
    <w:rsid w:val="00334324"/>
    <w:rsid w:val="00334349"/>
    <w:rsid w:val="00334394"/>
    <w:rsid w:val="00334414"/>
    <w:rsid w:val="003345AB"/>
    <w:rsid w:val="00334740"/>
    <w:rsid w:val="0033487F"/>
    <w:rsid w:val="003349EB"/>
    <w:rsid w:val="00334A06"/>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D66"/>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2C0"/>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2F74"/>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5F"/>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13"/>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2F3"/>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5A2"/>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3F"/>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B36"/>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30E"/>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4D7"/>
    <w:rsid w:val="003D45B4"/>
    <w:rsid w:val="003D45B6"/>
    <w:rsid w:val="003D45CC"/>
    <w:rsid w:val="003D476C"/>
    <w:rsid w:val="003D48B1"/>
    <w:rsid w:val="003D49FD"/>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08"/>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305"/>
    <w:rsid w:val="003F340B"/>
    <w:rsid w:val="003F3423"/>
    <w:rsid w:val="003F3448"/>
    <w:rsid w:val="003F34BC"/>
    <w:rsid w:val="003F3550"/>
    <w:rsid w:val="003F3566"/>
    <w:rsid w:val="003F36A3"/>
    <w:rsid w:val="003F370C"/>
    <w:rsid w:val="003F3716"/>
    <w:rsid w:val="003F38EF"/>
    <w:rsid w:val="003F3986"/>
    <w:rsid w:val="003F39B5"/>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1A6"/>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D87"/>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64"/>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789"/>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A2B"/>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28A"/>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33"/>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9B"/>
    <w:rsid w:val="004407BD"/>
    <w:rsid w:val="004408A3"/>
    <w:rsid w:val="004408FA"/>
    <w:rsid w:val="00440956"/>
    <w:rsid w:val="00440A08"/>
    <w:rsid w:val="00440B27"/>
    <w:rsid w:val="00440C0D"/>
    <w:rsid w:val="00440C92"/>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5A2"/>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7F6"/>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289"/>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0B5"/>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222"/>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7D"/>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4B0"/>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6F57"/>
    <w:rsid w:val="004E723C"/>
    <w:rsid w:val="004E7288"/>
    <w:rsid w:val="004E72A9"/>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56"/>
    <w:rsid w:val="004F2994"/>
    <w:rsid w:val="004F29BC"/>
    <w:rsid w:val="004F2A2B"/>
    <w:rsid w:val="004F2BF2"/>
    <w:rsid w:val="004F2CB8"/>
    <w:rsid w:val="004F2E41"/>
    <w:rsid w:val="004F2E72"/>
    <w:rsid w:val="004F2FB6"/>
    <w:rsid w:val="004F2FEE"/>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28A"/>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80F"/>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03"/>
    <w:rsid w:val="0052686D"/>
    <w:rsid w:val="00526B98"/>
    <w:rsid w:val="00526D96"/>
    <w:rsid w:val="005272FC"/>
    <w:rsid w:val="00527429"/>
    <w:rsid w:val="0052745D"/>
    <w:rsid w:val="00527649"/>
    <w:rsid w:val="00527668"/>
    <w:rsid w:val="0052777C"/>
    <w:rsid w:val="005277AD"/>
    <w:rsid w:val="00527A55"/>
    <w:rsid w:val="00527B82"/>
    <w:rsid w:val="00527E18"/>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9FD"/>
    <w:rsid w:val="00541E5F"/>
    <w:rsid w:val="00541FB6"/>
    <w:rsid w:val="0054203D"/>
    <w:rsid w:val="005420E8"/>
    <w:rsid w:val="00542170"/>
    <w:rsid w:val="00542196"/>
    <w:rsid w:val="005422F2"/>
    <w:rsid w:val="0054239F"/>
    <w:rsid w:val="00542408"/>
    <w:rsid w:val="0054242E"/>
    <w:rsid w:val="00542569"/>
    <w:rsid w:val="00542747"/>
    <w:rsid w:val="005428DC"/>
    <w:rsid w:val="005429E6"/>
    <w:rsid w:val="00542D19"/>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89"/>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09"/>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5E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11"/>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99C"/>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0A8"/>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88C"/>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2A"/>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8D"/>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B89"/>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9A4"/>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B7FCD"/>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03"/>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48"/>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845"/>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5CE"/>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684"/>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9D6"/>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6BDC"/>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81D"/>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65D"/>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8E"/>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69B"/>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5E08"/>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CB"/>
    <w:rsid w:val="00654FC6"/>
    <w:rsid w:val="00655088"/>
    <w:rsid w:val="00655182"/>
    <w:rsid w:val="0065518E"/>
    <w:rsid w:val="006553E3"/>
    <w:rsid w:val="00655405"/>
    <w:rsid w:val="006557A6"/>
    <w:rsid w:val="00655A2F"/>
    <w:rsid w:val="00655A6E"/>
    <w:rsid w:val="00655C0D"/>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53"/>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863"/>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B40"/>
    <w:rsid w:val="00674C66"/>
    <w:rsid w:val="00674C9A"/>
    <w:rsid w:val="00674D2B"/>
    <w:rsid w:val="00674D2E"/>
    <w:rsid w:val="00674E47"/>
    <w:rsid w:val="00674EF1"/>
    <w:rsid w:val="00674F7E"/>
    <w:rsid w:val="00675108"/>
    <w:rsid w:val="006752E7"/>
    <w:rsid w:val="00675457"/>
    <w:rsid w:val="006754BE"/>
    <w:rsid w:val="006755BF"/>
    <w:rsid w:val="00675636"/>
    <w:rsid w:val="00675798"/>
    <w:rsid w:val="0067593D"/>
    <w:rsid w:val="00675A0C"/>
    <w:rsid w:val="00675AAE"/>
    <w:rsid w:val="00675D5C"/>
    <w:rsid w:val="00675FD0"/>
    <w:rsid w:val="0067603E"/>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672"/>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329"/>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702"/>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420"/>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499"/>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37"/>
    <w:rsid w:val="006C7C46"/>
    <w:rsid w:val="006C7CBC"/>
    <w:rsid w:val="006C7DD0"/>
    <w:rsid w:val="006C7E7E"/>
    <w:rsid w:val="006C7F4C"/>
    <w:rsid w:val="006D0217"/>
    <w:rsid w:val="006D0537"/>
    <w:rsid w:val="006D0583"/>
    <w:rsid w:val="006D0588"/>
    <w:rsid w:val="006D0921"/>
    <w:rsid w:val="006D0A6B"/>
    <w:rsid w:val="006D0B04"/>
    <w:rsid w:val="006D0B97"/>
    <w:rsid w:val="006D0C58"/>
    <w:rsid w:val="006D0F2E"/>
    <w:rsid w:val="006D0F33"/>
    <w:rsid w:val="006D0F58"/>
    <w:rsid w:val="006D10D9"/>
    <w:rsid w:val="006D1222"/>
    <w:rsid w:val="006D12B7"/>
    <w:rsid w:val="006D130C"/>
    <w:rsid w:val="006D136D"/>
    <w:rsid w:val="006D15EF"/>
    <w:rsid w:val="006D164D"/>
    <w:rsid w:val="006D1C43"/>
    <w:rsid w:val="006D1C7D"/>
    <w:rsid w:val="006D1ED9"/>
    <w:rsid w:val="006D2005"/>
    <w:rsid w:val="006D2013"/>
    <w:rsid w:val="006D213A"/>
    <w:rsid w:val="006D21D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CBC"/>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817"/>
    <w:rsid w:val="006D5930"/>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2F"/>
    <w:rsid w:val="006E36C0"/>
    <w:rsid w:val="006E36F6"/>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7C"/>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71"/>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6FE0"/>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130"/>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4D1"/>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8E8"/>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097"/>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90"/>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AC0"/>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2"/>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4F33"/>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511"/>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1A"/>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45"/>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17F"/>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ECA"/>
    <w:rsid w:val="007E6FCB"/>
    <w:rsid w:val="007E70B4"/>
    <w:rsid w:val="007E70F6"/>
    <w:rsid w:val="007E716C"/>
    <w:rsid w:val="007E7176"/>
    <w:rsid w:val="007E718A"/>
    <w:rsid w:val="007E71A2"/>
    <w:rsid w:val="007E71CD"/>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20E"/>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52"/>
    <w:rsid w:val="00800169"/>
    <w:rsid w:val="0080019C"/>
    <w:rsid w:val="0080021D"/>
    <w:rsid w:val="00800281"/>
    <w:rsid w:val="008002FF"/>
    <w:rsid w:val="0080040B"/>
    <w:rsid w:val="0080045A"/>
    <w:rsid w:val="00800929"/>
    <w:rsid w:val="00800957"/>
    <w:rsid w:val="00800974"/>
    <w:rsid w:val="00800A05"/>
    <w:rsid w:val="00800A6B"/>
    <w:rsid w:val="00800E34"/>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3F"/>
    <w:rsid w:val="00822583"/>
    <w:rsid w:val="0082299E"/>
    <w:rsid w:val="00822CAA"/>
    <w:rsid w:val="00823113"/>
    <w:rsid w:val="008233C9"/>
    <w:rsid w:val="008233DF"/>
    <w:rsid w:val="00823470"/>
    <w:rsid w:val="008234AB"/>
    <w:rsid w:val="008234CE"/>
    <w:rsid w:val="00823740"/>
    <w:rsid w:val="00823836"/>
    <w:rsid w:val="00823894"/>
    <w:rsid w:val="008239F1"/>
    <w:rsid w:val="00823A16"/>
    <w:rsid w:val="00823A1D"/>
    <w:rsid w:val="00823A73"/>
    <w:rsid w:val="00823A91"/>
    <w:rsid w:val="00823AFD"/>
    <w:rsid w:val="00823BEB"/>
    <w:rsid w:val="00823CED"/>
    <w:rsid w:val="00824054"/>
    <w:rsid w:val="008241E0"/>
    <w:rsid w:val="0082421F"/>
    <w:rsid w:val="0082427E"/>
    <w:rsid w:val="0082427F"/>
    <w:rsid w:val="00824B94"/>
    <w:rsid w:val="00824BC0"/>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6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A18"/>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3B5"/>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2EB"/>
    <w:rsid w:val="008433B6"/>
    <w:rsid w:val="0084346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47EEC"/>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A82"/>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0F"/>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67"/>
    <w:rsid w:val="00870B7E"/>
    <w:rsid w:val="00870DF6"/>
    <w:rsid w:val="00870EFB"/>
    <w:rsid w:val="008711C0"/>
    <w:rsid w:val="00871292"/>
    <w:rsid w:val="008712E2"/>
    <w:rsid w:val="00871346"/>
    <w:rsid w:val="008714D8"/>
    <w:rsid w:val="008717E9"/>
    <w:rsid w:val="008719CE"/>
    <w:rsid w:val="008723A1"/>
    <w:rsid w:val="00872400"/>
    <w:rsid w:val="0087263A"/>
    <w:rsid w:val="008726FC"/>
    <w:rsid w:val="0087288D"/>
    <w:rsid w:val="008729A0"/>
    <w:rsid w:val="00872B56"/>
    <w:rsid w:val="00872B89"/>
    <w:rsid w:val="00872CAA"/>
    <w:rsid w:val="00872CBE"/>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DAE"/>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6AF"/>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2B9"/>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03"/>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83B"/>
    <w:rsid w:val="008B6F80"/>
    <w:rsid w:val="008B73D2"/>
    <w:rsid w:val="008B7413"/>
    <w:rsid w:val="008B74FC"/>
    <w:rsid w:val="008B7595"/>
    <w:rsid w:val="008B772D"/>
    <w:rsid w:val="008B7735"/>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EE6"/>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6E"/>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0CD"/>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1FF7"/>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00"/>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11"/>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57A"/>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9AE"/>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02"/>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19"/>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A0"/>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296"/>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9B1"/>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DEB"/>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65A"/>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AF0"/>
    <w:rsid w:val="00986B24"/>
    <w:rsid w:val="00986C69"/>
    <w:rsid w:val="00986E79"/>
    <w:rsid w:val="00986E95"/>
    <w:rsid w:val="00986F86"/>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194"/>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28C"/>
    <w:rsid w:val="0099654D"/>
    <w:rsid w:val="009967F4"/>
    <w:rsid w:val="0099688D"/>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C70"/>
    <w:rsid w:val="00997DA8"/>
    <w:rsid w:val="00997E41"/>
    <w:rsid w:val="00997E56"/>
    <w:rsid w:val="009A015B"/>
    <w:rsid w:val="009A0259"/>
    <w:rsid w:val="009A0292"/>
    <w:rsid w:val="009A02DF"/>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442"/>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459"/>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D80"/>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0D"/>
    <w:rsid w:val="009C2BC6"/>
    <w:rsid w:val="009C2C11"/>
    <w:rsid w:val="009C2C3B"/>
    <w:rsid w:val="009C3167"/>
    <w:rsid w:val="009C32B7"/>
    <w:rsid w:val="009C32E4"/>
    <w:rsid w:val="009C3414"/>
    <w:rsid w:val="009C379A"/>
    <w:rsid w:val="009C37AA"/>
    <w:rsid w:val="009C381B"/>
    <w:rsid w:val="009C38B0"/>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66A"/>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9E8"/>
    <w:rsid w:val="009D6BE4"/>
    <w:rsid w:val="009D6BF4"/>
    <w:rsid w:val="009D6D3F"/>
    <w:rsid w:val="009D6D59"/>
    <w:rsid w:val="009D6F9A"/>
    <w:rsid w:val="009D6FCD"/>
    <w:rsid w:val="009D70DA"/>
    <w:rsid w:val="009D70DB"/>
    <w:rsid w:val="009D718F"/>
    <w:rsid w:val="009D7436"/>
    <w:rsid w:val="009D75F3"/>
    <w:rsid w:val="009D7787"/>
    <w:rsid w:val="009D7822"/>
    <w:rsid w:val="009D78BF"/>
    <w:rsid w:val="009D7988"/>
    <w:rsid w:val="009D79DA"/>
    <w:rsid w:val="009D7A2C"/>
    <w:rsid w:val="009D7A32"/>
    <w:rsid w:val="009D7BF9"/>
    <w:rsid w:val="009D7C2E"/>
    <w:rsid w:val="009D7D5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2F6"/>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5B"/>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1FE5"/>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C29"/>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07"/>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0ED7"/>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B5D"/>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13"/>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2FE4"/>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6AA"/>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E58"/>
    <w:rsid w:val="00A45F24"/>
    <w:rsid w:val="00A463AD"/>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EA7"/>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B77"/>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67E6F"/>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226"/>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22"/>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49E"/>
    <w:rsid w:val="00A977DF"/>
    <w:rsid w:val="00A97803"/>
    <w:rsid w:val="00A9790E"/>
    <w:rsid w:val="00A97B10"/>
    <w:rsid w:val="00A97D0B"/>
    <w:rsid w:val="00A97F40"/>
    <w:rsid w:val="00A97F91"/>
    <w:rsid w:val="00AA03CA"/>
    <w:rsid w:val="00AA0657"/>
    <w:rsid w:val="00AA06B0"/>
    <w:rsid w:val="00AA0A75"/>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0C3"/>
    <w:rsid w:val="00AA4201"/>
    <w:rsid w:val="00AA423C"/>
    <w:rsid w:val="00AA4394"/>
    <w:rsid w:val="00AA4524"/>
    <w:rsid w:val="00AA4529"/>
    <w:rsid w:val="00AA4629"/>
    <w:rsid w:val="00AA4658"/>
    <w:rsid w:val="00AA475A"/>
    <w:rsid w:val="00AA4843"/>
    <w:rsid w:val="00AA48DE"/>
    <w:rsid w:val="00AA48F8"/>
    <w:rsid w:val="00AA4911"/>
    <w:rsid w:val="00AA4921"/>
    <w:rsid w:val="00AA4AB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573"/>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5D7A"/>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54B"/>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37C"/>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544"/>
    <w:rsid w:val="00AD76A3"/>
    <w:rsid w:val="00AD76EA"/>
    <w:rsid w:val="00AD7701"/>
    <w:rsid w:val="00AD7940"/>
    <w:rsid w:val="00AD79EA"/>
    <w:rsid w:val="00AD7ACE"/>
    <w:rsid w:val="00AD7B22"/>
    <w:rsid w:val="00AD7DAF"/>
    <w:rsid w:val="00AD7EA6"/>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ADC"/>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DC2"/>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CCA"/>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5E6"/>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EF9"/>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EF"/>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9D"/>
    <w:rsid w:val="00B257DB"/>
    <w:rsid w:val="00B2595A"/>
    <w:rsid w:val="00B259F6"/>
    <w:rsid w:val="00B25B8B"/>
    <w:rsid w:val="00B25DAA"/>
    <w:rsid w:val="00B25FB9"/>
    <w:rsid w:val="00B25FDD"/>
    <w:rsid w:val="00B2604D"/>
    <w:rsid w:val="00B2606D"/>
    <w:rsid w:val="00B26225"/>
    <w:rsid w:val="00B26366"/>
    <w:rsid w:val="00B2641A"/>
    <w:rsid w:val="00B26578"/>
    <w:rsid w:val="00B2658E"/>
    <w:rsid w:val="00B265B3"/>
    <w:rsid w:val="00B26802"/>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4C"/>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06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2B6"/>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4E0"/>
    <w:rsid w:val="00B52501"/>
    <w:rsid w:val="00B5258C"/>
    <w:rsid w:val="00B528B2"/>
    <w:rsid w:val="00B528CC"/>
    <w:rsid w:val="00B52973"/>
    <w:rsid w:val="00B52A46"/>
    <w:rsid w:val="00B52A4C"/>
    <w:rsid w:val="00B52E68"/>
    <w:rsid w:val="00B52F39"/>
    <w:rsid w:val="00B52F9B"/>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B92"/>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5C7"/>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5E8"/>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AB"/>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6F"/>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5FD1"/>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0D5"/>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0C2"/>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9E"/>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DD7"/>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37D"/>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48C"/>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105"/>
    <w:rsid w:val="00C4227A"/>
    <w:rsid w:val="00C42284"/>
    <w:rsid w:val="00C42AFF"/>
    <w:rsid w:val="00C42BB4"/>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529"/>
    <w:rsid w:val="00C44707"/>
    <w:rsid w:val="00C449F4"/>
    <w:rsid w:val="00C44A89"/>
    <w:rsid w:val="00C44C3F"/>
    <w:rsid w:val="00C44D6A"/>
    <w:rsid w:val="00C44F63"/>
    <w:rsid w:val="00C44F8E"/>
    <w:rsid w:val="00C44F9B"/>
    <w:rsid w:val="00C45260"/>
    <w:rsid w:val="00C453B5"/>
    <w:rsid w:val="00C454EA"/>
    <w:rsid w:val="00C4556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D2"/>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175"/>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327"/>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3C7"/>
    <w:rsid w:val="00C63869"/>
    <w:rsid w:val="00C63C27"/>
    <w:rsid w:val="00C63E98"/>
    <w:rsid w:val="00C63F21"/>
    <w:rsid w:val="00C64007"/>
    <w:rsid w:val="00C640D0"/>
    <w:rsid w:val="00C642FF"/>
    <w:rsid w:val="00C64315"/>
    <w:rsid w:val="00C64342"/>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D3C"/>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30B"/>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7A4"/>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8A7"/>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735"/>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7A"/>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412"/>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AC"/>
    <w:rsid w:val="00C967F9"/>
    <w:rsid w:val="00C96938"/>
    <w:rsid w:val="00C96CDD"/>
    <w:rsid w:val="00C96D7E"/>
    <w:rsid w:val="00C96DCC"/>
    <w:rsid w:val="00C96E6A"/>
    <w:rsid w:val="00C96F2E"/>
    <w:rsid w:val="00C96F41"/>
    <w:rsid w:val="00C96F58"/>
    <w:rsid w:val="00C96F78"/>
    <w:rsid w:val="00C97065"/>
    <w:rsid w:val="00C97118"/>
    <w:rsid w:val="00C971A7"/>
    <w:rsid w:val="00C97250"/>
    <w:rsid w:val="00C974EA"/>
    <w:rsid w:val="00C9761A"/>
    <w:rsid w:val="00C97747"/>
    <w:rsid w:val="00C97A84"/>
    <w:rsid w:val="00C97AC6"/>
    <w:rsid w:val="00C97DB4"/>
    <w:rsid w:val="00C97F17"/>
    <w:rsid w:val="00CA0085"/>
    <w:rsid w:val="00CA00E2"/>
    <w:rsid w:val="00CA01BE"/>
    <w:rsid w:val="00CA01D0"/>
    <w:rsid w:val="00CA03A8"/>
    <w:rsid w:val="00CA0467"/>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DF6"/>
    <w:rsid w:val="00CA4EC6"/>
    <w:rsid w:val="00CA4EE1"/>
    <w:rsid w:val="00CA4F7F"/>
    <w:rsid w:val="00CA5103"/>
    <w:rsid w:val="00CA51DA"/>
    <w:rsid w:val="00CA51E0"/>
    <w:rsid w:val="00CA523D"/>
    <w:rsid w:val="00CA5397"/>
    <w:rsid w:val="00CA55AB"/>
    <w:rsid w:val="00CA56A8"/>
    <w:rsid w:val="00CA5770"/>
    <w:rsid w:val="00CA5937"/>
    <w:rsid w:val="00CA598D"/>
    <w:rsid w:val="00CA5BCF"/>
    <w:rsid w:val="00CA5C58"/>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37"/>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05"/>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6A2"/>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3DF3"/>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39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5FD5"/>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E7FEE"/>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DAA"/>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922"/>
    <w:rsid w:val="00CF4AA5"/>
    <w:rsid w:val="00CF4C6C"/>
    <w:rsid w:val="00CF4E1D"/>
    <w:rsid w:val="00CF4F36"/>
    <w:rsid w:val="00CF5130"/>
    <w:rsid w:val="00CF5206"/>
    <w:rsid w:val="00CF5215"/>
    <w:rsid w:val="00CF522B"/>
    <w:rsid w:val="00CF5375"/>
    <w:rsid w:val="00CF57FD"/>
    <w:rsid w:val="00CF5845"/>
    <w:rsid w:val="00CF584C"/>
    <w:rsid w:val="00CF59D1"/>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13"/>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722"/>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3D"/>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C2"/>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67"/>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78D"/>
    <w:rsid w:val="00D5184F"/>
    <w:rsid w:val="00D51B66"/>
    <w:rsid w:val="00D51BE2"/>
    <w:rsid w:val="00D51E3D"/>
    <w:rsid w:val="00D51E42"/>
    <w:rsid w:val="00D51E5F"/>
    <w:rsid w:val="00D51F4E"/>
    <w:rsid w:val="00D5209E"/>
    <w:rsid w:val="00D52131"/>
    <w:rsid w:val="00D522A1"/>
    <w:rsid w:val="00D5233E"/>
    <w:rsid w:val="00D525A3"/>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404"/>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5F"/>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4F"/>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15"/>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03"/>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5F"/>
    <w:rsid w:val="00D86FF6"/>
    <w:rsid w:val="00D8708B"/>
    <w:rsid w:val="00D872A0"/>
    <w:rsid w:val="00D872BE"/>
    <w:rsid w:val="00D872C2"/>
    <w:rsid w:val="00D8737B"/>
    <w:rsid w:val="00D87570"/>
    <w:rsid w:val="00D87762"/>
    <w:rsid w:val="00D8778C"/>
    <w:rsid w:val="00D8783A"/>
    <w:rsid w:val="00D87AA5"/>
    <w:rsid w:val="00D87B26"/>
    <w:rsid w:val="00D87C3A"/>
    <w:rsid w:val="00D87E9B"/>
    <w:rsid w:val="00D9024D"/>
    <w:rsid w:val="00D90407"/>
    <w:rsid w:val="00D90512"/>
    <w:rsid w:val="00D9056A"/>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DD7"/>
    <w:rsid w:val="00D94E73"/>
    <w:rsid w:val="00D94EA3"/>
    <w:rsid w:val="00D94F19"/>
    <w:rsid w:val="00D95008"/>
    <w:rsid w:val="00D95190"/>
    <w:rsid w:val="00D95431"/>
    <w:rsid w:val="00D9550F"/>
    <w:rsid w:val="00D9551F"/>
    <w:rsid w:val="00D959FE"/>
    <w:rsid w:val="00D95AEF"/>
    <w:rsid w:val="00D95C8E"/>
    <w:rsid w:val="00D9614C"/>
    <w:rsid w:val="00D96168"/>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9F3"/>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7ED"/>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AA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07"/>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2A"/>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8FB"/>
    <w:rsid w:val="00DC6D47"/>
    <w:rsid w:val="00DC6D79"/>
    <w:rsid w:val="00DC6D86"/>
    <w:rsid w:val="00DC6E30"/>
    <w:rsid w:val="00DC6E66"/>
    <w:rsid w:val="00DC6ED6"/>
    <w:rsid w:val="00DC6EDD"/>
    <w:rsid w:val="00DC70F6"/>
    <w:rsid w:val="00DC7175"/>
    <w:rsid w:val="00DC730D"/>
    <w:rsid w:val="00DC73C8"/>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1F"/>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7E"/>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5D9"/>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6BE"/>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005"/>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8A6"/>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27"/>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90C"/>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44B"/>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32"/>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62"/>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129"/>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CD"/>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64"/>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0D"/>
    <w:rsid w:val="00E9666F"/>
    <w:rsid w:val="00E966BF"/>
    <w:rsid w:val="00E967DE"/>
    <w:rsid w:val="00E96B64"/>
    <w:rsid w:val="00E96B8D"/>
    <w:rsid w:val="00E96C85"/>
    <w:rsid w:val="00E96D1C"/>
    <w:rsid w:val="00E9718B"/>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8A2"/>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36"/>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79"/>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65"/>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5CD"/>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7FC"/>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BF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960"/>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6B62"/>
    <w:rsid w:val="00EF704C"/>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1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B9B"/>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CD"/>
    <w:rsid w:val="00F148DC"/>
    <w:rsid w:val="00F14920"/>
    <w:rsid w:val="00F14965"/>
    <w:rsid w:val="00F14C01"/>
    <w:rsid w:val="00F14DA4"/>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088"/>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86E"/>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75C"/>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AD5"/>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DD6"/>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5FF4"/>
    <w:rsid w:val="00F56001"/>
    <w:rsid w:val="00F56079"/>
    <w:rsid w:val="00F56139"/>
    <w:rsid w:val="00F56162"/>
    <w:rsid w:val="00F561E1"/>
    <w:rsid w:val="00F56245"/>
    <w:rsid w:val="00F5648C"/>
    <w:rsid w:val="00F5652C"/>
    <w:rsid w:val="00F565FA"/>
    <w:rsid w:val="00F5690A"/>
    <w:rsid w:val="00F56D75"/>
    <w:rsid w:val="00F56F4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59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6E33"/>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1"/>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88A"/>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DD1"/>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A82"/>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4AA"/>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4C"/>
    <w:rsid w:val="00FB05C2"/>
    <w:rsid w:val="00FB0642"/>
    <w:rsid w:val="00FB06C7"/>
    <w:rsid w:val="00FB07E0"/>
    <w:rsid w:val="00FB07FF"/>
    <w:rsid w:val="00FB0869"/>
    <w:rsid w:val="00FB0904"/>
    <w:rsid w:val="00FB0929"/>
    <w:rsid w:val="00FB09C0"/>
    <w:rsid w:val="00FB0ABA"/>
    <w:rsid w:val="00FB0AC0"/>
    <w:rsid w:val="00FB0AD1"/>
    <w:rsid w:val="00FB0C85"/>
    <w:rsid w:val="00FB0D9F"/>
    <w:rsid w:val="00FB0E50"/>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5FED"/>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09A"/>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824"/>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5A5"/>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019"/>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BB"/>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5B"/>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24"/>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 w:val="0B10106F"/>
    <w:rsid w:val="5F4C51FA"/>
    <w:rsid w:val="66151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50182"/>
  <w15:docId w15:val="{A6E5A3DD-7C1A-4C69-AE2D-2CB9E217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바탕"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2" w:qFormat="1"/>
    <w:lsdException w:name="List 3" w:qFormat="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Pr>
      <w:rFonts w:ascii="Times" w:hAnsi="Times"/>
      <w:szCs w:val="24"/>
      <w:lang w:val="en-GB" w:eastAsia="en-US"/>
    </w:rPr>
  </w:style>
  <w:style w:type="paragraph" w:styleId="1">
    <w:name w:val="heading 1"/>
    <w:basedOn w:val="a0"/>
    <w:next w:val="a0"/>
    <w:link w:val="1Char"/>
    <w:uiPriority w:val="9"/>
    <w:qFormat/>
    <w:pPr>
      <w:widowControl w:val="0"/>
      <w:numPr>
        <w:numId w:val="1"/>
      </w:numPr>
      <w:spacing w:before="240" w:after="60"/>
      <w:outlineLvl w:val="0"/>
    </w:pPr>
    <w:rPr>
      <w:rFonts w:ascii="Arial" w:hAnsi="Arial"/>
      <w:b/>
      <w:bCs/>
      <w:kern w:val="32"/>
      <w:sz w:val="32"/>
      <w:szCs w:val="32"/>
    </w:rPr>
  </w:style>
  <w:style w:type="paragraph" w:styleId="2">
    <w:name w:val="heading 2"/>
    <w:basedOn w:val="a0"/>
    <w:next w:val="a0"/>
    <w:link w:val="2Char"/>
    <w:uiPriority w:val="9"/>
    <w:qFormat/>
    <w:pPr>
      <w:keepNext/>
      <w:widowControl w:val="0"/>
      <w:numPr>
        <w:ilvl w:val="1"/>
        <w:numId w:val="1"/>
      </w:numPr>
      <w:spacing w:before="240" w:after="60"/>
      <w:outlineLvl w:val="1"/>
    </w:pPr>
    <w:rPr>
      <w:rFonts w:ascii="Arial" w:hAnsi="Arial"/>
      <w:b/>
      <w:bCs/>
      <w:i/>
      <w:iCs/>
      <w:sz w:val="24"/>
      <w:szCs w:val="28"/>
    </w:rPr>
  </w:style>
  <w:style w:type="paragraph" w:styleId="3">
    <w:name w:val="heading 3"/>
    <w:basedOn w:val="a0"/>
    <w:next w:val="a0"/>
    <w:link w:val="3Char"/>
    <w:qFormat/>
    <w:pPr>
      <w:keepNext/>
      <w:numPr>
        <w:ilvl w:val="2"/>
        <w:numId w:val="1"/>
      </w:numPr>
      <w:spacing w:before="240" w:after="60"/>
      <w:outlineLvl w:val="2"/>
    </w:pPr>
    <w:rPr>
      <w:rFonts w:ascii="Arial" w:hAnsi="Arial"/>
      <w:b/>
      <w:szCs w:val="26"/>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
    <w:uiPriority w:val="9"/>
    <w:qFormat/>
    <w:pPr>
      <w:numPr>
        <w:ilvl w:val="4"/>
      </w:numPr>
      <w:ind w:left="864" w:hanging="864"/>
      <w:outlineLvl w:val="4"/>
    </w:pPr>
    <w:rPr>
      <w:bCs/>
      <w:i w:val="0"/>
      <w:iCs/>
      <w:sz w:val="18"/>
    </w:rPr>
  </w:style>
  <w:style w:type="paragraph" w:styleId="6">
    <w:name w:val="heading 6"/>
    <w:basedOn w:val="a0"/>
    <w:next w:val="a0"/>
    <w:link w:val="6Char"/>
    <w:uiPriority w:val="9"/>
    <w:qFormat/>
    <w:pPr>
      <w:numPr>
        <w:ilvl w:val="5"/>
        <w:numId w:val="1"/>
      </w:numPr>
      <w:spacing w:before="240" w:after="60"/>
      <w:outlineLvl w:val="5"/>
    </w:pPr>
    <w:rPr>
      <w:rFonts w:ascii="Arial" w:hAnsi="Arial"/>
      <w:b/>
      <w:bCs/>
      <w:i/>
      <w:sz w:val="18"/>
      <w:szCs w:val="22"/>
    </w:rPr>
  </w:style>
  <w:style w:type="paragraph" w:styleId="7">
    <w:name w:val="heading 7"/>
    <w:basedOn w:val="a0"/>
    <w:next w:val="a0"/>
    <w:link w:val="7Char"/>
    <w:uiPriority w:val="9"/>
    <w:qFormat/>
    <w:pPr>
      <w:numPr>
        <w:ilvl w:val="6"/>
        <w:numId w:val="1"/>
      </w:numPr>
      <w:spacing w:before="240" w:after="60"/>
      <w:outlineLvl w:val="6"/>
    </w:pPr>
    <w:rPr>
      <w:rFonts w:ascii="Times New Roman" w:hAnsi="Times New Roman"/>
      <w:sz w:val="24"/>
    </w:rPr>
  </w:style>
  <w:style w:type="paragraph" w:styleId="8">
    <w:name w:val="heading 8"/>
    <w:basedOn w:val="a0"/>
    <w:next w:val="a0"/>
    <w:link w:val="8Char"/>
    <w:uiPriority w:val="9"/>
    <w:qFormat/>
    <w:pPr>
      <w:numPr>
        <w:ilvl w:val="7"/>
        <w:numId w:val="1"/>
      </w:numPr>
      <w:tabs>
        <w:tab w:val="clear" w:pos="1440"/>
      </w:tabs>
      <w:spacing w:before="240" w:after="60"/>
      <w:outlineLvl w:val="7"/>
    </w:pPr>
    <w:rPr>
      <w:rFonts w:ascii="Times New Roman" w:hAnsi="Times New Roman"/>
      <w:i/>
      <w:iCs/>
      <w:sz w:val="24"/>
    </w:rPr>
  </w:style>
  <w:style w:type="paragraph" w:styleId="9">
    <w:name w:val="heading 9"/>
    <w:basedOn w:val="a0"/>
    <w:next w:val="a0"/>
    <w:link w:val="9Char"/>
    <w:uiPriority w:val="9"/>
    <w:qFormat/>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a0"/>
    <w:qFormat/>
    <w:pPr>
      <w:ind w:left="849" w:hanging="283"/>
      <w:contextualSpacing/>
    </w:pPr>
  </w:style>
  <w:style w:type="paragraph" w:styleId="70">
    <w:name w:val="toc 7"/>
    <w:basedOn w:val="a0"/>
    <w:next w:val="a0"/>
    <w:uiPriority w:val="39"/>
    <w:qFormat/>
    <w:rPr>
      <w:rFonts w:ascii="Times New Roman" w:eastAsia="MS Mincho" w:hAnsi="Times New Roman"/>
      <w:sz w:val="24"/>
      <w:lang w:eastAsia="ja-JP"/>
    </w:rPr>
  </w:style>
  <w:style w:type="paragraph" w:styleId="a4">
    <w:name w:val="caption"/>
    <w:aliases w:val="cap,cap Char,Caption Char1,Caption Char Char,Caption Char1 Char,Caption Char2,Caption Char Char Char,Caption Char Char1,fig and tbl,fighead2,Table Caption,fighead21,fighead22,fighead23,Table Caption1,fighead211,fighead24,cap Char2"/>
    <w:basedOn w:val="a0"/>
    <w:next w:val="a0"/>
    <w:link w:val="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uiPriority w:val="99"/>
    <w:qFormat/>
    <w:pPr>
      <w:widowControl w:val="0"/>
      <w:numPr>
        <w:numId w:val="2"/>
      </w:numPr>
      <w:ind w:hangingChars="200" w:hanging="200"/>
    </w:pPr>
    <w:rPr>
      <w:rFonts w:ascii="Times New Roman" w:eastAsia="MS Gothic" w:hAnsi="Times New Roman"/>
      <w:kern w:val="2"/>
      <w:szCs w:val="20"/>
      <w:lang w:val="en-US" w:eastAsia="ja-JP"/>
    </w:rPr>
  </w:style>
  <w:style w:type="paragraph" w:styleId="a5">
    <w:name w:val="Document Map"/>
    <w:basedOn w:val="a0"/>
    <w:link w:val="Char0"/>
    <w:semiHidden/>
    <w:qFormat/>
    <w:pPr>
      <w:shd w:val="clear" w:color="auto" w:fill="000080"/>
    </w:pPr>
    <w:rPr>
      <w:rFonts w:ascii="Tahoma" w:hAnsi="Tahoma"/>
    </w:rPr>
  </w:style>
  <w:style w:type="paragraph" w:styleId="a6">
    <w:name w:val="annotation text"/>
    <w:basedOn w:val="a0"/>
    <w:link w:val="Char1"/>
    <w:semiHidden/>
    <w:qFormat/>
    <w:rPr>
      <w:szCs w:val="20"/>
    </w:rPr>
  </w:style>
  <w:style w:type="paragraph" w:styleId="a7">
    <w:name w:val="Body Text"/>
    <w:basedOn w:val="a0"/>
    <w:link w:val="Char2"/>
    <w:qFormat/>
    <w:pPr>
      <w:spacing w:after="120"/>
    </w:pPr>
  </w:style>
  <w:style w:type="paragraph" w:styleId="20">
    <w:name w:val="List 2"/>
    <w:basedOn w:val="a0"/>
    <w:qFormat/>
    <w:pPr>
      <w:ind w:left="566" w:hanging="283"/>
    </w:pPr>
  </w:style>
  <w:style w:type="paragraph" w:styleId="50">
    <w:name w:val="toc 5"/>
    <w:basedOn w:val="a0"/>
    <w:next w:val="a0"/>
    <w:qFormat/>
    <w:pPr>
      <w:ind w:left="960"/>
    </w:pPr>
    <w:rPr>
      <w:rFonts w:ascii="Times New Roman" w:eastAsia="MS Mincho" w:hAnsi="Times New Roman"/>
      <w:sz w:val="24"/>
      <w:lang w:eastAsia="ja-JP"/>
    </w:rPr>
  </w:style>
  <w:style w:type="paragraph" w:styleId="31">
    <w:name w:val="toc 3"/>
    <w:basedOn w:val="a0"/>
    <w:next w:val="a0"/>
    <w:uiPriority w:val="39"/>
    <w:qFormat/>
    <w:pPr>
      <w:tabs>
        <w:tab w:val="left" w:pos="1200"/>
        <w:tab w:val="right" w:leader="dot" w:pos="9631"/>
      </w:tabs>
      <w:ind w:left="403"/>
    </w:pPr>
  </w:style>
  <w:style w:type="paragraph" w:styleId="a8">
    <w:name w:val="Plain Text"/>
    <w:basedOn w:val="a0"/>
    <w:link w:val="Char3"/>
    <w:uiPriority w:val="99"/>
    <w:unhideWhenUsed/>
    <w:qFormat/>
    <w:rPr>
      <w:rFonts w:ascii="Arial" w:eastAsia="MS Gothic" w:hAnsi="Arial"/>
      <w:color w:val="000000"/>
      <w:szCs w:val="20"/>
    </w:rPr>
  </w:style>
  <w:style w:type="paragraph" w:styleId="80">
    <w:name w:val="toc 8"/>
    <w:basedOn w:val="a0"/>
    <w:next w:val="a0"/>
    <w:uiPriority w:val="39"/>
    <w:qFormat/>
    <w:pPr>
      <w:ind w:left="1680"/>
    </w:pPr>
    <w:rPr>
      <w:rFonts w:ascii="Times New Roman" w:eastAsia="MS Mincho" w:hAnsi="Times New Roman"/>
      <w:sz w:val="24"/>
      <w:lang w:eastAsia="ja-JP"/>
    </w:rPr>
  </w:style>
  <w:style w:type="paragraph" w:styleId="a9">
    <w:name w:val="Date"/>
    <w:basedOn w:val="a0"/>
    <w:next w:val="a0"/>
    <w:link w:val="Char4"/>
    <w:qFormat/>
  </w:style>
  <w:style w:type="paragraph" w:styleId="aa">
    <w:name w:val="Balloon Text"/>
    <w:basedOn w:val="a0"/>
    <w:link w:val="Char5"/>
    <w:semiHidden/>
    <w:qFormat/>
    <w:rPr>
      <w:rFonts w:ascii="Tahoma" w:hAnsi="Tahoma"/>
      <w:sz w:val="16"/>
      <w:szCs w:val="16"/>
    </w:rPr>
  </w:style>
  <w:style w:type="paragraph" w:styleId="ab">
    <w:name w:val="footer"/>
    <w:basedOn w:val="a0"/>
    <w:link w:val="Char6"/>
    <w:qFormat/>
    <w:pPr>
      <w:tabs>
        <w:tab w:val="center" w:pos="4153"/>
        <w:tab w:val="right" w:pos="8306"/>
      </w:tabs>
    </w:pPr>
  </w:style>
  <w:style w:type="paragraph" w:styleId="ac">
    <w:name w:val="header"/>
    <w:basedOn w:val="a0"/>
    <w:link w:val="Char7"/>
    <w:qFormat/>
    <w:pPr>
      <w:tabs>
        <w:tab w:val="center" w:pos="4536"/>
        <w:tab w:val="right" w:pos="9072"/>
      </w:tabs>
    </w:pPr>
  </w:style>
  <w:style w:type="paragraph" w:styleId="10">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0">
    <w:name w:val="toc 4"/>
    <w:basedOn w:val="a0"/>
    <w:next w:val="a0"/>
    <w:uiPriority w:val="39"/>
    <w:qFormat/>
    <w:pPr>
      <w:tabs>
        <w:tab w:val="left" w:pos="1440"/>
        <w:tab w:val="right" w:leader="dot" w:pos="9631"/>
      </w:tabs>
      <w:ind w:left="601"/>
    </w:pPr>
  </w:style>
  <w:style w:type="paragraph" w:styleId="ad">
    <w:name w:val="List"/>
    <w:basedOn w:val="a0"/>
    <w:qFormat/>
    <w:pPr>
      <w:ind w:left="283" w:hanging="283"/>
    </w:pPr>
  </w:style>
  <w:style w:type="paragraph" w:styleId="ae">
    <w:name w:val="footnote text"/>
    <w:basedOn w:val="a0"/>
    <w:link w:val="Char8"/>
    <w:semiHidden/>
    <w:qFormat/>
    <w:rPr>
      <w:szCs w:val="20"/>
    </w:rPr>
  </w:style>
  <w:style w:type="paragraph" w:styleId="60">
    <w:name w:val="toc 6"/>
    <w:basedOn w:val="a0"/>
    <w:next w:val="a0"/>
    <w:uiPriority w:val="39"/>
    <w:qFormat/>
    <w:pPr>
      <w:ind w:left="1200"/>
    </w:pPr>
    <w:rPr>
      <w:rFonts w:ascii="Times New Roman" w:eastAsia="MS Mincho" w:hAnsi="Times New Roman"/>
      <w:sz w:val="24"/>
      <w:lang w:eastAsia="ja-JP"/>
    </w:rPr>
  </w:style>
  <w:style w:type="paragraph" w:styleId="af">
    <w:name w:val="table of figures"/>
    <w:basedOn w:val="a7"/>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21">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0"/>
    <w:next w:val="a0"/>
    <w:uiPriority w:val="39"/>
    <w:qFormat/>
    <w:pPr>
      <w:ind w:left="1920"/>
    </w:pPr>
    <w:rPr>
      <w:rFonts w:ascii="Times New Roman" w:eastAsia="MS Mincho" w:hAnsi="Times New Roman"/>
      <w:sz w:val="24"/>
      <w:lang w:eastAsia="ja-JP"/>
    </w:rPr>
  </w:style>
  <w:style w:type="paragraph" w:styleId="22">
    <w:name w:val="Body Text 2"/>
    <w:basedOn w:val="a0"/>
    <w:link w:val="2Char0"/>
    <w:qFormat/>
    <w:pPr>
      <w:spacing w:after="120" w:line="480" w:lineRule="auto"/>
    </w:pPr>
  </w:style>
  <w:style w:type="paragraph" w:styleId="41">
    <w:name w:val="List 4"/>
    <w:basedOn w:val="a0"/>
    <w:qFormat/>
    <w:pPr>
      <w:ind w:left="1132" w:hanging="283"/>
      <w:contextualSpacing/>
    </w:pPr>
  </w:style>
  <w:style w:type="paragraph" w:styleId="af0">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1">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1">
    <w:name w:val="annotation subject"/>
    <w:basedOn w:val="a6"/>
    <w:next w:val="a6"/>
    <w:link w:val="Char9"/>
    <w:semiHidden/>
    <w:qFormat/>
    <w:rPr>
      <w:b/>
      <w:bCs/>
    </w:rPr>
  </w:style>
  <w:style w:type="table" w:styleId="af2">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2"/>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3">
    <w:name w:val="Strong"/>
    <w:uiPriority w:val="22"/>
    <w:qFormat/>
    <w:rPr>
      <w:b/>
      <w:bCs/>
    </w:rPr>
  </w:style>
  <w:style w:type="character" w:styleId="af4">
    <w:name w:val="FollowedHyperlink"/>
    <w:qFormat/>
    <w:rPr>
      <w:color w:val="0000FF"/>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customStyle="1" w:styleId="Char5">
    <w:name w:val="풍선 도움말 텍스트 Char"/>
    <w:link w:val="aa"/>
    <w:semiHidden/>
    <w:qFormat/>
    <w:rPr>
      <w:rFonts w:ascii="Tahoma" w:hAnsi="Tahoma" w:cs="Tahoma"/>
      <w:sz w:val="16"/>
      <w:szCs w:val="16"/>
      <w:lang w:val="en-GB"/>
    </w:rPr>
  </w:style>
  <w:style w:type="character" w:customStyle="1" w:styleId="3Char">
    <w:name w:val="제목 3 Char"/>
    <w:link w:val="3"/>
    <w:qFormat/>
    <w:rPr>
      <w:rFonts w:ascii="Arial" w:hAnsi="Arial"/>
      <w:b/>
      <w:szCs w:val="26"/>
      <w:lang w:val="en-GB" w:eastAsia="en-US"/>
    </w:rPr>
  </w:style>
  <w:style w:type="paragraph" w:customStyle="1" w:styleId="TdocHeader2">
    <w:name w:val="Tdoc_Header_2"/>
    <w:basedOn w:val="a0"/>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7"/>
    <w:qFormat/>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ac"/>
    <w:qFormat/>
    <w:pPr>
      <w:widowControl w:val="0"/>
      <w:tabs>
        <w:tab w:val="clear" w:pos="4536"/>
        <w:tab w:val="right" w:pos="10206"/>
      </w:tabs>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eastAsia="SimSun" w:hAnsi="Arial" w:cs="Arial"/>
      <w:color w:val="0000FF"/>
      <w:kern w:val="2"/>
      <w:lang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7"/>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d"/>
    <w:link w:val="B10"/>
    <w:qFormat/>
    <w:pPr>
      <w:spacing w:after="180"/>
      <w:ind w:left="568" w:hanging="284"/>
    </w:pPr>
    <w:rPr>
      <w:rFonts w:ascii="Times New Roman" w:eastAsia="MS Mincho" w:hAnsi="Times New Roman"/>
      <w:szCs w:val="20"/>
    </w:rPr>
  </w:style>
  <w:style w:type="paragraph" w:customStyle="1" w:styleId="B2">
    <w:name w:val="B2"/>
    <w:basedOn w:val="20"/>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SimSun"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pPr>
    <w:rPr>
      <w:rFonts w:ascii="Arial" w:eastAsia="SimSun"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rPr>
  </w:style>
  <w:style w:type="character" w:customStyle="1" w:styleId="Char1">
    <w:name w:val="메모 텍스트 Char"/>
    <w:link w:val="a6"/>
    <w:qFormat/>
    <w:rPr>
      <w:rFonts w:ascii="Times" w:eastAsia="바탕"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1">
    <w:name w:val="(文字) (文字)5"/>
    <w:semiHidden/>
    <w:qFormat/>
    <w:rPr>
      <w:rFonts w:ascii="Times New Roman" w:hAnsi="Times New Roman"/>
      <w:lang w:eastAsia="en-US"/>
    </w:rPr>
  </w:style>
  <w:style w:type="paragraph" w:styleId="af8">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Task Body,列出段落"/>
    <w:basedOn w:val="a0"/>
    <w:link w:val="Chara"/>
    <w:uiPriority w:val="34"/>
    <w:qFormat/>
    <w:pPr>
      <w:ind w:leftChars="400" w:left="840"/>
    </w:pPr>
  </w:style>
  <w:style w:type="character" w:customStyle="1" w:styleId="4Char">
    <w:name w:val="제목 4 Char"/>
    <w:link w:val="4"/>
    <w:uiPriority w:val="9"/>
    <w:qFormat/>
    <w:rPr>
      <w:rFonts w:ascii="Arial" w:hAnsi="Arial"/>
      <w:b/>
      <w:i/>
      <w:szCs w:val="26"/>
      <w:lang w:val="en-GB" w:eastAsia="en-US"/>
    </w:rPr>
  </w:style>
  <w:style w:type="character" w:customStyle="1" w:styleId="Char7">
    <w:name w:val="머리글 Char"/>
    <w:link w:val="ac"/>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6">
    <w:name w:val="바닥글 Char"/>
    <w:link w:val="ab"/>
    <w:qFormat/>
    <w:rPr>
      <w:rFonts w:ascii="Times" w:hAnsi="Times"/>
      <w:szCs w:val="24"/>
      <w:lang w:val="en-GB" w:eastAsia="en-US"/>
    </w:rPr>
  </w:style>
  <w:style w:type="character" w:customStyle="1" w:styleId="Char">
    <w:name w:val="캡션 Char"/>
    <w:aliases w:val="cap Char1,cap Char Char,Caption Char1 Char1,Caption Char Char Char1,Caption Char1 Char Char,Caption Char2 Char,Caption Char Char Char Char,Caption Char Char1 Char,fig and tbl Char,fighead2 Char,Table Caption Char,fighead21 Char,fighead22 Char"/>
    <w:link w:val="a4"/>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Char">
    <w:name w:val="제목 5 Char"/>
    <w:link w:val="5"/>
    <w:uiPriority w:val="9"/>
    <w:qFormat/>
    <w:rPr>
      <w:rFonts w:ascii="Arial" w:hAnsi="Arial"/>
      <w:b/>
      <w:bCs/>
      <w:iCs/>
      <w:sz w:val="18"/>
      <w:szCs w:val="26"/>
      <w:lang w:val="en-GB" w:eastAsia="en-US"/>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Char">
    <w:name w:val="제목 6 Char"/>
    <w:link w:val="6"/>
    <w:uiPriority w:val="9"/>
    <w:qFormat/>
    <w:rPr>
      <w:rFonts w:ascii="Arial" w:hAnsi="Arial"/>
      <w:b/>
      <w:bCs/>
      <w:i/>
      <w:sz w:val="18"/>
      <w:szCs w:val="22"/>
      <w:lang w:val="en-GB" w:eastAsia="en-US"/>
    </w:rPr>
  </w:style>
  <w:style w:type="character" w:customStyle="1" w:styleId="7Char">
    <w:name w:val="제목 7 Char"/>
    <w:link w:val="7"/>
    <w:uiPriority w:val="9"/>
    <w:qFormat/>
    <w:rPr>
      <w:sz w:val="24"/>
      <w:szCs w:val="24"/>
      <w:lang w:val="en-GB" w:eastAsia="en-US"/>
    </w:rPr>
  </w:style>
  <w:style w:type="character" w:customStyle="1" w:styleId="8Char">
    <w:name w:val="제목 8 Char"/>
    <w:link w:val="8"/>
    <w:uiPriority w:val="9"/>
    <w:qFormat/>
    <w:rPr>
      <w:i/>
      <w:iCs/>
      <w:sz w:val="24"/>
      <w:szCs w:val="24"/>
      <w:lang w:val="en-GB" w:eastAsia="en-US"/>
    </w:rPr>
  </w:style>
  <w:style w:type="character" w:customStyle="1" w:styleId="9Char">
    <w:name w:val="제목 9 Char"/>
    <w:link w:val="9"/>
    <w:uiPriority w:val="9"/>
    <w:qFormat/>
    <w:rPr>
      <w:rFonts w:ascii="Arial" w:hAnsi="Arial"/>
      <w:sz w:val="22"/>
      <w:szCs w:val="22"/>
      <w:lang w:val="en-GB" w:eastAsia="en-US"/>
    </w:rPr>
  </w:style>
  <w:style w:type="character" w:customStyle="1" w:styleId="Char2">
    <w:name w:val="본문 Char"/>
    <w:link w:val="a7"/>
    <w:qFormat/>
    <w:rPr>
      <w:rFonts w:ascii="Times" w:hAnsi="Times"/>
      <w:szCs w:val="24"/>
      <w:lang w:val="en-GB"/>
    </w:rPr>
  </w:style>
  <w:style w:type="character" w:customStyle="1" w:styleId="Char8">
    <w:name w:val="각주 텍스트 Char"/>
    <w:link w:val="ae"/>
    <w:semiHidden/>
    <w:qFormat/>
    <w:rPr>
      <w:rFonts w:ascii="Times" w:hAnsi="Times"/>
    </w:rPr>
  </w:style>
  <w:style w:type="character" w:customStyle="1" w:styleId="Char0">
    <w:name w:val="문서 구조 Char"/>
    <w:link w:val="a5"/>
    <w:semiHidden/>
    <w:qFormat/>
    <w:rPr>
      <w:rFonts w:ascii="Tahoma" w:hAnsi="Tahoma" w:cs="Tahoma"/>
      <w:szCs w:val="24"/>
      <w:shd w:val="clear" w:color="auto" w:fill="000080"/>
      <w:lang w:val="en-GB"/>
    </w:rPr>
  </w:style>
  <w:style w:type="character" w:customStyle="1" w:styleId="Char4">
    <w:name w:val="날짜 Char"/>
    <w:link w:val="a9"/>
    <w:qFormat/>
    <w:rPr>
      <w:rFonts w:ascii="Times" w:hAnsi="Times"/>
      <w:szCs w:val="24"/>
      <w:lang w:val="en-GB"/>
    </w:rPr>
  </w:style>
  <w:style w:type="character" w:customStyle="1" w:styleId="Char9">
    <w:name w:val="메모 주제 Char"/>
    <w:link w:val="af1"/>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Char3">
    <w:name w:val="글자만 Char"/>
    <w:link w:val="a8"/>
    <w:uiPriority w:val="99"/>
    <w:qFormat/>
    <w:rPr>
      <w:rFonts w:ascii="Arial" w:eastAsia="MS Gothic" w:hAnsi="Arial"/>
      <w:color w:val="000000"/>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2">
    <w:name w:val="不明显强调1"/>
    <w:uiPriority w:val="19"/>
    <w:qFormat/>
    <w:rPr>
      <w:i/>
      <w:iCs/>
      <w:color w:val="404040"/>
    </w:rPr>
  </w:style>
  <w:style w:type="character" w:customStyle="1" w:styleId="5Char0">
    <w:name w:val="标题 5 Char"/>
    <w:link w:val="510"/>
    <w:qFormat/>
    <w:rPr>
      <w:rFonts w:ascii="Arial" w:hAnsi="Arial"/>
    </w:rPr>
  </w:style>
  <w:style w:type="paragraph" w:customStyle="1" w:styleId="510">
    <w:name w:val="标题 51"/>
    <w:basedOn w:val="a0"/>
    <w:link w:val="5Char0"/>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qFormat/>
    <w:pPr>
      <w:tabs>
        <w:tab w:val="left" w:pos="1152"/>
      </w:tabs>
    </w:pPr>
    <w:rPr>
      <w:rFonts w:eastAsia="MS PGothic" w:cs="Times"/>
      <w:szCs w:val="20"/>
      <w:lang w:val="en-US" w:eastAsia="ja-JP"/>
    </w:rPr>
  </w:style>
  <w:style w:type="paragraph" w:customStyle="1" w:styleId="71">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textAlignment w:val="baseline"/>
    </w:pPr>
    <w:rPr>
      <w:rFonts w:ascii="Times New Roman" w:eastAsia="SimSun"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Char">
    <w:name w:val="제목 1 Char"/>
    <w:link w:val="1"/>
    <w:uiPriority w:val="9"/>
    <w:qFormat/>
    <w:rPr>
      <w:rFonts w:ascii="Arial" w:hAnsi="Arial"/>
      <w:b/>
      <w:bCs/>
      <w:kern w:val="32"/>
      <w:sz w:val="32"/>
      <w:szCs w:val="32"/>
      <w:lang w:val="en-GB" w:eastAsia="en-US"/>
    </w:rPr>
  </w:style>
  <w:style w:type="character" w:customStyle="1" w:styleId="2Char">
    <w:name w:val="제목 2 Char"/>
    <w:link w:val="2"/>
    <w:uiPriority w:val="9"/>
    <w:qFormat/>
    <w:rPr>
      <w:rFonts w:ascii="Arial" w:hAnsi="Arial"/>
      <w:b/>
      <w:bCs/>
      <w:i/>
      <w:iCs/>
      <w:sz w:val="24"/>
      <w:szCs w:val="28"/>
      <w:lang w:val="en-GB" w:eastAsia="en-US"/>
    </w:rPr>
  </w:style>
  <w:style w:type="paragraph" w:customStyle="1" w:styleId="Proposal">
    <w:name w:val="Proposal"/>
    <w:basedOn w:val="a0"/>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Chara">
    <w:name w:val="목록 단락 Char"/>
    <w:aliases w:val="- Bullets Char,¥¡¡¡¡ì¬º¥¹¥È¶ÎÂä Char,?? ?? Char,????? Char,???? Char,Lista1 Char,ÁÐ³ö¶ÎÂä Char,列出段落1 Char,中等深浅网格 1 - 着色 21 Char,列表段落1 Char,—ño’i—Ž Char,¥ê¥¹¥È¶ÎÂä Char,1st level - Bullet List Paragraph Char,Lettre d'introduction Char,列 Char"/>
    <w:link w:val="af8"/>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9">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after="100" w:afterAutospacing="1"/>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14">
    <w:name w:val="修订1"/>
    <w:hidden/>
    <w:uiPriority w:val="99"/>
    <w:semiHidden/>
    <w:qFormat/>
    <w:pPr>
      <w:ind w:left="720" w:hanging="360"/>
    </w:pPr>
    <w:rPr>
      <w:rFonts w:ascii="Times" w:hAnsi="Times"/>
      <w:szCs w:val="24"/>
      <w:lang w:val="en-GB"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Char0">
    <w:name w:val="본문 2 Char"/>
    <w:link w:val="22"/>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pPr>
    <w:rPr>
      <w:rFonts w:ascii="Times New Roman" w:eastAsia="맑은 고딕" w:hAnsi="Times New Roman"/>
      <w:szCs w:val="20"/>
      <w:lang w:eastAsia="ko-KR"/>
    </w:rPr>
  </w:style>
  <w:style w:type="character" w:customStyle="1" w:styleId="maintextChar">
    <w:name w:val="main text Char"/>
    <w:link w:val="maintext"/>
    <w:qFormat/>
    <w:rPr>
      <w:rFonts w:eastAsia="맑은 고딕"/>
      <w:lang w:val="en-GB" w:eastAsia="ko-KR"/>
    </w:rPr>
  </w:style>
  <w:style w:type="table" w:customStyle="1" w:styleId="4-51">
    <w:name w:val="网格表 4 - 着色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pPr>
    <w:rPr>
      <w:rFonts w:ascii="Arial" w:eastAsia="SimSun" w:hAnsi="Arial" w:cs="Arial"/>
      <w:color w:val="0000FF"/>
      <w:kern w:val="2"/>
      <w:lang w:eastAsia="zh-CN"/>
    </w:rPr>
  </w:style>
  <w:style w:type="character" w:customStyle="1" w:styleId="511">
    <w:name w:val="(文字) (文字)51"/>
    <w:semiHidden/>
    <w:qFormat/>
    <w:rPr>
      <w:rFonts w:ascii="Times New Roman" w:hAnsi="Times New Roman"/>
      <w:lang w:eastAsia="en-US"/>
    </w:rPr>
  </w:style>
  <w:style w:type="character" w:styleId="afa">
    <w:name w:val="Placeholder Text"/>
    <w:basedOn w:val="a1"/>
    <w:uiPriority w:val="99"/>
    <w:semiHidden/>
    <w:qFormat/>
    <w:rPr>
      <w:color w:val="808080"/>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af8"/>
    <w:qFormat/>
    <w:pPr>
      <w:spacing w:before="120" w:after="120" w:line="336" w:lineRule="auto"/>
      <w:ind w:leftChars="0" w:left="0"/>
    </w:pPr>
    <w:rPr>
      <w:rFonts w:ascii="Times New Roman" w:eastAsia="맑은 고딕" w:hAnsi="Times New Roman" w:cs="바탕"/>
      <w:szCs w:val="20"/>
    </w:rPr>
  </w:style>
  <w:style w:type="paragraph" w:customStyle="1" w:styleId="0Maintext">
    <w:name w:val="0 Main text"/>
    <w:basedOn w:val="a0"/>
    <w:link w:val="0MaintextChar"/>
    <w:qFormat/>
    <w:pPr>
      <w:spacing w:after="100" w:afterAutospacing="1" w:line="288" w:lineRule="auto"/>
      <w:ind w:firstLine="360"/>
    </w:pPr>
    <w:rPr>
      <w:rFonts w:ascii="Times New Roman" w:eastAsia="맑은 고딕" w:hAnsi="Times New Roman" w:cs="바탕"/>
      <w:szCs w:val="20"/>
    </w:rPr>
  </w:style>
  <w:style w:type="character" w:customStyle="1" w:styleId="0MaintextChar">
    <w:name w:val="0 Main text Char"/>
    <w:basedOn w:val="a1"/>
    <w:link w:val="0Maintext"/>
    <w:qFormat/>
    <w:rPr>
      <w:rFonts w:eastAsia="맑은 고딕" w:cs="바탕"/>
      <w:lang w:val="en-GB"/>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xxmsolistparagraph">
    <w:name w:val="x_xmsolistparagraph"/>
    <w:basedOn w:val="a0"/>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pPr>
      <w:spacing w:after="100" w:afterAutospacing="1" w:line="300" w:lineRule="auto"/>
      <w:ind w:firstLine="360"/>
      <w:contextualSpacing/>
    </w:pPr>
    <w:rPr>
      <w:rFonts w:ascii="Times New Roman" w:eastAsia="SimSun" w:hAnsi="Times New Roman"/>
      <w:szCs w:val="20"/>
      <w:lang w:val="en-US" w:eastAsia="zh-CN"/>
    </w:rPr>
  </w:style>
  <w:style w:type="character" w:customStyle="1" w:styleId="Style1Char">
    <w:name w:val="Style1 Char"/>
    <w:link w:val="Style1"/>
    <w:qFormat/>
    <w:rPr>
      <w:rFonts w:eastAsia="SimSun"/>
      <w:lang w:eastAsia="zh-CN"/>
    </w:rPr>
  </w:style>
  <w:style w:type="paragraph" w:customStyle="1" w:styleId="afb">
    <w:name w:val="交底书"/>
    <w:basedOn w:val="a0"/>
    <w:link w:val="Charb"/>
    <w:qFormat/>
    <w:pPr>
      <w:widowControl w:val="0"/>
      <w:autoSpaceDE w:val="0"/>
      <w:autoSpaceDN w:val="0"/>
      <w:adjustRightInd w:val="0"/>
      <w:ind w:firstLineChars="200" w:firstLine="200"/>
    </w:pPr>
    <w:rPr>
      <w:rFonts w:ascii="STKaiti" w:eastAsia="STKaiti" w:hAnsi="STKaiti"/>
      <w:color w:val="000000" w:themeColor="text1"/>
      <w:sz w:val="24"/>
      <w:u w:color="EEECE1"/>
      <w:lang w:val="en-US" w:eastAsia="zh-CN"/>
    </w:rPr>
  </w:style>
  <w:style w:type="character" w:customStyle="1" w:styleId="Charb">
    <w:name w:val="交底书 Char"/>
    <w:basedOn w:val="a1"/>
    <w:link w:val="afb"/>
    <w:qFormat/>
    <w:rPr>
      <w:rFonts w:ascii="STKaiti" w:eastAsia="STKaiti" w:hAnsi="STKaiti"/>
      <w:color w:val="000000" w:themeColor="text1"/>
      <w:sz w:val="24"/>
      <w:szCs w:val="24"/>
      <w:u w:color="EEECE1"/>
      <w:lang w:eastAsia="zh-CN"/>
    </w:rPr>
  </w:style>
  <w:style w:type="character" w:customStyle="1" w:styleId="15">
    <w:name w:val="未处理的提及1"/>
    <w:basedOn w:val="a1"/>
    <w:uiPriority w:val="99"/>
    <w:semiHidden/>
    <w:unhideWhenUsed/>
    <w:qFormat/>
    <w:rPr>
      <w:color w:val="605E5C"/>
      <w:shd w:val="clear" w:color="auto" w:fill="E1DFDD"/>
    </w:rPr>
  </w:style>
  <w:style w:type="paragraph" w:customStyle="1" w:styleId="1st-Proposal-YJ">
    <w:name w:val="1st-Proposal-YJ"/>
    <w:basedOn w:val="a0"/>
    <w:qFormat/>
    <w:pPr>
      <w:numPr>
        <w:numId w:val="7"/>
      </w:numPr>
      <w:snapToGrid w:val="0"/>
      <w:spacing w:beforeLines="50" w:afterLines="50"/>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a0"/>
    <w:qFormat/>
    <w:pPr>
      <w:numPr>
        <w:numId w:val="8"/>
      </w:numPr>
      <w:spacing w:before="60"/>
    </w:pPr>
    <w:rPr>
      <w:rFonts w:ascii="Times New Roman" w:eastAsia="SimSun" w:hAnsi="Times New Roman"/>
      <w:szCs w:val="20"/>
      <w:lang w:val="en-US"/>
    </w:rPr>
  </w:style>
  <w:style w:type="paragraph" w:customStyle="1" w:styleId="CharCharCharCharCharChar">
    <w:name w:val="Char Char Char Char Char Char"/>
    <w:semiHidden/>
    <w:qFormat/>
    <w:pPr>
      <w:keepNext/>
      <w:numPr>
        <w:numId w:val="9"/>
      </w:numPr>
      <w:tabs>
        <w:tab w:val="clear" w:pos="851"/>
        <w:tab w:val="left" w:pos="510"/>
      </w:tabs>
      <w:autoSpaceDE w:val="0"/>
      <w:autoSpaceDN w:val="0"/>
      <w:adjustRightInd w:val="0"/>
      <w:spacing w:before="60" w:after="60"/>
      <w:ind w:left="510" w:hanging="510"/>
    </w:pPr>
    <w:rPr>
      <w:rFonts w:ascii="Arial" w:eastAsia="SimSun" w:hAnsi="Arial" w:cs="Arial"/>
      <w:color w:val="0000FF"/>
      <w:kern w:val="2"/>
      <w:lang w:eastAsia="zh-CN"/>
    </w:rPr>
  </w:style>
  <w:style w:type="paragraph" w:customStyle="1" w:styleId="TAN">
    <w:name w:val="TAN"/>
    <w:basedOn w:val="TAL"/>
    <w:qFormat/>
    <w:pPr>
      <w:ind w:left="851" w:hanging="851"/>
    </w:pPr>
    <w:rPr>
      <w:rFonts w:eastAsia="SimSun" w:cs="Arial"/>
      <w:color w:val="0000FF"/>
      <w:kern w:val="2"/>
    </w:rPr>
  </w:style>
  <w:style w:type="paragraph" w:customStyle="1" w:styleId="sub-proposal">
    <w:name w:val="sub-proposal"/>
    <w:basedOn w:val="a0"/>
    <w:next w:val="a0"/>
    <w:qFormat/>
    <w:pPr>
      <w:numPr>
        <w:numId w:val="10"/>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30"/>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41"/>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Mention2">
    <w:name w:val="Mention2"/>
    <w:basedOn w:val="a1"/>
    <w:uiPriority w:val="99"/>
    <w:unhideWhenUsed/>
    <w:qFormat/>
    <w:rPr>
      <w:color w:val="2B579A"/>
      <w:shd w:val="clear" w:color="auto" w:fill="E1DFDD"/>
    </w:rPr>
  </w:style>
  <w:style w:type="character" w:customStyle="1" w:styleId="UnresolvedMention4">
    <w:name w:val="Unresolved Mention4"/>
    <w:basedOn w:val="a1"/>
    <w:uiPriority w:val="99"/>
    <w:semiHidden/>
    <w:unhideWhenUsed/>
    <w:qFormat/>
    <w:rPr>
      <w:color w:val="605E5C"/>
      <w:shd w:val="clear" w:color="auto" w:fill="E1DFDD"/>
    </w:rPr>
  </w:style>
  <w:style w:type="paragraph" w:customStyle="1" w:styleId="YJ--">
    <w:name w:val="YJ--正文"/>
    <w:basedOn w:val="a0"/>
    <w:qFormat/>
    <w:pPr>
      <w:ind w:firstLineChars="200" w:firstLine="1440"/>
    </w:pPr>
    <w:rPr>
      <w:rFonts w:cs="SimSun"/>
      <w:sz w:val="24"/>
      <w:lang w:val="en-US" w:eastAsia="zh-CN"/>
    </w:rPr>
  </w:style>
  <w:style w:type="paragraph" w:customStyle="1" w:styleId="3rdlevelproposal">
    <w:name w:val="3rd level proposal"/>
    <w:basedOn w:val="a0"/>
    <w:qFormat/>
    <w:pPr>
      <w:spacing w:beforeLines="50" w:afterLines="50"/>
      <w:ind w:leftChars="496" w:left="1199" w:hangingChars="103" w:hanging="207"/>
    </w:pPr>
    <w:rPr>
      <w:rFonts w:ascii="Times New Roman" w:eastAsia="SimSun" w:hAnsi="Times New Roman"/>
      <w:b/>
      <w:bCs/>
      <w:i/>
      <w:iCs/>
      <w:kern w:val="2"/>
      <w:sz w:val="24"/>
      <w:lang w:val="en-US" w:eastAsia="zh-CN"/>
    </w:rPr>
  </w:style>
  <w:style w:type="paragraph" w:customStyle="1" w:styleId="16">
    <w:name w:val="목록 단락1"/>
    <w:basedOn w:val="a0"/>
    <w:qFormat/>
    <w:pPr>
      <w:spacing w:before="100" w:beforeAutospacing="1" w:after="100" w:afterAutospacing="1"/>
      <w:ind w:leftChars="400" w:left="840"/>
    </w:pPr>
    <w:rPr>
      <w:sz w:val="24"/>
      <w:lang w:val="en-US" w:eastAsia="zh-CN"/>
    </w:rPr>
  </w:style>
  <w:style w:type="paragraph" w:customStyle="1" w:styleId="17">
    <w:name w:val="수정1"/>
    <w:hidden/>
    <w:uiPriority w:val="99"/>
    <w:semiHidden/>
    <w:qFormat/>
    <w:rPr>
      <w:rFonts w:ascii="Times"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337458">
      <w:bodyDiv w:val="1"/>
      <w:marLeft w:val="0"/>
      <w:marRight w:val="0"/>
      <w:marTop w:val="0"/>
      <w:marBottom w:val="0"/>
      <w:divBdr>
        <w:top w:val="none" w:sz="0" w:space="0" w:color="auto"/>
        <w:left w:val="none" w:sz="0" w:space="0" w:color="auto"/>
        <w:bottom w:val="none" w:sz="0" w:space="0" w:color="auto"/>
        <w:right w:val="none" w:sz="0" w:space="0" w:color="auto"/>
      </w:divBdr>
    </w:div>
    <w:div w:id="857160743">
      <w:bodyDiv w:val="1"/>
      <w:marLeft w:val="0"/>
      <w:marRight w:val="0"/>
      <w:marTop w:val="0"/>
      <w:marBottom w:val="0"/>
      <w:divBdr>
        <w:top w:val="none" w:sz="0" w:space="0" w:color="auto"/>
        <w:left w:val="none" w:sz="0" w:space="0" w:color="auto"/>
        <w:bottom w:val="none" w:sz="0" w:space="0" w:color="auto"/>
        <w:right w:val="none" w:sz="0" w:space="0" w:color="auto"/>
      </w:divBdr>
    </w:div>
    <w:div w:id="1984003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3\R1-2302324.zip" TargetMode="External"/><Relationship Id="rId21" Type="http://schemas.openxmlformats.org/officeDocument/2006/relationships/image" Target="media/image7.png"/><Relationship Id="rId42" Type="http://schemas.openxmlformats.org/officeDocument/2006/relationships/hyperlink" Target="file:///C:\3GPP\RAN1_Meetings\Tdocs\2023\R1-2303189.zip" TargetMode="External"/><Relationship Id="rId47" Type="http://schemas.openxmlformats.org/officeDocument/2006/relationships/hyperlink" Target="file:///C:\3GPP\RAN1_Meetings\Tdocs\2023\R1-2303367.zip" TargetMode="External"/><Relationship Id="rId63" Type="http://schemas.openxmlformats.org/officeDocument/2006/relationships/hyperlink" Target="file:///C:\3GPP\RAN1_Meetings\Tdocs\2023\R1-2303370.zip" TargetMode="External"/><Relationship Id="rId68" Type="http://schemas.openxmlformats.org/officeDocument/2006/relationships/hyperlink" Target="file:///C:\3GPP\RAN1_Meetings\Tdocs\2023\R1-2302644.zip" TargetMode="External"/><Relationship Id="rId84" Type="http://schemas.openxmlformats.org/officeDocument/2006/relationships/hyperlink" Target="mailto:ricardo.blasco@ericsson.com" TargetMode="External"/><Relationship Id="rId89" Type="http://schemas.openxmlformats.org/officeDocument/2006/relationships/image" Target="media/image11.png"/><Relationship Id="rId16" Type="http://schemas.openxmlformats.org/officeDocument/2006/relationships/package" Target="embeddings/Microsoft_Visio___.vsdx"/><Relationship Id="rId11" Type="http://schemas.openxmlformats.org/officeDocument/2006/relationships/webSettings" Target="webSettings.xml"/><Relationship Id="rId32" Type="http://schemas.openxmlformats.org/officeDocument/2006/relationships/hyperlink" Target="file:///C:\3GPP\RAN1_Meetings\Tdocs\2023\R1-2302704.zip" TargetMode="External"/><Relationship Id="rId37" Type="http://schemas.openxmlformats.org/officeDocument/2006/relationships/hyperlink" Target="file:///C:\3GPP\RAN1_Meetings\Tdocs\2023\R1-2302951.zip" TargetMode="External"/><Relationship Id="rId53" Type="http://schemas.openxmlformats.org/officeDocument/2006/relationships/hyperlink" Target="file:///C:\3GPP\RAN1_Meetings\Tdocs\2023\R1-2303591.zip" TargetMode="External"/><Relationship Id="rId58" Type="http://schemas.openxmlformats.org/officeDocument/2006/relationships/hyperlink" Target="file:///C:\3GPP\RAN1_Meetings\Tdocs\2023\R1-2303832.zip" TargetMode="External"/><Relationship Id="rId74" Type="http://schemas.openxmlformats.org/officeDocument/2006/relationships/hyperlink" Target="mailto:sstefana@qti.qualcomm.com" TargetMode="External"/><Relationship Id="rId79" Type="http://schemas.openxmlformats.org/officeDocument/2006/relationships/hyperlink" Target="mailto:jizichao@vivo.com" TargetMode="External"/><Relationship Id="rId5" Type="http://schemas.openxmlformats.org/officeDocument/2006/relationships/customXml" Target="../customXml/item4.xml"/><Relationship Id="rId90" Type="http://schemas.openxmlformats.org/officeDocument/2006/relationships/fontTable" Target="fontTable.xml"/><Relationship Id="rId14" Type="http://schemas.openxmlformats.org/officeDocument/2006/relationships/image" Target="media/image1.jpeg"/><Relationship Id="rId22" Type="http://schemas.openxmlformats.org/officeDocument/2006/relationships/image" Target="media/image8.png"/><Relationship Id="rId27" Type="http://schemas.openxmlformats.org/officeDocument/2006/relationships/hyperlink" Target="file:///C:\3GPP\RAN1_Meetings\Tdocs\2023\R1-2302353.zip" TargetMode="External"/><Relationship Id="rId30" Type="http://schemas.openxmlformats.org/officeDocument/2006/relationships/hyperlink" Target="file:///C:\3GPP\RAN1_Meetings\Tdocs\2023\R1-2302549.zip" TargetMode="External"/><Relationship Id="rId35" Type="http://schemas.openxmlformats.org/officeDocument/2006/relationships/hyperlink" Target="file:///C:\3GPP\RAN1_Meetings\Tdocs\2023\R1-2302911.zip" TargetMode="External"/><Relationship Id="rId43" Type="http://schemas.openxmlformats.org/officeDocument/2006/relationships/hyperlink" Target="file:///C:\3GPP\RAN1_Meetings\Tdocs\2023\R1-2303198.zip" TargetMode="External"/><Relationship Id="rId48" Type="http://schemas.openxmlformats.org/officeDocument/2006/relationships/hyperlink" Target="file:///C:\3GPP\RAN1_Meetings\Tdocs\2023\R1-2303374.zip" TargetMode="External"/><Relationship Id="rId56" Type="http://schemas.openxmlformats.org/officeDocument/2006/relationships/hyperlink" Target="file:///C:\3GPP\RAN1_Meetings\Tdocs\2023\R1-2303768.zip" TargetMode="External"/><Relationship Id="rId64" Type="http://schemas.openxmlformats.org/officeDocument/2006/relationships/hyperlink" Target="file:///C:\3GPP\RAN1_Meetings\Tdocs\2023\R1-2303395.zip" TargetMode="External"/><Relationship Id="rId69" Type="http://schemas.openxmlformats.org/officeDocument/2006/relationships/hyperlink" Target="file:///C:\3GPP\RAN1_Meetings\Tdocs\2023\R1-2303397.zip" TargetMode="External"/><Relationship Id="rId77" Type="http://schemas.openxmlformats.org/officeDocument/2006/relationships/hyperlink" Target="mailto:aelbwart@lenovo.com" TargetMode="External"/><Relationship Id="rId8" Type="http://schemas.openxmlformats.org/officeDocument/2006/relationships/numbering" Target="numbering.xml"/><Relationship Id="rId51" Type="http://schemas.openxmlformats.org/officeDocument/2006/relationships/hyperlink" Target="file:///C:\3GPP\RAN1_Meetings\Tdocs\2023\R1-2303521.zip" TargetMode="External"/><Relationship Id="rId72" Type="http://schemas.openxmlformats.org/officeDocument/2006/relationships/hyperlink" Target="mailto:gcalcev@futurewei.com" TargetMode="External"/><Relationship Id="rId80" Type="http://schemas.openxmlformats.org/officeDocument/2006/relationships/hyperlink" Target="mailto:timo.lunttila@nokia.com" TargetMode="External"/><Relationship Id="rId85" Type="http://schemas.openxmlformats.org/officeDocument/2006/relationships/hyperlink" Target="mailto:miao_zhaobang@nec.cn" TargetMode="Externa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hyperlink" Target="file:///C:\3GPP\RAN1_Meetings\Tdocs\2023\R1-2302289.zip" TargetMode="External"/><Relationship Id="rId33" Type="http://schemas.openxmlformats.org/officeDocument/2006/relationships/hyperlink" Target="file:///C:\3GPP\RAN1_Meetings\Tdocs\2023\R1-2302797.zip" TargetMode="External"/><Relationship Id="rId38" Type="http://schemas.openxmlformats.org/officeDocument/2006/relationships/hyperlink" Target="file:///C:\3GPP\RAN1_Meetings\Tdocs\2023\R1-2302984.zip" TargetMode="External"/><Relationship Id="rId46" Type="http://schemas.openxmlformats.org/officeDocument/2006/relationships/hyperlink" Target="file:///C:\3GPP\RAN1_Meetings\Tdocs\2023\R1-2303323.zip" TargetMode="External"/><Relationship Id="rId59" Type="http://schemas.openxmlformats.org/officeDocument/2006/relationships/hyperlink" Target="file:///C:\3GPP\RAN1_Meetings\Tdocs\2023\R1-2302278.zip" TargetMode="External"/><Relationship Id="rId67" Type="http://schemas.openxmlformats.org/officeDocument/2006/relationships/hyperlink" Target="file:///C:\3GPP\RAN1_Meetings\Tdocs\2023\R1-2302283.zip" TargetMode="External"/><Relationship Id="rId20" Type="http://schemas.openxmlformats.org/officeDocument/2006/relationships/image" Target="media/image6.jpeg"/><Relationship Id="rId41" Type="http://schemas.openxmlformats.org/officeDocument/2006/relationships/hyperlink" Target="file:///C:\3GPP\RAN1_Meetings\Tdocs\2023\R1-2303168.zip" TargetMode="External"/><Relationship Id="rId54" Type="http://schemas.openxmlformats.org/officeDocument/2006/relationships/hyperlink" Target="file:///C:\3GPP\RAN1_Meetings\Tdocs\2023\R1-2303686.zip" TargetMode="External"/><Relationship Id="rId62" Type="http://schemas.openxmlformats.org/officeDocument/2006/relationships/hyperlink" Target="file:///C:\3GPP\RAN1_Meetings\Tdocs\2023\R1-2303320.zip" TargetMode="External"/><Relationship Id="rId70" Type="http://schemas.openxmlformats.org/officeDocument/2006/relationships/hyperlink" Target="mailto:kevin.lin@oppo.com" TargetMode="External"/><Relationship Id="rId75" Type="http://schemas.openxmlformats.org/officeDocument/2006/relationships/hyperlink" Target="mailto:jipengyu@chinamobile.com" TargetMode="External"/><Relationship Id="rId83" Type="http://schemas.openxmlformats.org/officeDocument/2006/relationships/hyperlink" Target="mailto:ratheesh.kumar.mungara@ericsson.com" TargetMode="External"/><Relationship Id="rId88" Type="http://schemas.openxmlformats.org/officeDocument/2006/relationships/image" Target="media/image10.png"/><Relationship Id="rId91"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9.png"/><Relationship Id="rId28" Type="http://schemas.openxmlformats.org/officeDocument/2006/relationships/hyperlink" Target="file:///C:\3GPP\RAN1_Meetings\Tdocs\2023\R1-2302486.zip" TargetMode="External"/><Relationship Id="rId36" Type="http://schemas.openxmlformats.org/officeDocument/2006/relationships/hyperlink" Target="file:///C:\3GPP\RAN1_Meetings\Tdocs\2023\R1-2302922.zip" TargetMode="External"/><Relationship Id="rId49" Type="http://schemas.openxmlformats.org/officeDocument/2006/relationships/hyperlink" Target="file:///C:\3GPP\RAN1_Meetings\Tdocs\2023\R1-2303400.zip" TargetMode="External"/><Relationship Id="rId57" Type="http://schemas.openxmlformats.org/officeDocument/2006/relationships/hyperlink" Target="file:///C:\3GPP\RAN1_Meetings\Tdocs\2023\R1-2303819.zip" TargetMode="External"/><Relationship Id="rId10" Type="http://schemas.openxmlformats.org/officeDocument/2006/relationships/settings" Target="settings.xml"/><Relationship Id="rId31" Type="http://schemas.openxmlformats.org/officeDocument/2006/relationships/hyperlink" Target="file:///C:\3GPP\RAN1_Meetings\Tdocs\2023\R1-2302601.zip" TargetMode="External"/><Relationship Id="rId44" Type="http://schemas.openxmlformats.org/officeDocument/2006/relationships/hyperlink" Target="file:///C:\3GPP\RAN1_Meetings\Tdocs\2023\R1-2303235.zip" TargetMode="External"/><Relationship Id="rId52" Type="http://schemas.openxmlformats.org/officeDocument/2006/relationships/hyperlink" Target="file:///C:\3GPP\RAN1_Meetings\Tdocs\2023\R1-2303535.zip" TargetMode="External"/><Relationship Id="rId60" Type="http://schemas.openxmlformats.org/officeDocument/2006/relationships/hyperlink" Target="file:///C:\3GPP\RAN1_Meetings\Tdocs\2023\R1-2302444.zip" TargetMode="External"/><Relationship Id="rId65" Type="http://schemas.openxmlformats.org/officeDocument/2006/relationships/hyperlink" Target="file:///C:\3GPP\RAN1_Meetings\Tdocs\2023\R1-2303557.zip" TargetMode="External"/><Relationship Id="rId73" Type="http://schemas.openxmlformats.org/officeDocument/2006/relationships/hyperlink" Target="mailto:gchisci@qti.qualcomm.com" TargetMode="External"/><Relationship Id="rId78" Type="http://schemas.openxmlformats.org/officeDocument/2006/relationships/hyperlink" Target="mailto:wanghuan@vivo.com" TargetMode="External"/><Relationship Id="rId81" Type="http://schemas.openxmlformats.org/officeDocument/2006/relationships/hyperlink" Target="mailto:Torsten.wildschek@nokia.com" TargetMode="External"/><Relationship Id="rId86" Type="http://schemas.openxmlformats.org/officeDocument/2006/relationships/hyperlink" Target="mailto:Tao.chen@mediatek.com" TargetMode="Externa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png"/><Relationship Id="rId39" Type="http://schemas.openxmlformats.org/officeDocument/2006/relationships/hyperlink" Target="file:///C:\3GPP\RAN1_Meetings\Tdocs\2023\R1-2303002.zip" TargetMode="External"/><Relationship Id="rId34" Type="http://schemas.openxmlformats.org/officeDocument/2006/relationships/hyperlink" Target="file:///C:\3GPP\RAN1_Meetings\Tdocs\2023\R1-2302847.zip" TargetMode="External"/><Relationship Id="rId50" Type="http://schemas.openxmlformats.org/officeDocument/2006/relationships/hyperlink" Target="file:///C:\3GPP\RAN1_Meetings\Tdocs\2023\R1-2303484.zip" TargetMode="External"/><Relationship Id="rId55" Type="http://schemas.openxmlformats.org/officeDocument/2006/relationships/hyperlink" Target="file:///C:\3GPP\RAN1_Meetings\Tdocs\2023\R1-2303713.zip" TargetMode="External"/><Relationship Id="rId76" Type="http://schemas.openxmlformats.org/officeDocument/2006/relationships/hyperlink" Target="mailto:kganesan@lenovo.com" TargetMode="External"/><Relationship Id="rId7" Type="http://schemas.openxmlformats.org/officeDocument/2006/relationships/customXml" Target="../customXml/item6.xml"/><Relationship Id="rId71" Type="http://schemas.openxmlformats.org/officeDocument/2006/relationships/hyperlink" Target="mailto:zhaozhenshan@oppo.com" TargetMode="External"/><Relationship Id="rId92" Type="http://schemas.openxmlformats.org/officeDocument/2006/relationships/theme" Target="theme/theme1.xml"/><Relationship Id="rId2" Type="http://schemas.openxmlformats.org/officeDocument/2006/relationships/customXml" Target="../customXml/item1.xml"/><Relationship Id="rId29" Type="http://schemas.openxmlformats.org/officeDocument/2006/relationships/hyperlink" Target="file:///C:\3GPP\RAN1_Meetings\Tdocs\2023\R1-2302519.zip" TargetMode="External"/><Relationship Id="rId24" Type="http://schemas.openxmlformats.org/officeDocument/2006/relationships/hyperlink" Target="https://www.3gpp.org/ftp/tsg_ran/TSG_RAN/TSGR_99/Docs/RP-230077.zip" TargetMode="External"/><Relationship Id="rId40" Type="http://schemas.openxmlformats.org/officeDocument/2006/relationships/hyperlink" Target="file:///C:\3GPP\RAN1_Meetings\Tdocs\2023\R1-2303129.zip" TargetMode="External"/><Relationship Id="rId45" Type="http://schemas.openxmlformats.org/officeDocument/2006/relationships/hyperlink" Target="file:///C:\3GPP\RAN1_Meetings\Tdocs\2023\R1-2303313.zip" TargetMode="External"/><Relationship Id="rId66" Type="http://schemas.openxmlformats.org/officeDocument/2006/relationships/hyperlink" Target="file:///C:\3GPP\RAN1_Meetings\Tdocs\2023\R1-2303855.zip" TargetMode="External"/><Relationship Id="rId87" Type="http://schemas.openxmlformats.org/officeDocument/2006/relationships/hyperlink" Target="mailto:Huaning_niu@apple.com" TargetMode="External"/><Relationship Id="rId61" Type="http://schemas.openxmlformats.org/officeDocument/2006/relationships/hyperlink" Target="file:///C:\3GPP\RAN1_Meetings\Tdocs\2023\R1-2303319.zip" TargetMode="External"/><Relationship Id="rId82" Type="http://schemas.openxmlformats.org/officeDocument/2006/relationships/hyperlink" Target="mailto:Naizheng.zheng@nokia" TargetMode="External"/><Relationship Id="rId19"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TaxCatchAll xmlns="401a1e0c-8dbe-4950-85d1-4031081349ee" xsi:nil="true"/>
    <lcf76f155ced4ddcb4097134ff3c332f xmlns="70022ec0-f71b-42b8-9339-c4cd9c357019">
      <Terms xmlns="http://schemas.microsoft.com/office/infopath/2007/PartnerControls"/>
    </lcf76f155ced4ddcb4097134ff3c332f>
    <_dlc_DocId xmlns="401a1e0c-8dbe-4950-85d1-4031081349ee">3EQ6UJ4K66FU-702124171-44931</_dlc_DocId>
    <_dlc_DocIdUrl xmlns="401a1e0c-8dbe-4950-85d1-4031081349ee">
      <Url>https://qualcomm.sharepoint.com/teams/meridian1/_layouts/15/DocIdRedir.aspx?ID=3EQ6UJ4K66FU-702124171-44931</Url>
      <Description>3EQ6UJ4K66FU-702124171-44931</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22" ma:contentTypeDescription="Create a new document." ma:contentTypeScope="" ma:versionID="6f42247d6ada22c1b7eb6c850c6bcc5b">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91af9d199eb9da0e7f21244573f67bb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cb1c83e-049f-4f23-8895-bfce557561d8}" ma:internalName="TaxCatchAll" ma:showField="CatchAllData" ma:web="401a1e0c-8dbe-4950-85d1-4031081349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A4415-DC08-4458-86EB-9D10ED014341}">
  <ds:schemaRefs>
    <ds:schemaRef ds:uri="http://schemas.microsoft.com/sharepoint/events"/>
  </ds:schemaRefs>
</ds:datastoreItem>
</file>

<file path=customXml/itemProps2.xml><?xml version="1.0" encoding="utf-8"?>
<ds:datastoreItem xmlns:ds="http://schemas.openxmlformats.org/officeDocument/2006/customXml" ds:itemID="{3B900179-C101-4458-B5CA-382A15633B1A}">
  <ds:schemaRefs>
    <ds:schemaRef ds:uri="http://schemas.microsoft.com/sharepoint/v3/contenttype/form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401a1e0c-8dbe-4950-85d1-4031081349ee"/>
    <ds:schemaRef ds:uri="70022ec0-f71b-42b8-9339-c4cd9c357019"/>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15E7D3F-7A8D-4F4E-9DC4-F2F1145A6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2727A3F-14E4-46F2-BB79-FDC854309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TotalTime>
  <Pages>180</Pages>
  <Words>73445</Words>
  <Characters>418640</Characters>
  <Application>Microsoft Office Word</Application>
  <DocSecurity>0</DocSecurity>
  <Lines>3488</Lines>
  <Paragraphs>982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FL summary for AI 9.4.1.1: SL-U channel access mechanism</vt:lpstr>
      <vt:lpstr>FL summary for AI 9.4.1.1: SL-U channel access mechanism</vt:lpstr>
    </vt:vector>
  </TitlesOfParts>
  <Company/>
  <LinksUpToDate>false</LinksUpToDate>
  <CharactersWithSpaces>491103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Junghoon Lee</cp:lastModifiedBy>
  <cp:revision>2</cp:revision>
  <cp:lastPrinted>2021-09-11T08:34:00Z</cp:lastPrinted>
  <dcterms:created xsi:type="dcterms:W3CDTF">2023-04-24T05:20:00Z</dcterms:created>
  <dcterms:modified xsi:type="dcterms:W3CDTF">2023-04-24T05:20:00Z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0x010100A4302797064FB946934CB06279B745B9</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2023-04-18T08:53:05Z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3fde60c8-52a2-4a37-9990-a790c405f452</vt:lpwstr>
  </property>
  <property fmtid="{D5CDD505-2E9C-101B-9397-08002B2CF9AE}" pid="22" name="MSIP_Label_83bcef13-7cac-433f-ba1d-47a323951816_ContentBits">
    <vt:lpwstr>0</vt:lpwstr>
  </property>
  <property fmtid="{D5CDD505-2E9C-101B-9397-08002B2CF9AE}" pid="23" name="KSOProductBuildVer">
    <vt:lpwstr>2052-11.8.2.8696</vt:lpwstr>
  </property>
  <property fmtid="{D5CDD505-2E9C-101B-9397-08002B2CF9AE}" pid="24" name="_dlc_DocIdItemGuid">
    <vt:lpwstr>21911888-11e5-4c15-ae58-2af9c5430fd2</vt:lpwstr>
  </property>
  <property fmtid="{D5CDD505-2E9C-101B-9397-08002B2CF9AE}" pid="25" name="MediaServiceImageTags">
    <vt:lpwstr/>
  </property>
</Properties>
</file>