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Agreements reached 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 xml:space="preserve">FFS: details for S-SSB and PSFCH transmissions (e.g., EDT determination based on </w:t>
      </w:r>
      <w:proofErr w:type="gramStart"/>
      <w:r>
        <w:rPr>
          <w:rFonts w:eastAsia="Times New Roman"/>
          <w:lang w:eastAsia="x-none"/>
        </w:rPr>
        <w:t>P</w:t>
      </w:r>
      <w:r>
        <w:rPr>
          <w:rFonts w:eastAsia="Times New Roman"/>
          <w:vertAlign w:val="subscript"/>
          <w:lang w:eastAsia="x-none"/>
        </w:rPr>
        <w:t>C,MAX</w:t>
      </w:r>
      <w:proofErr w:type="gramEnd"/>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53968D91" w14:textId="23EE50D5" w:rsidR="00273109" w:rsidRDefault="00273109" w:rsidP="00273109">
      <w:pPr>
        <w:pStyle w:val="3GPPNormalText"/>
        <w:spacing w:before="120" w:after="240"/>
        <w:rPr>
          <w:b/>
          <w:bCs/>
          <w:u w:val="single"/>
          <w:lang w:val="en-AU"/>
        </w:rPr>
      </w:pPr>
      <w:r>
        <w:rPr>
          <w:b/>
          <w:bCs/>
          <w:u w:val="single"/>
          <w:lang w:val="en-AU"/>
        </w:rPr>
        <w:t>Agreements from Week 1 Thursday GTW session</w:t>
      </w:r>
    </w:p>
    <w:p w14:paraId="52D0702E" w14:textId="77777777" w:rsidR="00273109" w:rsidRPr="00A84473" w:rsidRDefault="00273109" w:rsidP="00273109">
      <w:pPr>
        <w:spacing w:after="0"/>
        <w:rPr>
          <w:b/>
          <w:lang w:val="en-US" w:eastAsia="x-none"/>
        </w:rPr>
      </w:pPr>
      <w:r w:rsidRPr="00A84473">
        <w:rPr>
          <w:rFonts w:hint="eastAsia"/>
          <w:b/>
          <w:highlight w:val="green"/>
          <w:lang w:val="en-US" w:eastAsia="x-none"/>
        </w:rPr>
        <w:t>Agreement</w:t>
      </w:r>
    </w:p>
    <w:p w14:paraId="216C7BF7" w14:textId="77777777" w:rsidR="00273109" w:rsidRPr="005B4078" w:rsidRDefault="00273109" w:rsidP="00273109">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59DC71BE"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79047D02"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3C3CA0A6"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2F6086DA" w14:textId="77777777" w:rsidR="00FE51BB" w:rsidRPr="00273109" w:rsidRDefault="00FE51BB" w:rsidP="00273109">
      <w:pPr>
        <w:pStyle w:val="3GPPNormalText"/>
        <w:spacing w:after="0"/>
        <w:rPr>
          <w:lang w:val="en-US"/>
        </w:rPr>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Heading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Strong"/>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Strong"/>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Heading3"/>
      </w:pPr>
      <w:r>
        <w:t>FL Proposal for round 1 discussion</w:t>
      </w:r>
    </w:p>
    <w:p w14:paraId="548A330D" w14:textId="77777777" w:rsidR="000C6477" w:rsidRDefault="000C6477">
      <w:pPr>
        <w:rPr>
          <w:rStyle w:val="Strong"/>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proofErr w:type="spellStart"/>
            <w:r>
              <w:t>CableLabs</w:t>
            </w:r>
            <w:proofErr w:type="spellEnd"/>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lastRenderedPageBreak/>
              <w:t>Intel</w:t>
            </w:r>
          </w:p>
        </w:tc>
        <w:tc>
          <w:tcPr>
            <w:tcW w:w="1559" w:type="dxa"/>
          </w:tcPr>
          <w:p w14:paraId="34A3BA01" w14:textId="77777777" w:rsidR="000C6477" w:rsidRDefault="00D2363D">
            <w:pPr>
              <w:pStyle w:val="0Maintext"/>
              <w:spacing w:after="0" w:afterAutospacing="0"/>
              <w:ind w:firstLine="0"/>
            </w:pPr>
            <w:proofErr w:type="gramStart"/>
            <w:r>
              <w:t>Yes</w:t>
            </w:r>
            <w:proofErr w:type="gramEnd"/>
            <w:r>
              <w:t xml:space="preserve">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proofErr w:type="gramStart"/>
            <w:r>
              <w:rPr>
                <w:rFonts w:eastAsia="宋体" w:hint="eastAsia"/>
                <w:lang w:val="en-US" w:eastAsia="zh-CN"/>
              </w:rPr>
              <w:t>Yes</w:t>
            </w:r>
            <w:proofErr w:type="gramEnd"/>
            <w:r>
              <w:rPr>
                <w:rFonts w:eastAsia="宋体" w:hint="eastAsia"/>
                <w:lang w:val="en-US" w:eastAsia="zh-CN"/>
              </w:rPr>
              <w:t xml:space="preserve">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proofErr w:type="spellStart"/>
            <w:r>
              <w:rPr>
                <w:rFonts w:eastAsia="宋体" w:hint="eastAsia"/>
                <w:lang w:val="en-US" w:eastAsia="zh-CN"/>
              </w:rPr>
              <w:t>Transsion</w:t>
            </w:r>
            <w:proofErr w:type="spellEnd"/>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proofErr w:type="spellStart"/>
            <w:r>
              <w:t>CableLabs</w:t>
            </w:r>
            <w:proofErr w:type="spellEnd"/>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w:t>
            </w:r>
            <w:r>
              <w:lastRenderedPageBreak/>
              <w:t xml:space="preserve">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宋体"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0C6477" w14:paraId="029F0537" w14:textId="77777777">
        <w:tc>
          <w:tcPr>
            <w:tcW w:w="1555" w:type="dxa"/>
          </w:tcPr>
          <w:p w14:paraId="6F3E1244" w14:textId="77777777" w:rsidR="000C6477" w:rsidRDefault="00D2363D">
            <w:pPr>
              <w:pStyle w:val="0Maintext"/>
              <w:spacing w:after="0" w:afterAutospacing="0"/>
              <w:ind w:firstLine="0"/>
            </w:pPr>
            <w:proofErr w:type="spellStart"/>
            <w:r>
              <w:t>CableLabs</w:t>
            </w:r>
            <w:proofErr w:type="spellEnd"/>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宋体"/>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宋体"/>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Heading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WILUS, Huawei/HiSilicon, MediaTek, </w:t>
      </w:r>
      <w:proofErr w:type="spellStart"/>
      <w:r>
        <w:rPr>
          <w:rFonts w:ascii="Calibri" w:hAnsi="Calibri" w:cs="Calibri"/>
          <w:color w:val="000000" w:themeColor="text1"/>
          <w:sz w:val="22"/>
          <w:lang w:val="en-US"/>
        </w:rPr>
        <w:t>Transsion</w:t>
      </w:r>
      <w:proofErr w:type="spellEnd"/>
    </w:p>
    <w:p w14:paraId="6203160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2B71E14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4BB5761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ListParagraph"/>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lastRenderedPageBreak/>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proofErr w:type="spellStart"/>
            <w:r>
              <w:rPr>
                <w:rFonts w:eastAsia="宋体" w:hint="eastAsia"/>
                <w:lang w:val="en-US" w:eastAsia="zh-CN"/>
              </w:rPr>
              <w:t>Transsion</w:t>
            </w:r>
            <w:proofErr w:type="spellEnd"/>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C6B42">
            <w:pPr>
              <w:pStyle w:val="0Maintext"/>
              <w:spacing w:after="0" w:afterAutospacing="0"/>
              <w:ind w:firstLine="0"/>
            </w:pPr>
            <w:proofErr w:type="spellStart"/>
            <w:r w:rsidRPr="00F366BD">
              <w:rPr>
                <w:rFonts w:eastAsiaTheme="minorEastAsia" w:hint="eastAsia"/>
                <w:lang w:eastAsia="zh-CN"/>
              </w:rPr>
              <w:t>x</w:t>
            </w:r>
            <w:r w:rsidRPr="00F366BD">
              <w:rPr>
                <w:rFonts w:eastAsiaTheme="minorEastAsia"/>
                <w:lang w:eastAsia="zh-CN"/>
              </w:rPr>
              <w:t>iaomi</w:t>
            </w:r>
            <w:proofErr w:type="spellEnd"/>
          </w:p>
        </w:tc>
        <w:tc>
          <w:tcPr>
            <w:tcW w:w="1417" w:type="dxa"/>
          </w:tcPr>
          <w:p w14:paraId="57126157" w14:textId="77777777" w:rsidR="003D44D7" w:rsidRPr="00F366BD" w:rsidRDefault="003D44D7" w:rsidP="000C6B42">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C6B42">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0C6B42">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0C6B42">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0C6B42">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0C6B42">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FF145B">
            <w:pPr>
              <w:pStyle w:val="0Maintext"/>
              <w:numPr>
                <w:ilvl w:val="0"/>
                <w:numId w:val="44"/>
              </w:numPr>
              <w:spacing w:after="0" w:afterAutospacing="0"/>
              <w:rPr>
                <w:rFonts w:eastAsia="MS Mincho"/>
                <w:lang w:eastAsia="ja-JP"/>
              </w:rPr>
            </w:pPr>
            <w:r>
              <w:rPr>
                <w:rFonts w:eastAsia="MS Mincho"/>
                <w:lang w:eastAsia="ja-JP"/>
              </w:rPr>
              <w:t>the configuration variable “</w:t>
            </w:r>
            <w:proofErr w:type="spellStart"/>
            <w:r w:rsidRPr="00965451">
              <w:rPr>
                <w:rFonts w:eastAsia="MS Mincho"/>
                <w:lang w:val="en-US" w:eastAsia="ja-JP"/>
              </w:rPr>
              <w:t>absenceOfAnyOtherTechnology</w:t>
            </w:r>
            <w:proofErr w:type="spellEnd"/>
            <w:r>
              <w:rPr>
                <w:rFonts w:eastAsia="MS Mincho"/>
                <w:lang w:val="en-US" w:eastAsia="ja-JP"/>
              </w:rPr>
              <w:t>” is by default false, and</w:t>
            </w:r>
          </w:p>
          <w:p w14:paraId="631B9B96" w14:textId="77777777" w:rsidR="00284AAA" w:rsidRDefault="00284AAA" w:rsidP="00FF145B">
            <w:pPr>
              <w:pStyle w:val="0Maintext"/>
              <w:numPr>
                <w:ilvl w:val="0"/>
                <w:numId w:val="44"/>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0C6B42">
            <w:pPr>
              <w:pStyle w:val="0Maintext"/>
              <w:spacing w:after="0" w:afterAutospacing="0"/>
              <w:ind w:firstLine="0"/>
            </w:pPr>
            <w:r>
              <w:rPr>
                <w:rFonts w:eastAsiaTheme="minorEastAsia"/>
                <w:lang w:eastAsia="zh-CN"/>
              </w:rPr>
              <w:lastRenderedPageBreak/>
              <w:t>Huawei, HiSilicon</w:t>
            </w:r>
          </w:p>
        </w:tc>
        <w:tc>
          <w:tcPr>
            <w:tcW w:w="1417" w:type="dxa"/>
          </w:tcPr>
          <w:p w14:paraId="44C60160" w14:textId="77777777" w:rsidR="00025C79" w:rsidRDefault="00025C79" w:rsidP="000C6B42">
            <w:pPr>
              <w:pStyle w:val="0Maintext"/>
              <w:spacing w:after="0" w:afterAutospacing="0"/>
              <w:ind w:firstLine="0"/>
            </w:pPr>
            <w:r>
              <w:t>Yes</w:t>
            </w:r>
          </w:p>
        </w:tc>
        <w:tc>
          <w:tcPr>
            <w:tcW w:w="6662" w:type="dxa"/>
          </w:tcPr>
          <w:p w14:paraId="7B2F88A1" w14:textId="77777777" w:rsidR="00025C79" w:rsidRDefault="00025C79" w:rsidP="000C6B42">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0C6B42">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025C79" w14:paraId="7F3746A3" w14:textId="77777777" w:rsidTr="000C6B42">
              <w:tc>
                <w:tcPr>
                  <w:tcW w:w="6294" w:type="dxa"/>
                </w:tcPr>
                <w:p w14:paraId="3E8309A3" w14:textId="77777777" w:rsidR="00025C79" w:rsidRPr="00ED3A03" w:rsidRDefault="00025C79" w:rsidP="00025C79">
                  <w:pPr>
                    <w:pStyle w:val="Heading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0C6B42">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0C6B42">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0C6B42">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0C6B42">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0C6B42">
            <w:pPr>
              <w:pStyle w:val="0Maintext"/>
              <w:spacing w:after="0" w:afterAutospacing="0"/>
              <w:ind w:firstLine="0"/>
            </w:pPr>
            <w:r>
              <w:t>Yes</w:t>
            </w:r>
          </w:p>
        </w:tc>
        <w:tc>
          <w:tcPr>
            <w:tcW w:w="6662" w:type="dxa"/>
          </w:tcPr>
          <w:p w14:paraId="430928BC" w14:textId="77777777" w:rsidR="00DC68FB" w:rsidRDefault="00DC68FB" w:rsidP="000C6B42">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Heading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0E91CBA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w:t>
      </w:r>
      <w:r w:rsidR="005E2845">
        <w:rPr>
          <w:rFonts w:ascii="Calibri" w:hAnsi="Calibri" w:cs="Calibri"/>
          <w:color w:val="000000" w:themeColor="text1"/>
          <w:sz w:val="22"/>
          <w:lang w:val="en-US"/>
        </w:rPr>
        <w:t>21</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LGE (not together with same parameter for NR-U), CMCC, ZTE, vivo, Lenovo, </w:t>
      </w:r>
      <w:r w:rsidR="005E2845">
        <w:rPr>
          <w:rFonts w:ascii="Calibri" w:hAnsi="Calibri" w:cs="Calibri"/>
          <w:color w:val="000000" w:themeColor="text1"/>
          <w:sz w:val="22"/>
          <w:lang w:val="en-US"/>
        </w:rPr>
        <w:t xml:space="preserve">Intel, </w:t>
      </w:r>
      <w:proofErr w:type="spellStart"/>
      <w:r w:rsidR="005E2845">
        <w:rPr>
          <w:rFonts w:ascii="Calibri" w:hAnsi="Calibri" w:cs="Calibri"/>
          <w:color w:val="000000" w:themeColor="text1"/>
          <w:sz w:val="22"/>
          <w:lang w:val="en-US"/>
        </w:rPr>
        <w:t>Franuhofer</w:t>
      </w:r>
      <w:proofErr w:type="spellEnd"/>
      <w:r w:rsidR="005E2845">
        <w:rPr>
          <w:rFonts w:ascii="Calibri" w:hAnsi="Calibri" w:cs="Calibri"/>
          <w:color w:val="000000" w:themeColor="text1"/>
          <w:sz w:val="22"/>
          <w:lang w:val="en-US"/>
        </w:rPr>
        <w:t xml:space="preserve">, JHUAPL, NEC, QC, OPPO, Panasonic, Samsung, </w:t>
      </w:r>
      <w:proofErr w:type="spellStart"/>
      <w:r w:rsidR="005E2845">
        <w:rPr>
          <w:rFonts w:ascii="Calibri" w:hAnsi="Calibri" w:cs="Calibri"/>
          <w:color w:val="000000" w:themeColor="text1"/>
          <w:sz w:val="22"/>
          <w:lang w:val="en-US"/>
        </w:rPr>
        <w:t>Spreadtrum</w:t>
      </w:r>
      <w:proofErr w:type="spellEnd"/>
      <w:r w:rsidR="005E2845">
        <w:rPr>
          <w:rFonts w:ascii="Calibri" w:hAnsi="Calibri" w:cs="Calibri"/>
          <w:color w:val="000000" w:themeColor="text1"/>
          <w:sz w:val="22"/>
          <w:lang w:val="en-US"/>
        </w:rPr>
        <w:t xml:space="preserve">, </w:t>
      </w:r>
      <w:proofErr w:type="spellStart"/>
      <w:r w:rsidR="005E2845">
        <w:rPr>
          <w:rFonts w:ascii="Calibri" w:hAnsi="Calibri" w:cs="Calibri"/>
          <w:color w:val="000000" w:themeColor="text1"/>
          <w:sz w:val="22"/>
          <w:lang w:val="en-US"/>
        </w:rPr>
        <w:t>Transsion</w:t>
      </w:r>
      <w:proofErr w:type="spellEnd"/>
      <w:r w:rsidR="005E2845">
        <w:rPr>
          <w:rFonts w:ascii="Calibri" w:hAnsi="Calibri" w:cs="Calibri"/>
          <w:color w:val="000000" w:themeColor="text1"/>
          <w:sz w:val="22"/>
          <w:lang w:val="en-US"/>
        </w:rPr>
        <w:t xml:space="preserve">, ETRI, </w:t>
      </w:r>
      <w:proofErr w:type="spellStart"/>
      <w:r w:rsidR="005E2845">
        <w:rPr>
          <w:rFonts w:ascii="Calibri" w:hAnsi="Calibri" w:cs="Calibri"/>
          <w:color w:val="000000" w:themeColor="text1"/>
          <w:sz w:val="22"/>
          <w:lang w:val="en-US"/>
        </w:rPr>
        <w:t>xiaomi</w:t>
      </w:r>
      <w:proofErr w:type="spellEnd"/>
      <w:r w:rsidR="005E2845">
        <w:rPr>
          <w:rFonts w:ascii="Calibri" w:hAnsi="Calibri" w:cs="Calibri"/>
          <w:color w:val="000000" w:themeColor="text1"/>
          <w:sz w:val="22"/>
          <w:lang w:val="en-US"/>
        </w:rPr>
        <w:t xml:space="preserve">, </w:t>
      </w:r>
      <w:proofErr w:type="spellStart"/>
      <w:r w:rsidR="005E2845">
        <w:rPr>
          <w:rFonts w:ascii="Calibri" w:hAnsi="Calibri" w:cs="Calibri"/>
          <w:color w:val="000000" w:themeColor="text1"/>
          <w:sz w:val="22"/>
          <w:lang w:val="en-US"/>
        </w:rPr>
        <w:t>Futurewei</w:t>
      </w:r>
      <w:proofErr w:type="spellEnd"/>
      <w:r w:rsidR="005E2845">
        <w:rPr>
          <w:rFonts w:ascii="Calibri" w:hAnsi="Calibri" w:cs="Calibri"/>
          <w:color w:val="000000" w:themeColor="text1"/>
          <w:sz w:val="22"/>
          <w:lang w:val="en-US"/>
        </w:rPr>
        <w:t xml:space="preserve"> (default </w:t>
      </w:r>
      <w:proofErr w:type="spellStart"/>
      <w:r w:rsidR="005E2845">
        <w:rPr>
          <w:rFonts w:ascii="Calibri" w:hAnsi="Calibri" w:cs="Calibri"/>
          <w:color w:val="000000" w:themeColor="text1"/>
          <w:sz w:val="22"/>
          <w:lang w:val="en-US"/>
        </w:rPr>
        <w:t>faulse</w:t>
      </w:r>
      <w:proofErr w:type="spellEnd"/>
      <w:r w:rsidR="005E2845">
        <w:rPr>
          <w:rFonts w:ascii="Calibri" w:hAnsi="Calibri" w:cs="Calibri"/>
          <w:color w:val="000000" w:themeColor="text1"/>
          <w:sz w:val="22"/>
          <w:lang w:val="en-US"/>
        </w:rPr>
        <w:t>, add expiration timer), Huawei/HiSilicon, Sharp</w:t>
      </w:r>
    </w:p>
    <w:p w14:paraId="7817F845" w14:textId="203623E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w:t>
      </w:r>
      <w:r w:rsidR="005E2845">
        <w:rPr>
          <w:rFonts w:ascii="Calibri" w:hAnsi="Calibri" w:cs="Calibri"/>
          <w:color w:val="000000" w:themeColor="text1"/>
          <w:sz w:val="22"/>
          <w:lang w:val="en-US"/>
        </w:rPr>
        <w:t>4</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DCM (at this stage), </w:t>
      </w:r>
      <w:r w:rsidR="000959EF">
        <w:rPr>
          <w:rFonts w:ascii="Calibri" w:hAnsi="Calibri" w:cs="Calibri"/>
          <w:color w:val="000000" w:themeColor="text1"/>
          <w:sz w:val="22"/>
          <w:lang w:val="en-US"/>
        </w:rPr>
        <w:t xml:space="preserve">Apple, </w:t>
      </w:r>
      <w:r w:rsidR="005E2845">
        <w:rPr>
          <w:rFonts w:ascii="Calibri" w:hAnsi="Calibri" w:cs="Calibri"/>
          <w:color w:val="000000" w:themeColor="text1"/>
          <w:sz w:val="22"/>
          <w:lang w:val="en-US"/>
        </w:rPr>
        <w:t xml:space="preserve">CATT/GH, </w:t>
      </w:r>
    </w:p>
    <w:p w14:paraId="3C3CD13A" w14:textId="78E4517D" w:rsidR="000959EF" w:rsidRDefault="000959EF" w:rsidP="000959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3B4D546" w14:textId="57A76187" w:rsidR="000959EF" w:rsidRDefault="000959EF" w:rsidP="000959EF">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t>
      </w:r>
      <w:r w:rsidR="005E2845">
        <w:rPr>
          <w:rFonts w:ascii="Calibri" w:hAnsi="Calibri" w:cs="Calibri"/>
          <w:color w:val="000000" w:themeColor="text1"/>
          <w:sz w:val="22"/>
          <w:lang w:val="en-US"/>
        </w:rPr>
        <w:t xml:space="preserve">DCM, LGE, </w:t>
      </w:r>
      <w:r>
        <w:rPr>
          <w:rFonts w:ascii="Calibri" w:hAnsi="Calibri" w:cs="Calibri"/>
          <w:color w:val="000000" w:themeColor="text1"/>
          <w:sz w:val="22"/>
          <w:lang w:val="en-US"/>
        </w:rPr>
        <w:t>Apple</w:t>
      </w:r>
      <w:r w:rsidR="005E2845">
        <w:rPr>
          <w:rFonts w:ascii="Calibri" w:hAnsi="Calibri" w:cs="Calibri"/>
          <w:color w:val="000000" w:themeColor="text1"/>
          <w:sz w:val="22"/>
          <w:lang w:val="en-US"/>
        </w:rPr>
        <w:t>, CATT</w:t>
      </w:r>
      <w:r>
        <w:rPr>
          <w:rFonts w:ascii="Calibri" w:hAnsi="Calibri" w:cs="Calibri"/>
          <w:color w:val="000000" w:themeColor="text1"/>
          <w:sz w:val="22"/>
          <w:lang w:val="en-US"/>
        </w:rPr>
        <w:t xml:space="preserve">, this parameter was introduced in NR-U. It is clear from the spec that this parameter is provided </w:t>
      </w:r>
      <w:r w:rsidRPr="000959EF">
        <w:rPr>
          <w:rFonts w:ascii="Calibri" w:hAnsi="Calibri" w:cs="Calibri"/>
          <w:color w:val="000000" w:themeColor="text1"/>
          <w:sz w:val="22"/>
          <w:lang w:val="en-US"/>
        </w:rPr>
        <w:t xml:space="preserve">if the absence of any other technology sharing the channel can be guaranteed on a </w:t>
      </w:r>
      <w:proofErr w:type="gramStart"/>
      <w:r w:rsidRPr="000959EF">
        <w:rPr>
          <w:rFonts w:ascii="Calibri" w:hAnsi="Calibri" w:cs="Calibri"/>
          <w:color w:val="000000" w:themeColor="text1"/>
          <w:sz w:val="22"/>
          <w:lang w:val="en-US"/>
        </w:rPr>
        <w:t>long term</w:t>
      </w:r>
      <w:proofErr w:type="gramEnd"/>
      <w:r w:rsidRPr="000959EF">
        <w:rPr>
          <w:rFonts w:ascii="Calibri" w:hAnsi="Calibri" w:cs="Calibri"/>
          <w:color w:val="000000" w:themeColor="text1"/>
          <w:sz w:val="22"/>
          <w:lang w:val="en-US"/>
        </w:rPr>
        <w:t xml:space="preserve"> basis (e.g. by level of regulation)</w:t>
      </w:r>
      <w:r>
        <w:rPr>
          <w:rFonts w:ascii="Calibri" w:hAnsi="Calibri" w:cs="Calibri"/>
          <w:color w:val="000000" w:themeColor="text1"/>
          <w:sz w:val="22"/>
          <w:lang w:val="en-US"/>
        </w:rPr>
        <w:t>. If the regulation can guarantee, then it can be used in my understanding.</w:t>
      </w:r>
      <w:r w:rsidR="005E2845">
        <w:rPr>
          <w:rFonts w:ascii="Calibri" w:hAnsi="Calibri" w:cs="Calibri"/>
          <w:color w:val="000000" w:themeColor="text1"/>
          <w:sz w:val="22"/>
          <w:lang w:val="en-US"/>
        </w:rPr>
        <w:t xml:space="preserve"> Please also refer to QC’s response for more answers.</w:t>
      </w:r>
    </w:p>
    <w:p w14:paraId="0A461B83" w14:textId="3A36805D" w:rsidR="00EC55CD" w:rsidRDefault="00EC55CD" w:rsidP="00EC55CD">
      <w:pPr>
        <w:pStyle w:val="ListParagraph"/>
        <w:numPr>
          <w:ilvl w:val="1"/>
          <w:numId w:val="13"/>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sidRPr="00EC55CD">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022414B2" w14:textId="108503E6" w:rsidR="005E2845" w:rsidRDefault="005E2845" w:rsidP="005E2845">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w:t>
      </w:r>
      <w:r w:rsidR="009D7D5E">
        <w:rPr>
          <w:rStyle w:val="Strong"/>
          <w:rFonts w:asciiTheme="minorHAnsi" w:hAnsiTheme="minorHAnsi" w:cstheme="minorHAnsi"/>
          <w:sz w:val="22"/>
          <w:szCs w:val="22"/>
          <w:highlight w:val="yellow"/>
        </w:rPr>
        <w:t>I</w:t>
      </w:r>
      <w:r>
        <w:rPr>
          <w:rStyle w:val="Strong"/>
          <w:rFonts w:asciiTheme="minorHAnsi" w:hAnsiTheme="minorHAnsi" w:cstheme="minorHAnsi"/>
          <w:sz w:val="22"/>
          <w:szCs w:val="22"/>
          <w:highlight w:val="yellow"/>
        </w:rPr>
        <w:t>I):</w:t>
      </w:r>
    </w:p>
    <w:p w14:paraId="3D3A917C" w14:textId="33AB46D1" w:rsidR="005E2845" w:rsidRDefault="005E2845" w:rsidP="005E2845">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0AEC0AF5" w14:textId="5CEA0039" w:rsidR="005E2845" w:rsidRPr="005E2845" w:rsidRDefault="005E2845" w:rsidP="005E2845">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1C6D195F" w14:textId="77777777" w:rsidR="005E2845" w:rsidRPr="00EC55CD" w:rsidRDefault="005E2845" w:rsidP="005E2845">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4691C7F2" w14:textId="05C87518" w:rsidR="005E2845" w:rsidRPr="00EC55CD" w:rsidRDefault="00EC55CD" w:rsidP="005E2845">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This</w:t>
      </w:r>
      <w:r w:rsidR="005E2845" w:rsidRPr="00EC55CD">
        <w:rPr>
          <w:rFonts w:asciiTheme="minorHAnsi" w:hAnsiTheme="minorHAnsi" w:cstheme="minorHAnsi"/>
          <w:color w:val="0070C0"/>
        </w:rPr>
        <w:t xml:space="preserve"> parameter for is not expected to be provided together with </w:t>
      </w:r>
      <w:r w:rsidR="005E2845" w:rsidRPr="00EC55CD">
        <w:rPr>
          <w:color w:val="0070C0"/>
          <w:lang w:eastAsia="ko-KR"/>
        </w:rPr>
        <w:t>“</w:t>
      </w:r>
      <w:proofErr w:type="spellStart"/>
      <w:r w:rsidR="005E2845" w:rsidRPr="00EC55CD">
        <w:rPr>
          <w:i/>
          <w:color w:val="0070C0"/>
          <w:lang w:eastAsia="ko-KR"/>
        </w:rPr>
        <w:t>absenceOfAnyOtherTechnology</w:t>
      </w:r>
      <w:proofErr w:type="spellEnd"/>
      <w:r w:rsidR="005E2845" w:rsidRPr="00EC55CD">
        <w:rPr>
          <w:color w:val="0070C0"/>
          <w:lang w:eastAsia="ko-KR"/>
        </w:rPr>
        <w:t xml:space="preserve">” </w:t>
      </w:r>
      <w:r w:rsidR="005E2845" w:rsidRPr="00EC55CD">
        <w:rPr>
          <w:rFonts w:asciiTheme="minorHAnsi" w:hAnsiTheme="minorHAnsi" w:cstheme="minorHAnsi"/>
          <w:color w:val="0070C0"/>
          <w:lang w:eastAsia="ko-KR"/>
        </w:rPr>
        <w:t>for NR-U at the same time</w:t>
      </w:r>
      <w:r w:rsidRPr="00EC55CD">
        <w:rPr>
          <w:rFonts w:asciiTheme="minorHAnsi" w:hAnsiTheme="minorHAnsi" w:cstheme="minorHAnsi"/>
          <w:color w:val="0070C0"/>
          <w:lang w:eastAsia="ko-KR"/>
        </w:rPr>
        <w:t xml:space="preserve"> in the same BWP.</w:t>
      </w:r>
    </w:p>
    <w:p w14:paraId="39410CDF" w14:textId="77777777" w:rsidR="005E2845" w:rsidRDefault="005E2845" w:rsidP="005E2845">
      <w:pPr>
        <w:pStyle w:val="3GPPAgreements"/>
        <w:numPr>
          <w:ilvl w:val="1"/>
          <w:numId w:val="6"/>
        </w:numPr>
        <w:spacing w:after="0"/>
        <w:rPr>
          <w:rFonts w:asciiTheme="minorHAnsi" w:hAnsiTheme="minorHAnsi" w:cstheme="minorHAnsi"/>
          <w:color w:val="FF0000"/>
        </w:rPr>
      </w:pPr>
    </w:p>
    <w:p w14:paraId="3307C868" w14:textId="77777777" w:rsidR="00854A82" w:rsidRDefault="00854A82"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E2845" w14:paraId="22038A87" w14:textId="77777777" w:rsidTr="000C6B42">
        <w:tc>
          <w:tcPr>
            <w:tcW w:w="1555" w:type="dxa"/>
          </w:tcPr>
          <w:p w14:paraId="0A578186"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10B8DC" w14:textId="77777777" w:rsidR="005E2845" w:rsidRDefault="005E2845"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E90BF31"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E2845" w14:paraId="1DC2D185" w14:textId="77777777" w:rsidTr="000C6B42">
        <w:tc>
          <w:tcPr>
            <w:tcW w:w="1555" w:type="dxa"/>
          </w:tcPr>
          <w:p w14:paraId="7CE61AB5" w14:textId="381CBC4D"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29B7E67" w14:textId="2CE6B771"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24CF794" w14:textId="77777777" w:rsidR="005E2845" w:rsidRPr="00C86741" w:rsidRDefault="005E2845" w:rsidP="000C6B42">
            <w:pPr>
              <w:pStyle w:val="0Maintext"/>
              <w:spacing w:after="0" w:afterAutospacing="0"/>
              <w:ind w:firstLine="0"/>
              <w:rPr>
                <w:rFonts w:asciiTheme="minorHAnsi" w:hAnsiTheme="minorHAnsi" w:cstheme="minorHAnsi"/>
                <w:sz w:val="22"/>
                <w:szCs w:val="22"/>
              </w:rPr>
            </w:pPr>
          </w:p>
        </w:tc>
      </w:tr>
      <w:tr w:rsidR="000C6B42" w:rsidRPr="004F3EC5" w14:paraId="1888F6C0" w14:textId="77777777" w:rsidTr="000C6B42">
        <w:tc>
          <w:tcPr>
            <w:tcW w:w="1555" w:type="dxa"/>
          </w:tcPr>
          <w:p w14:paraId="55EC8C3E" w14:textId="7BA55543"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6ECD17D0" w14:textId="10C4E04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4D1778FA" w14:textId="6BDDD8A4" w:rsidR="000C6B42" w:rsidRPr="00C86741" w:rsidRDefault="000C6B42" w:rsidP="000C6B42">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060322" w:rsidRPr="004F3EC5" w14:paraId="5D74690A" w14:textId="77777777" w:rsidTr="000C6B42">
        <w:tc>
          <w:tcPr>
            <w:tcW w:w="1555" w:type="dxa"/>
          </w:tcPr>
          <w:p w14:paraId="596ED4C0" w14:textId="60FFBB8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BE4C203" w14:textId="4DCAA488"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7216C88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sidRPr="00B51A49">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16C132" w14:textId="77777777" w:rsidR="00060322" w:rsidRDefault="00060322" w:rsidP="00060322">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r w:rsidRPr="00BB2264">
              <w:rPr>
                <w:rStyle w:val="Strong"/>
                <w:rFonts w:asciiTheme="minorHAnsi" w:hAnsiTheme="minorHAnsi" w:cstheme="minorHAnsi"/>
                <w:color w:val="00B050"/>
                <w:sz w:val="22"/>
                <w:szCs w:val="22"/>
                <w:highlight w:val="yellow"/>
              </w:rPr>
              <w:t>’</w:t>
            </w:r>
            <w:r>
              <w:rPr>
                <w:rStyle w:val="Strong"/>
                <w:rFonts w:asciiTheme="minorHAnsi" w:hAnsiTheme="minorHAnsi" w:cstheme="minorHAnsi"/>
                <w:sz w:val="22"/>
                <w:szCs w:val="22"/>
                <w:highlight w:val="yellow"/>
              </w:rPr>
              <w:t>):</w:t>
            </w:r>
          </w:p>
          <w:p w14:paraId="56FE8E2E" w14:textId="77777777" w:rsidR="00060322" w:rsidRDefault="00060322" w:rsidP="00060322">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7EA14DA7" w14:textId="77777777" w:rsidR="00060322" w:rsidRPr="005E2845" w:rsidRDefault="00060322" w:rsidP="00060322">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0D2D02CC" w14:textId="77777777" w:rsidR="00060322" w:rsidRPr="00EC55CD" w:rsidRDefault="00060322" w:rsidP="00060322">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12D0FACB" w14:textId="77777777" w:rsidR="00060322" w:rsidRPr="00EC55CD" w:rsidRDefault="00060322" w:rsidP="00060322">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r w:rsidRPr="00EC55CD">
              <w:rPr>
                <w:i/>
                <w:color w:val="0070C0"/>
                <w:lang w:eastAsia="ko-KR"/>
              </w:rPr>
              <w:t>absenceOfAnyOtherTechnology</w:t>
            </w:r>
            <w:r w:rsidRPr="00B51A49">
              <w:rPr>
                <w:i/>
                <w:color w:val="00B050"/>
                <w:lang w:eastAsia="ko-KR"/>
              </w:rPr>
              <w:t>-r14</w:t>
            </w:r>
            <w:r w:rsidRPr="00B51A49">
              <w:rPr>
                <w:color w:val="00B050"/>
                <w:lang w:eastAsia="ko-KR"/>
              </w:rPr>
              <w:t>” or “</w:t>
            </w:r>
            <w:r w:rsidRPr="00B51A49">
              <w:rPr>
                <w:i/>
                <w:color w:val="00B050"/>
                <w:lang w:eastAsia="ko-KR"/>
              </w:rPr>
              <w:t>absenceOfAnyOtherTechnology-r16</w:t>
            </w:r>
            <w:r w:rsidRPr="00EC55CD">
              <w:rPr>
                <w:color w:val="0070C0"/>
                <w:lang w:eastAsia="ko-KR"/>
              </w:rPr>
              <w:t>”</w:t>
            </w:r>
            <w:r>
              <w:rPr>
                <w:color w:val="0070C0"/>
                <w:lang w:eastAsia="ko-KR"/>
              </w:rPr>
              <w:t xml:space="preserve"> </w:t>
            </w:r>
            <w:r w:rsidRPr="00EC55CD">
              <w:rPr>
                <w:rFonts w:asciiTheme="minorHAnsi" w:hAnsiTheme="minorHAnsi" w:cstheme="minorHAnsi"/>
                <w:color w:val="0070C0"/>
                <w:lang w:eastAsia="ko-KR"/>
              </w:rPr>
              <w:t>for NR-U at the same time in the same BWP.</w:t>
            </w:r>
          </w:p>
          <w:p w14:paraId="7631F77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val="en-US" w:eastAsia="zh-CN"/>
              </w:rPr>
            </w:pPr>
          </w:p>
          <w:p w14:paraId="61F3B505" w14:textId="75EE7EA4"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882DAE" w14:paraId="1E6D70B4" w14:textId="77777777" w:rsidTr="000C6B42">
        <w:tc>
          <w:tcPr>
            <w:tcW w:w="1555" w:type="dxa"/>
          </w:tcPr>
          <w:p w14:paraId="55EE97DF" w14:textId="64BAB41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3D452DCA" w14:textId="699C125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1FA67D1" w14:textId="01292B9A"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As for the last sub-bullet, </w:t>
            </w:r>
            <w:r w:rsidRPr="00D96A23">
              <w:rPr>
                <w:rFonts w:asciiTheme="minorHAnsi" w:eastAsia="MS Mincho" w:hAnsiTheme="minorHAnsi" w:cstheme="minorHAnsi"/>
                <w:sz w:val="22"/>
                <w:szCs w:val="22"/>
                <w:lang w:val="en-US" w:eastAsia="ja-JP"/>
              </w:rPr>
              <w:t>we would prefer to have it as a note</w:t>
            </w:r>
            <w:r>
              <w:rPr>
                <w:rFonts w:asciiTheme="minorHAnsi" w:eastAsia="MS Mincho" w:hAnsiTheme="minorHAnsi" w:cstheme="minorHAnsi"/>
                <w:sz w:val="22"/>
                <w:szCs w:val="22"/>
                <w:lang w:val="en-US" w:eastAsia="ja-JP"/>
              </w:rPr>
              <w:t>. We share same view as other companies and FL, and that this parameter would not be used when there would be another incumbent, whether this is wi-fi or NR-U</w:t>
            </w:r>
            <w:r w:rsidRPr="00D96A23">
              <w:rPr>
                <w:rFonts w:asciiTheme="minorHAnsi" w:eastAsia="MS Mincho" w:hAnsiTheme="minorHAnsi" w:cstheme="minorHAnsi"/>
                <w:sz w:val="22"/>
                <w:szCs w:val="22"/>
                <w:lang w:val="en-US" w:eastAsia="ja-JP"/>
              </w:rPr>
              <w:t xml:space="preserve">. </w:t>
            </w:r>
            <w:proofErr w:type="gramStart"/>
            <w:r w:rsidRPr="00D96A23">
              <w:rPr>
                <w:rFonts w:asciiTheme="minorHAnsi" w:eastAsia="MS Mincho" w:hAnsiTheme="minorHAnsi" w:cstheme="minorHAnsi"/>
                <w:sz w:val="22"/>
                <w:szCs w:val="22"/>
                <w:lang w:val="en-US" w:eastAsia="ja-JP"/>
              </w:rPr>
              <w:t>Also</w:t>
            </w:r>
            <w:proofErr w:type="gramEnd"/>
            <w:r w:rsidRPr="00D96A23">
              <w:rPr>
                <w:rFonts w:asciiTheme="minorHAnsi" w:eastAsia="MS Mincho" w:hAnsiTheme="minorHAnsi" w:cstheme="minorHAnsi"/>
                <w:sz w:val="22"/>
                <w:szCs w:val="22"/>
                <w:lang w:val="en-US" w:eastAsia="ja-JP"/>
              </w:rPr>
              <w:t xml:space="preserve"> small typo: “</w:t>
            </w:r>
            <w:r w:rsidRPr="00D96A23">
              <w:rPr>
                <w:rFonts w:asciiTheme="minorHAnsi" w:hAnsiTheme="minorHAnsi" w:cstheme="minorHAnsi"/>
                <w:color w:val="0070C0"/>
                <w:sz w:val="22"/>
                <w:szCs w:val="22"/>
              </w:rPr>
              <w:t xml:space="preserve">This parameter </w:t>
            </w:r>
            <w:r w:rsidRPr="00D96A23">
              <w:rPr>
                <w:rFonts w:asciiTheme="minorHAnsi" w:hAnsiTheme="minorHAnsi" w:cstheme="minorHAnsi"/>
                <w:strike/>
                <w:color w:val="FF0000"/>
                <w:sz w:val="22"/>
                <w:szCs w:val="22"/>
              </w:rPr>
              <w:t>for</w:t>
            </w:r>
            <w:r w:rsidRPr="00D96A23">
              <w:rPr>
                <w:rFonts w:asciiTheme="minorHAnsi" w:hAnsiTheme="minorHAnsi" w:cstheme="minorHAnsi"/>
                <w:color w:val="0070C0"/>
                <w:sz w:val="22"/>
                <w:szCs w:val="22"/>
              </w:rPr>
              <w:t xml:space="preserve"> is not expected to be</w:t>
            </w:r>
            <w:r w:rsidRPr="00D96A23">
              <w:rPr>
                <w:rFonts w:asciiTheme="minorHAnsi" w:eastAsia="MS Mincho" w:hAnsiTheme="minorHAnsi" w:cstheme="minorHAnsi"/>
                <w:sz w:val="22"/>
                <w:szCs w:val="22"/>
                <w:lang w:val="en-US" w:eastAsia="ja-JP"/>
              </w:rPr>
              <w:t>”</w:t>
            </w:r>
            <w:r w:rsidR="00DA39F3">
              <w:rPr>
                <w:rFonts w:asciiTheme="minorHAnsi" w:eastAsia="MS Mincho" w:hAnsiTheme="minorHAnsi" w:cstheme="minorHAnsi"/>
                <w:sz w:val="22"/>
                <w:szCs w:val="22"/>
                <w:lang w:val="en-US" w:eastAsia="ja-JP"/>
              </w:rPr>
              <w:t xml:space="preserve"> or correction as suggested by LGE</w:t>
            </w:r>
            <w:r>
              <w:rPr>
                <w:rFonts w:asciiTheme="minorHAnsi" w:eastAsia="MS Mincho" w:hAnsiTheme="minorHAnsi" w:cstheme="minorHAnsi"/>
                <w:sz w:val="22"/>
                <w:szCs w:val="22"/>
                <w:lang w:val="en-US" w:eastAsia="ja-JP"/>
              </w:rPr>
              <w:t>.</w:t>
            </w:r>
          </w:p>
        </w:tc>
      </w:tr>
      <w:tr w:rsidR="0061365D" w14:paraId="02C9E145" w14:textId="77777777" w:rsidTr="000C6B42">
        <w:tc>
          <w:tcPr>
            <w:tcW w:w="1555" w:type="dxa"/>
          </w:tcPr>
          <w:p w14:paraId="67897092" w14:textId="767DC2C1"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sz w:val="22"/>
                <w:szCs w:val="22"/>
              </w:rPr>
              <w:t>V</w:t>
            </w:r>
            <w:r w:rsidRPr="00524F5C">
              <w:rPr>
                <w:rFonts w:asciiTheme="minorHAnsi" w:hAnsiTheme="minorHAnsi" w:cstheme="minorHAnsi" w:hint="eastAsia"/>
                <w:sz w:val="22"/>
                <w:szCs w:val="22"/>
              </w:rPr>
              <w:t>ivo</w:t>
            </w:r>
          </w:p>
        </w:tc>
        <w:tc>
          <w:tcPr>
            <w:tcW w:w="1275" w:type="dxa"/>
          </w:tcPr>
          <w:p w14:paraId="1EB0804F" w14:textId="51A55ED2"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5033901B"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eastAsia="zh-CN"/>
              </w:rPr>
            </w:pPr>
            <w:r w:rsidRPr="00265889">
              <w:rPr>
                <w:rFonts w:asciiTheme="minorHAnsi" w:eastAsiaTheme="minorEastAsia" w:hAnsiTheme="minorHAnsi" w:cstheme="minorHAnsi"/>
                <w:sz w:val="22"/>
                <w:szCs w:val="22"/>
                <w:lang w:eastAsia="zh-CN"/>
              </w:rPr>
              <w:t xml:space="preserve">In last bullet, “in the same BWP” means SL BWP and UL BWP is </w:t>
            </w:r>
            <w:r>
              <w:rPr>
                <w:rFonts w:asciiTheme="minorHAnsi" w:eastAsiaTheme="minorEastAsia" w:hAnsiTheme="minorHAnsi" w:cstheme="minorHAnsi"/>
                <w:sz w:val="22"/>
                <w:szCs w:val="22"/>
                <w:lang w:eastAsia="zh-CN"/>
              </w:rPr>
              <w:t>overlapped</w:t>
            </w:r>
            <w:r w:rsidRPr="00265889">
              <w:rPr>
                <w:rFonts w:asciiTheme="minorHAnsi" w:eastAsiaTheme="minorEastAsia" w:hAnsiTheme="minorHAnsi" w:cstheme="minorHAnsi"/>
                <w:sz w:val="22"/>
                <w:szCs w:val="22"/>
                <w:lang w:eastAsia="zh-CN"/>
              </w:rPr>
              <w:t>.</w:t>
            </w:r>
          </w:p>
          <w:p w14:paraId="652C3246" w14:textId="77777777" w:rsidR="0061365D" w:rsidRPr="00EC55CD" w:rsidRDefault="0061365D" w:rsidP="0061365D">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proofErr w:type="spellStart"/>
            <w:r w:rsidRPr="00EC55CD">
              <w:rPr>
                <w:i/>
                <w:color w:val="0070C0"/>
                <w:lang w:eastAsia="ko-KR"/>
              </w:rPr>
              <w:t>absenceOfAnyOtherTechnology</w:t>
            </w:r>
            <w:proofErr w:type="spellEnd"/>
            <w:r w:rsidRPr="00EC55CD">
              <w:rPr>
                <w:color w:val="0070C0"/>
                <w:lang w:eastAsia="ko-KR"/>
              </w:rPr>
              <w:t xml:space="preserve">” </w:t>
            </w:r>
            <w:r w:rsidRPr="00EC55CD">
              <w:rPr>
                <w:rFonts w:asciiTheme="minorHAnsi" w:hAnsiTheme="minorHAnsi" w:cstheme="minorHAnsi"/>
                <w:color w:val="0070C0"/>
                <w:lang w:eastAsia="ko-KR"/>
              </w:rPr>
              <w:t xml:space="preserve">for NR-U at the same time </w:t>
            </w:r>
            <w:r>
              <w:rPr>
                <w:rFonts w:asciiTheme="minorHAnsi" w:hAnsiTheme="minorHAnsi" w:cstheme="minorHAnsi"/>
                <w:color w:val="0070C0"/>
                <w:lang w:eastAsia="ko-KR"/>
              </w:rPr>
              <w:t>if the SL BWP and the UL BWP are overlapped</w:t>
            </w:r>
            <w:r w:rsidRPr="00EC55CD">
              <w:rPr>
                <w:rFonts w:asciiTheme="minorHAnsi" w:hAnsiTheme="minorHAnsi" w:cstheme="minorHAnsi"/>
                <w:color w:val="0070C0"/>
                <w:lang w:eastAsia="ko-KR"/>
              </w:rPr>
              <w:t>.</w:t>
            </w:r>
          </w:p>
          <w:p w14:paraId="7437266C"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6E36F6" w14:paraId="73862F68" w14:textId="77777777" w:rsidTr="000C6B42">
        <w:tc>
          <w:tcPr>
            <w:tcW w:w="1555" w:type="dxa"/>
          </w:tcPr>
          <w:p w14:paraId="0C5E7B2F" w14:textId="7555BD64"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1FA86AEE" w14:textId="754F9EB6"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B1AF06C" w14:textId="0A888FDA"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B075E6" w:rsidRPr="00C86741" w14:paraId="768628C2" w14:textId="77777777" w:rsidTr="00B075E6">
        <w:tc>
          <w:tcPr>
            <w:tcW w:w="1555" w:type="dxa"/>
          </w:tcPr>
          <w:p w14:paraId="6FDE44A9"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CFCF8B0"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FDD43FD"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5813CACA" w14:textId="77777777" w:rsidR="005E2845" w:rsidRDefault="005E2845" w:rsidP="00197C4C">
      <w:pPr>
        <w:autoSpaceDE w:val="0"/>
        <w:autoSpaceDN w:val="0"/>
        <w:spacing w:after="0"/>
        <w:rPr>
          <w:rFonts w:ascii="Calibri" w:hAnsi="Calibri" w:cs="Calibri"/>
          <w:sz w:val="22"/>
          <w:lang w:val="en-US"/>
        </w:rPr>
      </w:pPr>
    </w:p>
    <w:p w14:paraId="2532F7F9" w14:textId="77777777" w:rsidR="000C6477" w:rsidRDefault="00D2363D">
      <w:pPr>
        <w:pStyle w:val="Heading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Transmission(s) by a UE following transmission(s) by another UE at least when the gap is 16μs in a shared channel occupancy</w:t>
            </w:r>
          </w:p>
          <w:p w14:paraId="6804C2D5"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54D104D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Heading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proofErr w:type="spellStart"/>
            <w:r>
              <w:t>CableLabs</w:t>
            </w:r>
            <w:proofErr w:type="spellEnd"/>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t>Intel</w:t>
            </w:r>
          </w:p>
        </w:tc>
        <w:tc>
          <w:tcPr>
            <w:tcW w:w="1417" w:type="dxa"/>
          </w:tcPr>
          <w:p w14:paraId="425A0960"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13268BC2" w14:textId="77777777" w:rsidR="000C6477" w:rsidRDefault="00D2363D">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6A81E86E" w14:textId="77777777" w:rsidR="000C6477" w:rsidRDefault="00D2363D">
            <w:pPr>
              <w:pStyle w:val="0Maintext"/>
              <w:spacing w:after="0" w:afterAutospacing="0"/>
              <w:ind w:firstLine="0"/>
              <w:rPr>
                <w:rFonts w:eastAsia="宋体"/>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t xml:space="preserve">Proposal 2-2 (I): </w:t>
      </w:r>
    </w:p>
    <w:p w14:paraId="724D8A72"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lastRenderedPageBreak/>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13B7D0E2" w14:textId="77777777" w:rsidR="000C6477" w:rsidRDefault="00D2363D">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D53463" w14:textId="77777777" w:rsidR="000C6477" w:rsidRDefault="00D2363D">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proofErr w:type="spellStart"/>
            <w:r>
              <w:t>CableLabs</w:t>
            </w:r>
            <w:proofErr w:type="spellEnd"/>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proofErr w:type="gramStart"/>
            <w:r>
              <w:t>Also</w:t>
            </w:r>
            <w:proofErr w:type="gramEnd"/>
            <w:r>
              <w:t xml:space="preserve">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lastRenderedPageBreak/>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Heading3"/>
        <w:spacing w:after="0"/>
      </w:pPr>
      <w:r>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Spreadtrum, JHUAPL, Futurewei,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Huawei/HiSilicon, CATT/GOHIGH, MediaTek, </w:t>
      </w:r>
      <w:proofErr w:type="spellStart"/>
      <w:r>
        <w:rPr>
          <w:rFonts w:ascii="Calibri" w:hAnsi="Calibri" w:cs="Calibri"/>
          <w:color w:val="000000" w:themeColor="text1"/>
          <w:sz w:val="22"/>
          <w:lang w:val="en-US"/>
        </w:rPr>
        <w:t>Transsion</w:t>
      </w:r>
      <w:proofErr w:type="spellEnd"/>
    </w:p>
    <w:p w14:paraId="53CF9659"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5DC7ABB2"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2831718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QC, Intel, CMCC, Futurewei, Samsung, NEC, ETRI, WILUS, Huawei/HiSilicon, MediaTek</w:t>
      </w:r>
    </w:p>
    <w:p w14:paraId="0BDCC3B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62DD453A" w14:textId="77777777" w:rsidR="009D7D5E" w:rsidRDefault="009D7D5E" w:rsidP="00197C4C">
      <w:pPr>
        <w:spacing w:after="0"/>
        <w:rPr>
          <w:lang w:val="en-US"/>
        </w:rPr>
      </w:pPr>
    </w:p>
    <w:p w14:paraId="23909E9B"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lastRenderedPageBreak/>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ListParagraph"/>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rsidP="00197C4C">
            <w:pPr>
              <w:pStyle w:val="ListParagraph"/>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702574"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w:t>
      </w:r>
      <w:r>
        <w:rPr>
          <w:rFonts w:ascii="Calibri" w:hAnsi="Calibri" w:cs="Calibri"/>
          <w:color w:val="000000" w:themeColor="text1"/>
          <w:sz w:val="22"/>
        </w:rPr>
        <w:lastRenderedPageBreak/>
        <w:t>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00EC09A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lastRenderedPageBreak/>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Heading3"/>
      </w:pPr>
      <w:r>
        <w:lastRenderedPageBreak/>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 xml:space="preserve">Physical </w:t>
            </w:r>
            <w:proofErr w:type="spellStart"/>
            <w:r>
              <w:t>symb</w:t>
            </w:r>
            <w:proofErr w:type="spellEnd"/>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proofErr w:type="spellStart"/>
            <w:r>
              <w:t>CableLabs</w:t>
            </w:r>
            <w:proofErr w:type="spellEnd"/>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lastRenderedPageBreak/>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5A1F2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5A1F2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64F703F6" w14:textId="77777777" w:rsidR="000C6477" w:rsidRDefault="00D2363D">
                  <w:pPr>
                    <w:rPr>
                      <w:rFonts w:eastAsia="Malgun Gothic"/>
                    </w:rPr>
                  </w:pPr>
                  <w:r>
                    <w:rPr>
                      <w:rFonts w:eastAsia="Malgun Gothic"/>
                    </w:rPr>
                    <w:lastRenderedPageBreak/>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lastRenderedPageBreak/>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lastRenderedPageBreak/>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proofErr w:type="spellStart"/>
            <w:r>
              <w:t>CableLabs</w:t>
            </w:r>
            <w:proofErr w:type="spellEnd"/>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037EEB3" w14:textId="77777777"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8pt;height:149.9pt" o:ole="">
                  <v:imagedata r:id="rId15" o:title=""/>
                </v:shape>
                <o:OLEObject Type="Embed" ProgID="Visio.Drawing.15" ShapeID="_x0000_i1025" DrawAspect="Content" ObjectID="_1743847184" r:id="rId16"/>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lastRenderedPageBreak/>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等线" w:hAnsi="Times New Roman"/>
                <w:color w:val="000000" w:themeColor="text1"/>
                <w:sz w:val="22"/>
                <w:lang w:eastAsia="zh-CN"/>
              </w:rPr>
            </w:pPr>
          </w:p>
          <w:p w14:paraId="45405B67" w14:textId="77777777" w:rsidR="000C6477" w:rsidRDefault="000C6477">
            <w:pPr>
              <w:rPr>
                <w:rFonts w:ascii="Times New Roman" w:eastAsia="等线"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w:t>
            </w:r>
            <w:r>
              <w:rPr>
                <w:rFonts w:eastAsiaTheme="minorEastAsia" w:cs="Times New Roman"/>
                <w:lang w:eastAsia="zh-CN"/>
              </w:rPr>
              <w:lastRenderedPageBreak/>
              <w:t xml:space="preserve">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lastRenderedPageBreak/>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 xml:space="preserve">But a UE cannot know the resource where other UE performs initial transmission. If some UEs select the same resource for initial transmission, the collision will occur. So, when a </w:t>
            </w:r>
            <w:r>
              <w:rPr>
                <w:rFonts w:ascii="Arial" w:eastAsia="MS Mincho" w:hAnsi="Arial" w:cs="Arial"/>
                <w:lang w:eastAsia="ja-JP"/>
              </w:rPr>
              <w:lastRenderedPageBreak/>
              <w:t>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roofErr w:type="spellEnd"/>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0810B28C"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宋体" w:hAnsi="Times New Roman"/>
                <w:b/>
                <w:i/>
                <w:iCs/>
                <w:color w:val="000000"/>
                <w:szCs w:val="22"/>
                <w:lang w:val="en-US" w:eastAsia="zh-CN"/>
              </w:rPr>
            </w:pPr>
            <w:bookmarkStart w:id="39"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allocation based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occurred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Secondly, if none of the resource reservation exists on the PSCCH/PSSCH transmission slot (i.e., the TX UE transmits an initial transmission on the slot without any reservation), </w:t>
            </w:r>
            <w:r>
              <w:rPr>
                <w:rFonts w:ascii="Arial" w:eastAsia="PMingLiU" w:hAnsi="Arial" w:cs="Arial"/>
                <w:lang w:eastAsia="zh-TW"/>
              </w:rPr>
              <w:lastRenderedPageBreak/>
              <w:t>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lastRenderedPageBreak/>
              <w:t>Transsion</w:t>
            </w:r>
            <w:proofErr w:type="spellEnd"/>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lastRenderedPageBreak/>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lastRenderedPageBreak/>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ListParagraph"/>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t>
            </w:r>
            <w:r>
              <w:rPr>
                <w:rFonts w:ascii="Arial" w:hAnsi="Arial" w:cs="Arial"/>
              </w:rPr>
              <w:lastRenderedPageBreak/>
              <w:t xml:space="preserve">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lastRenderedPageBreak/>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proofErr w:type="spellStart"/>
            <w:r>
              <w:rPr>
                <w:rFonts w:cs="Times New Roman"/>
              </w:rPr>
              <w:t>CableLabs</w:t>
            </w:r>
            <w:proofErr w:type="spellEnd"/>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Therefore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w:t>
            </w:r>
            <w:r>
              <w:rPr>
                <w:rFonts w:ascii="Arial" w:hAnsi="Arial" w:cs="Arial"/>
              </w:rPr>
              <w:lastRenderedPageBreak/>
              <w:t>PSSCH is transmitted within a MCSt;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宋体" w:hAnsi="Arial" w:cs="Arial" w:hint="eastAsia"/>
                <w:lang w:val="en-US" w:eastAsia="zh-CN"/>
              </w:rPr>
              <w:t>Transsion</w:t>
            </w:r>
            <w:proofErr w:type="spellEnd"/>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Heading3"/>
      </w:pPr>
      <w:r>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Intel: TX/RX, RX/TX switching time would be part of Type 2 LBT sensing time.</w:t>
      </w:r>
    </w:p>
    <w:p w14:paraId="37653DB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Huawei/HiSilicon, MediaTek, </w:t>
      </w:r>
      <w:proofErr w:type="spellStart"/>
      <w:r>
        <w:rPr>
          <w:rFonts w:ascii="Calibri" w:hAnsi="Calibri" w:cs="Calibri"/>
          <w:sz w:val="22"/>
          <w:lang w:val="en-US"/>
        </w:rPr>
        <w:t>Transsion</w:t>
      </w:r>
      <w:proofErr w:type="spellEnd"/>
    </w:p>
    <w:p w14:paraId="41FD4D6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xml:space="preserve">, ZTE, Huawei/HiSilicon, CATT/GOHIGH, MediaTek, </w:t>
      </w:r>
      <w:proofErr w:type="spellStart"/>
      <w:r>
        <w:rPr>
          <w:rFonts w:ascii="Calibri" w:hAnsi="Calibri" w:cs="Calibri"/>
          <w:sz w:val="22"/>
          <w:lang w:val="en-US"/>
        </w:rPr>
        <w:t>Transsion</w:t>
      </w:r>
      <w:proofErr w:type="spellEnd"/>
    </w:p>
    <w:p w14:paraId="7183D7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7D9A58C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254D38A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48085C0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ListParagraph"/>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lastRenderedPageBreak/>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xml:space="preserve">): OPPO, IDC, Nokia/NSB, Ericsson, LGE, vivo, CMCC, Spreadtrum, NEC, ETRI, Sharp, </w:t>
      </w:r>
      <w:proofErr w:type="spellStart"/>
      <w:r>
        <w:rPr>
          <w:rFonts w:ascii="Calibri" w:hAnsi="Calibri" w:cs="Calibri"/>
          <w:sz w:val="22"/>
          <w:lang w:val="en-US"/>
        </w:rPr>
        <w:t>xiaomi</w:t>
      </w:r>
      <w:proofErr w:type="spellEnd"/>
      <w:r>
        <w:rPr>
          <w:rFonts w:ascii="Calibri" w:hAnsi="Calibri" w:cs="Calibri"/>
          <w:sz w:val="22"/>
          <w:lang w:val="en-US"/>
        </w:rPr>
        <w:t>, ZTE, Huawei/HiSilicon,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17BD5E1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CPE (10): OPPO, IDC, QC, Spreadtrum, Samsung, NEC, Panasonic, ZTE, MediaTek, </w:t>
      </w:r>
      <w:proofErr w:type="spellStart"/>
      <w:r>
        <w:rPr>
          <w:rFonts w:ascii="Calibri" w:hAnsi="Calibri" w:cs="Calibri"/>
          <w:sz w:val="22"/>
          <w:lang w:val="en-US"/>
        </w:rPr>
        <w:t>Transsion</w:t>
      </w:r>
      <w:proofErr w:type="spellEnd"/>
    </w:p>
    <w:p w14:paraId="4D38EF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Huawei/HiSilicon</w:t>
      </w:r>
    </w:p>
    <w:p w14:paraId="1C4110AD"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w:t>
            </w:r>
            <w:r>
              <w:rPr>
                <w:rFonts w:asciiTheme="minorHAnsi" w:eastAsia="MS Mincho" w:hAnsiTheme="minorHAnsi" w:cstheme="minorHAnsi"/>
                <w:sz w:val="22"/>
                <w:szCs w:val="22"/>
                <w:lang w:eastAsia="ja-JP"/>
              </w:rPr>
              <w:lastRenderedPageBreak/>
              <w:t xml:space="preserve">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w:t>
            </w:r>
            <w:r>
              <w:rPr>
                <w:rFonts w:ascii="Calibri" w:hAnsi="Calibri" w:cs="Calibri"/>
                <w:color w:val="FF0000"/>
                <w:sz w:val="22"/>
                <w:lang w:val="en-US"/>
              </w:rPr>
              <w:lastRenderedPageBreak/>
              <w:t>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spellStart"/>
            <w:r>
              <w:rPr>
                <w:rFonts w:asciiTheme="minorHAnsi" w:eastAsia="MS Mincho" w:hAnsiTheme="minorHAnsi" w:cstheme="minorHAnsi"/>
                <w:sz w:val="22"/>
                <w:szCs w:val="22"/>
                <w:lang w:val="en-US" w:eastAsia="ja-JP"/>
              </w:rPr>
              <w:t>any more</w:t>
            </w:r>
            <w:proofErr w:type="spellEnd"/>
            <w:r>
              <w:rPr>
                <w:rFonts w:asciiTheme="minorHAnsi" w:eastAsia="MS Mincho" w:hAnsiTheme="minorHAnsi" w:cstheme="minorHAnsi"/>
                <w:sz w:val="22"/>
                <w:szCs w:val="22"/>
                <w:lang w:val="en-US" w:eastAsia="ja-JP"/>
              </w:rPr>
              <w:t>.</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w:t>
            </w:r>
            <w:r>
              <w:rPr>
                <w:rFonts w:asciiTheme="minorHAnsi" w:hAnsiTheme="minorHAnsi" w:cstheme="minorHAnsi"/>
                <w:sz w:val="22"/>
                <w:szCs w:val="22"/>
              </w:rPr>
              <w:lastRenderedPageBreak/>
              <w:t xml:space="preserve">targeted for S-SSB ,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on the first we believe though that it is a corner case and should not optimize for it, on the second we are not sure we understand the case </w:t>
            </w:r>
            <w:r>
              <w:rPr>
                <w:rFonts w:asciiTheme="minorHAnsi" w:eastAsia="MS Mincho" w:hAnsiTheme="minorHAnsi" w:cstheme="minorHAnsi"/>
                <w:sz w:val="22"/>
                <w:szCs w:val="22"/>
                <w:lang w:val="en-US" w:eastAsia="ja-JP"/>
              </w:rPr>
              <w:lastRenderedPageBreak/>
              <w:t>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w:t>
            </w:r>
            <w:proofErr w:type="spellStart"/>
            <w:r>
              <w:rPr>
                <w:rFonts w:asciiTheme="minorHAnsi" w:eastAsia="MS Mincho" w:hAnsiTheme="minorHAnsi" w:cstheme="minorHAnsi"/>
                <w:sz w:val="22"/>
                <w:szCs w:val="22"/>
                <w:lang w:val="en-US" w:eastAsia="ja-JP"/>
              </w:rPr>
              <w:t>behaviour</w:t>
            </w:r>
            <w:proofErr w:type="spellEnd"/>
            <w:r>
              <w:rPr>
                <w:rFonts w:asciiTheme="minorHAnsi" w:eastAsia="MS Mincho" w:hAnsiTheme="minorHAnsi" w:cstheme="minorHAnsi"/>
                <w:sz w:val="22"/>
                <w:szCs w:val="22"/>
                <w:lang w:val="en-US" w:eastAsia="ja-JP"/>
              </w:rPr>
              <w:t xml:space="preserve">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proofErr w:type="spellStart"/>
            <w:r>
              <w:rPr>
                <w:rFonts w:asciiTheme="minorHAnsi" w:eastAsia="宋体" w:hAnsiTheme="minorHAnsi" w:cstheme="minorHAnsi" w:hint="eastAsia"/>
                <w:sz w:val="22"/>
                <w:szCs w:val="22"/>
                <w:lang w:val="en-US" w:eastAsia="zh-CN"/>
              </w:rPr>
              <w:t>Transsion</w:t>
            </w:r>
            <w:proofErr w:type="spellEnd"/>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宋体" w:hAnsiTheme="minorHAnsi" w:cstheme="minorHAnsi"/>
                <w:sz w:val="22"/>
                <w:szCs w:val="22"/>
                <w:lang w:val="en-US" w:eastAsia="zh-CN"/>
              </w:rPr>
            </w:pPr>
            <w:proofErr w:type="spellStart"/>
            <w:r>
              <w:rPr>
                <w:rFonts w:asciiTheme="minorHAnsi" w:eastAsia="宋体" w:hAnsiTheme="minorHAnsi" w:cstheme="minorHAnsi" w:hint="eastAsia"/>
                <w:sz w:val="22"/>
                <w:szCs w:val="22"/>
                <w:lang w:val="en-US" w:eastAsia="zh-CN"/>
              </w:rPr>
              <w:t>x</w:t>
            </w:r>
            <w:r>
              <w:rPr>
                <w:rFonts w:asciiTheme="minorHAnsi" w:eastAsia="宋体" w:hAnsiTheme="minorHAnsi" w:cstheme="minorHAnsi"/>
                <w:sz w:val="22"/>
                <w:szCs w:val="22"/>
                <w:lang w:val="en-US" w:eastAsia="zh-CN"/>
              </w:rPr>
              <w:t>iaomi</w:t>
            </w:r>
            <w:proofErr w:type="spellEnd"/>
          </w:p>
        </w:tc>
        <w:tc>
          <w:tcPr>
            <w:tcW w:w="1275" w:type="dxa"/>
          </w:tcPr>
          <w:p w14:paraId="3293AB67" w14:textId="77777777" w:rsidR="002833EA" w:rsidRDefault="003D44D7">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w:t>
            </w:r>
            <w:r>
              <w:rPr>
                <w:rFonts w:asciiTheme="minorHAnsi" w:eastAsia="宋体"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0C6B42">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0C6B42">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0C6B42">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0C6B42">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0C6B42">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0C6B42">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w:t>
            </w:r>
            <w:proofErr w:type="spellStart"/>
            <w:r w:rsidRPr="001C7A3E">
              <w:rPr>
                <w:rFonts w:eastAsiaTheme="minorEastAsia" w:cs="Times New Roman"/>
                <w:sz w:val="22"/>
                <w:szCs w:val="22"/>
                <w:lang w:val="en-US" w:eastAsia="zh-CN"/>
              </w:rPr>
              <w:t>FDMed</w:t>
            </w:r>
            <w:proofErr w:type="spellEnd"/>
            <w:r w:rsidRPr="001C7A3E">
              <w:rPr>
                <w:rFonts w:eastAsiaTheme="minorEastAsia" w:cs="Times New Roman"/>
                <w:sz w:val="22"/>
                <w:szCs w:val="22"/>
                <w:lang w:val="en-US" w:eastAsia="zh-CN"/>
              </w:rPr>
              <w:t xml:space="preserve">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0C6B42">
            <w:pPr>
              <w:pStyle w:val="0Maintext"/>
              <w:spacing w:after="0" w:afterAutospacing="0"/>
              <w:ind w:firstLine="0"/>
              <w:jc w:val="center"/>
              <w:rPr>
                <w:rFonts w:eastAsiaTheme="minorEastAsia" w:cs="Times New Roman"/>
                <w:sz w:val="22"/>
                <w:szCs w:val="22"/>
                <w:lang w:val="en-US" w:eastAsia="zh-CN"/>
              </w:rPr>
            </w:pPr>
            <w:r w:rsidRPr="001C7A3E">
              <w:rPr>
                <w:noProof/>
                <w:sz w:val="22"/>
                <w:szCs w:val="22"/>
                <w:lang w:val="en-US" w:eastAsia="zh-CN"/>
              </w:rPr>
              <w:lastRenderedPageBreak/>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0C6B42">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0C6B42">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ListParagraph"/>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A (pre-)configured default CPE starting position</w:t>
            </w:r>
          </w:p>
          <w:p w14:paraId="6552B923"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ListParagraph"/>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 what is the meaning by “a reservation is transmitted”, does it mean that the partial RB set transmission uses a reserved resource? In our understanding, for any transmission resource (reserved or initial </w:t>
            </w:r>
            <w:r>
              <w:rPr>
                <w:rFonts w:asciiTheme="minorHAnsi" w:eastAsiaTheme="minorEastAsia" w:hAnsiTheme="minorHAnsi" w:cstheme="minorHAnsi"/>
                <w:sz w:val="22"/>
                <w:szCs w:val="22"/>
                <w:lang w:eastAsia="zh-CN"/>
              </w:rPr>
              <w:lastRenderedPageBreak/>
              <w:t>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306D8087"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w:t>
            </w:r>
            <w:r>
              <w:rPr>
                <w:rFonts w:asciiTheme="minorHAnsi" w:eastAsia="PMingLiU" w:hAnsiTheme="minorHAnsi" w:cstheme="minorHAnsi"/>
                <w:sz w:val="22"/>
                <w:szCs w:val="22"/>
                <w:lang w:eastAsia="zh-TW"/>
              </w:rPr>
              <w:lastRenderedPageBreak/>
              <w:t>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transmission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65618B67"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t>
            </w:r>
            <w:r>
              <w:rPr>
                <w:rFonts w:asciiTheme="minorHAnsi" w:eastAsia="PMingLiU" w:hAnsiTheme="minorHAnsi" w:cstheme="minorHAnsi"/>
                <w:sz w:val="22"/>
                <w:szCs w:val="22"/>
                <w:lang w:eastAsia="zh-TW"/>
              </w:rPr>
              <w:lastRenderedPageBreak/>
              <w:t>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w:t>
            </w:r>
            <w:r>
              <w:rPr>
                <w:rFonts w:asciiTheme="minorHAnsi" w:eastAsia="PMingLiU" w:hAnsiTheme="minorHAnsi" w:cstheme="minorHAnsi"/>
                <w:sz w:val="22"/>
                <w:szCs w:val="22"/>
                <w:lang w:eastAsia="zh-TW"/>
              </w:rPr>
              <w:lastRenderedPageBreak/>
              <w:t xml:space="preserve">even it is not our preferred way we are open to this for compromise (as 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w:t>
            </w:r>
            <w:proofErr w:type="spellStart"/>
            <w:r>
              <w:rPr>
                <w:rFonts w:asciiTheme="minorHAnsi" w:eastAsia="PMingLiU" w:hAnsiTheme="minorHAnsi" w:cstheme="minorHAnsi"/>
                <w:sz w:val="22"/>
                <w:szCs w:val="22"/>
                <w:lang w:eastAsia="zh-TW"/>
              </w:rPr>
              <w:t>signaling</w:t>
            </w:r>
            <w:proofErr w:type="spellEnd"/>
            <w:r>
              <w:rPr>
                <w:rFonts w:asciiTheme="minorHAnsi" w:eastAsia="PMingLiU" w:hAnsiTheme="minorHAnsi" w:cstheme="minorHAnsi"/>
                <w:sz w:val="22"/>
                <w:szCs w:val="22"/>
                <w:lang w:eastAsia="zh-TW"/>
              </w:rPr>
              <w:t xml:space="preserve">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宋体" w:hAnsiTheme="minorHAnsi" w:cstheme="minorHAnsi" w:hint="eastAsia"/>
                <w:sz w:val="22"/>
                <w:szCs w:val="22"/>
                <w:lang w:val="en-US" w:eastAsia="zh-CN"/>
              </w:rPr>
              <w:t>Transsion</w:t>
            </w:r>
            <w:proofErr w:type="spellEnd"/>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0C6B42">
            <w:pPr>
              <w:pStyle w:val="0Maintext"/>
              <w:spacing w:after="0" w:afterAutospacing="0"/>
              <w:ind w:firstLine="0"/>
              <w:rPr>
                <w:rFonts w:ascii="Times" w:eastAsia="Batang" w:hAnsi="Times" w:cs="Times New Roman"/>
                <w:sz w:val="22"/>
                <w:szCs w:val="22"/>
              </w:rPr>
            </w:pPr>
            <w:r>
              <w:rPr>
                <w:sz w:val="22"/>
                <w:szCs w:val="22"/>
              </w:rPr>
              <w:t>We support the proposal.</w:t>
            </w:r>
          </w:p>
          <w:p w14:paraId="47DDCEC0" w14:textId="77777777" w:rsidR="002B544E" w:rsidRDefault="002B544E" w:rsidP="000C6B42">
            <w:pPr>
              <w:pStyle w:val="0Maintext"/>
              <w:spacing w:after="0" w:afterAutospacing="0"/>
              <w:ind w:firstLine="0"/>
              <w:rPr>
                <w:rFonts w:cs="Times New Roman"/>
                <w:sz w:val="22"/>
                <w:szCs w:val="22"/>
              </w:rPr>
            </w:pPr>
          </w:p>
          <w:p w14:paraId="23516C3A" w14:textId="77777777" w:rsidR="002B544E" w:rsidRDefault="002B544E" w:rsidP="000C6B42">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0C6B42">
            <w:pPr>
              <w:pStyle w:val="0Maintext"/>
              <w:spacing w:after="0" w:afterAutospacing="0"/>
              <w:ind w:firstLine="0"/>
              <w:rPr>
                <w:rFonts w:cs="Times New Roman"/>
                <w:sz w:val="22"/>
                <w:szCs w:val="22"/>
              </w:rPr>
            </w:pPr>
          </w:p>
          <w:p w14:paraId="0AE1A71A"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0C6B42">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ListParagraph"/>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0C6B42">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0C6B42">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3CADDE5B" w14:textId="233B9F6B" w:rsidR="00BC30C2" w:rsidRPr="000D2E79" w:rsidRDefault="00BC30C2" w:rsidP="000C6B42">
            <w:pPr>
              <w:pStyle w:val="0Maintext"/>
              <w:spacing w:after="0" w:afterAutospacing="0"/>
              <w:ind w:firstLine="0"/>
              <w:rPr>
                <w:sz w:val="22"/>
              </w:rPr>
            </w:pPr>
            <w:r>
              <w:rPr>
                <w:sz w:val="22"/>
              </w:rPr>
              <w:t>comment</w:t>
            </w:r>
          </w:p>
        </w:tc>
        <w:tc>
          <w:tcPr>
            <w:tcW w:w="6804" w:type="dxa"/>
          </w:tcPr>
          <w:p w14:paraId="75380CB7" w14:textId="0B654A26" w:rsidR="00BC30C2" w:rsidRDefault="00BC30C2" w:rsidP="000C6B42">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MCSt,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MCSt; Otherwise, CPE is transmitted.</w:t>
      </w:r>
    </w:p>
    <w:p w14:paraId="064DC62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rsidP="003F39B5">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xml:space="preserve">@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r>
              <w:rPr>
                <w:rFonts w:asciiTheme="minorHAnsi" w:eastAsia="PMingLiU" w:hAnsiTheme="minorHAnsi" w:cstheme="minorHAnsi"/>
                <w:sz w:val="22"/>
                <w:szCs w:val="22"/>
                <w:lang w:eastAsia="zh-TW"/>
              </w:rPr>
              <w:t xml:space="preserve">), and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宋体" w:hAnsiTheme="minorHAnsi" w:cstheme="minorHAnsi" w:hint="eastAsia"/>
                <w:sz w:val="22"/>
                <w:szCs w:val="22"/>
                <w:lang w:val="en-US" w:eastAsia="zh-CN"/>
              </w:rPr>
              <w:t>Transsion</w:t>
            </w:r>
            <w:proofErr w:type="spellEnd"/>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0C6B42">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0C6B42">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Heading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gNB),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 xml:space="preserve">For initial transmissions without reservation and partial RB set allocation, SL TX collision could still happen. In this case, both UE’s transmitted data will not be decodable at a RX UE. It is better to apply contention </w:t>
      </w:r>
      <w:r w:rsidR="00FD55A5">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733D2BF8" w14:textId="5189BD59"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10BB4F45" w14:textId="38AF7B02"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6502270" w14:textId="4D085208" w:rsidR="00BE737D" w:rsidRPr="006D3CBC"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sidRPr="00440C92">
        <w:rPr>
          <w:rFonts w:ascii="Calibri" w:hAnsi="Calibri" w:cs="Calibri"/>
          <w:b/>
          <w:bCs/>
          <w:sz w:val="22"/>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sidRPr="00440C92">
        <w:rPr>
          <w:rFonts w:ascii="Calibri" w:hAnsi="Calibri" w:cs="Calibri"/>
          <w:b/>
          <w:bCs/>
          <w:sz w:val="22"/>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sidRPr="00440C92">
        <w:rPr>
          <w:rFonts w:ascii="Calibri" w:hAnsi="Calibri" w:cs="Calibri"/>
          <w:b/>
          <w:bCs/>
          <w:sz w:val="22"/>
        </w:rPr>
        <w:lastRenderedPageBreak/>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16D7E95F"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20A483B9"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625E142A"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22A5E258" w14:textId="02B1B593"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7A14E828" w14:textId="7196F311" w:rsidR="00440C92" w:rsidRDefault="00440C92" w:rsidP="00440C92">
      <w:pPr>
        <w:pStyle w:val="Heading3"/>
        <w:spacing w:after="0"/>
      </w:pPr>
      <w:r>
        <w:t xml:space="preserve">FL summary, comments and proposals for </w:t>
      </w:r>
      <w:r w:rsidR="00AA0A75">
        <w:t>round 3 discussions</w:t>
      </w:r>
    </w:p>
    <w:p w14:paraId="69DDE8E8" w14:textId="77777777" w:rsidR="006D3CBC" w:rsidRDefault="006D3CBC" w:rsidP="003C05A2">
      <w:pPr>
        <w:spacing w:after="0"/>
      </w:pPr>
    </w:p>
    <w:p w14:paraId="113E4D5A" w14:textId="08AB3E18" w:rsidR="00440C92" w:rsidRDefault="00440C92" w:rsidP="00440C92">
      <w:pPr>
        <w:autoSpaceDE w:val="0"/>
        <w:autoSpaceDN w:val="0"/>
        <w:spacing w:after="0"/>
        <w:rPr>
          <w:rFonts w:ascii="Calibri" w:hAnsi="Calibri" w:cs="Calibri"/>
          <w:sz w:val="22"/>
          <w:u w:val="single"/>
        </w:rPr>
      </w:pPr>
      <w:r>
        <w:rPr>
          <w:rFonts w:ascii="Calibri" w:hAnsi="Calibri" w:cs="Calibri"/>
          <w:sz w:val="22"/>
          <w:u w:val="single"/>
        </w:rPr>
        <w:t xml:space="preserve">FL summary </w:t>
      </w:r>
      <w:r w:rsidR="00AA0A75">
        <w:rPr>
          <w:rFonts w:ascii="Calibri" w:hAnsi="Calibri" w:cs="Calibri"/>
          <w:sz w:val="22"/>
          <w:u w:val="single"/>
        </w:rPr>
        <w:t>for Round 3</w:t>
      </w:r>
      <w:r>
        <w:rPr>
          <w:rFonts w:ascii="Calibri" w:hAnsi="Calibri" w:cs="Calibri"/>
          <w:sz w:val="22"/>
          <w:u w:val="single"/>
        </w:rPr>
        <w:t xml:space="preserve"> </w:t>
      </w:r>
      <w:r w:rsidR="00AA0A75">
        <w:rPr>
          <w:rFonts w:ascii="Calibri" w:hAnsi="Calibri" w:cs="Calibri"/>
          <w:sz w:val="22"/>
          <w:u w:val="single"/>
        </w:rPr>
        <w:t>discussion</w:t>
      </w:r>
      <w:r>
        <w:rPr>
          <w:rFonts w:ascii="Calibri" w:hAnsi="Calibri" w:cs="Calibri"/>
          <w:sz w:val="22"/>
          <w:u w:val="single"/>
        </w:rPr>
        <w:t>:</w:t>
      </w:r>
    </w:p>
    <w:p w14:paraId="1E2A21E8" w14:textId="0FF59128"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w:t>
      </w:r>
      <w:r w:rsidR="00AA0A75">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r w:rsidR="00AA0A75">
        <w:rPr>
          <w:rFonts w:ascii="Calibri" w:hAnsi="Calibri" w:cs="Calibri"/>
          <w:color w:val="000000" w:themeColor="text1"/>
          <w:sz w:val="22"/>
          <w:lang w:val="en-US"/>
        </w:rPr>
        <w:t xml:space="preserve"> Let’s try LGE’s suggested version.</w:t>
      </w:r>
    </w:p>
    <w:p w14:paraId="280517F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6F6B8CAD" w14:textId="166826E2" w:rsidR="00AA0A75" w:rsidRDefault="00AA0A75"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w:t>
      </w:r>
      <w:r w:rsidR="00FB0E50">
        <w:rPr>
          <w:rFonts w:ascii="Calibri" w:hAnsi="Calibri" w:cs="Calibri"/>
          <w:color w:val="000000" w:themeColor="text1"/>
          <w:sz w:val="22"/>
          <w:lang w:val="en-US"/>
        </w:rPr>
        <w:t>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6436151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3CD186A2" w14:textId="2FED404D" w:rsidR="00FB0E50" w:rsidRPr="003F61A6" w:rsidRDefault="00FB0E50"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On Proposal 3-</w:t>
      </w:r>
      <w:r>
        <w:rPr>
          <w:rFonts w:ascii="Calibri" w:hAnsi="Calibri" w:cs="Calibri"/>
          <w:color w:val="000000" w:themeColor="text1"/>
          <w:sz w:val="22"/>
          <w:lang w:val="en-US"/>
        </w:rPr>
        <w:t>6</w:t>
      </w:r>
      <w:r w:rsidRPr="003F61A6">
        <w:rPr>
          <w:rFonts w:ascii="Calibri" w:hAnsi="Calibri" w:cs="Calibri"/>
          <w:color w:val="000000" w:themeColor="text1"/>
          <w:sz w:val="22"/>
          <w:lang w:val="en-US"/>
        </w:rPr>
        <w:t xml:space="preserve">, </w:t>
      </w:r>
      <w:r>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p>
    <w:p w14:paraId="38ACEA70" w14:textId="77777777" w:rsidR="00440C92" w:rsidRDefault="00440C92" w:rsidP="003C05A2">
      <w:pPr>
        <w:spacing w:after="0"/>
      </w:pPr>
    </w:p>
    <w:p w14:paraId="1A5116E3" w14:textId="77777777" w:rsidR="00440C92" w:rsidRDefault="00440C92" w:rsidP="003C05A2">
      <w:pPr>
        <w:spacing w:after="0"/>
      </w:pPr>
    </w:p>
    <w:p w14:paraId="5FF8B9A5" w14:textId="77777777" w:rsidR="00440C92" w:rsidRDefault="00440C92" w:rsidP="003C05A2">
      <w:pPr>
        <w:spacing w:after="0"/>
      </w:pPr>
    </w:p>
    <w:p w14:paraId="114746E1" w14:textId="77777777" w:rsidR="00440C92" w:rsidRDefault="00440C92" w:rsidP="003C05A2">
      <w:pPr>
        <w:spacing w:after="0"/>
      </w:pPr>
    </w:p>
    <w:p w14:paraId="77B15DF5" w14:textId="46F7B5DB"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6A6E86B9" w14:textId="77777777" w:rsidR="00440C92" w:rsidRDefault="00440C92" w:rsidP="00440C9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2D3357D3" w14:textId="77777777" w:rsidR="00440C92" w:rsidRPr="003F61A6"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25BD13B8"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82B2A5C" w14:textId="77777777" w:rsidTr="000C6B42">
        <w:tc>
          <w:tcPr>
            <w:tcW w:w="1555" w:type="dxa"/>
          </w:tcPr>
          <w:p w14:paraId="22FA9F6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3C338A6"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360EB2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2893A651" w14:textId="77777777" w:rsidTr="000C6B42">
        <w:tc>
          <w:tcPr>
            <w:tcW w:w="1555" w:type="dxa"/>
          </w:tcPr>
          <w:p w14:paraId="5B0505EE" w14:textId="0089ACA6"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AC154A0" w14:textId="799F5474"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5D85DD0" w14:textId="36890A7B"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0C6B42" w:rsidRPr="004F3EC5" w14:paraId="07492B61" w14:textId="77777777" w:rsidTr="000C6B42">
        <w:tc>
          <w:tcPr>
            <w:tcW w:w="1555" w:type="dxa"/>
          </w:tcPr>
          <w:p w14:paraId="43603C47" w14:textId="6FC0CD21"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DF55B3D" w14:textId="528A61AD"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28BA1F22" w14:textId="2C0155FD" w:rsidR="000C6B42" w:rsidRP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060322" w:rsidRPr="004F3EC5" w14:paraId="79D13D5C" w14:textId="77777777" w:rsidTr="000C6B42">
        <w:tc>
          <w:tcPr>
            <w:tcW w:w="1555" w:type="dxa"/>
          </w:tcPr>
          <w:p w14:paraId="1D11DB6B" w14:textId="6CA27B7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11B4DAB" w14:textId="3068195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24A007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sidRPr="0032691B">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xml:space="preserve">. The </w:t>
            </w:r>
            <w:r>
              <w:rPr>
                <w:rFonts w:asciiTheme="minorHAnsi" w:eastAsiaTheme="minorEastAsia" w:hAnsiTheme="minorHAnsi" w:cstheme="minorHAnsi"/>
                <w:sz w:val="22"/>
                <w:szCs w:val="22"/>
                <w:lang w:eastAsia="zh-CN"/>
              </w:rPr>
              <w:lastRenderedPageBreak/>
              <w:t>configuration of single/multiple CPE starting position within/outside a COT should be discussed separately.</w:t>
            </w:r>
          </w:p>
          <w:p w14:paraId="2A401F84"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905E071"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18058EB" w14:textId="77777777" w:rsidR="00060322" w:rsidRDefault="00060322" w:rsidP="0006032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63E0119A" w14:textId="77777777" w:rsidR="00060322" w:rsidRPr="00662345" w:rsidRDefault="00060322" w:rsidP="0006032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r w:rsidRPr="0032691B">
              <w:rPr>
                <w:rFonts w:ascii="Calibri" w:hAnsi="Calibri" w:cs="Calibri"/>
                <w:color w:val="00B050"/>
                <w:sz w:val="22"/>
                <w:lang w:val="en-US"/>
              </w:rPr>
              <w:t xml:space="preserve"> and whether each set of CPE starting position(s) include one or multiple starting position(s)</w:t>
            </w:r>
          </w:p>
          <w:p w14:paraId="1F7F82FF" w14:textId="77777777"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p>
        </w:tc>
      </w:tr>
      <w:tr w:rsidR="00F55FF4" w14:paraId="2BBF427D" w14:textId="77777777" w:rsidTr="000C6B42">
        <w:tc>
          <w:tcPr>
            <w:tcW w:w="1555" w:type="dxa"/>
          </w:tcPr>
          <w:p w14:paraId="6B2BF29F" w14:textId="187E0218"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1007B5E0" w14:textId="35231435"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2D90C73" w14:textId="77777777" w:rsidR="00F55FF4" w:rsidRPr="00C86741" w:rsidRDefault="00F55FF4" w:rsidP="00F55FF4">
            <w:pPr>
              <w:pStyle w:val="0Maintext"/>
              <w:spacing w:after="0" w:afterAutospacing="0"/>
              <w:ind w:firstLine="0"/>
              <w:rPr>
                <w:rFonts w:asciiTheme="minorHAnsi" w:hAnsiTheme="minorHAnsi" w:cstheme="minorHAnsi"/>
                <w:sz w:val="22"/>
                <w:szCs w:val="22"/>
              </w:rPr>
            </w:pPr>
          </w:p>
        </w:tc>
      </w:tr>
      <w:tr w:rsidR="0061365D" w14:paraId="67E577AA" w14:textId="77777777" w:rsidTr="000C6B42">
        <w:tc>
          <w:tcPr>
            <w:tcW w:w="1555" w:type="dxa"/>
          </w:tcPr>
          <w:p w14:paraId="63667D6A" w14:textId="79DC2704"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sz w:val="22"/>
                <w:szCs w:val="22"/>
              </w:rPr>
              <w:t>V</w:t>
            </w:r>
            <w:r w:rsidRPr="00524F5C">
              <w:rPr>
                <w:rFonts w:asciiTheme="minorHAnsi" w:hAnsiTheme="minorHAnsi" w:cstheme="minorHAnsi" w:hint="eastAsia"/>
                <w:sz w:val="22"/>
                <w:szCs w:val="22"/>
              </w:rPr>
              <w:t>ivo</w:t>
            </w:r>
          </w:p>
        </w:tc>
        <w:tc>
          <w:tcPr>
            <w:tcW w:w="1275" w:type="dxa"/>
          </w:tcPr>
          <w:p w14:paraId="6DE63AB3" w14:textId="0DD1B646"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hint="eastAsia"/>
                <w:sz w:val="22"/>
                <w:szCs w:val="22"/>
              </w:rPr>
              <w:t>No</w:t>
            </w:r>
          </w:p>
        </w:tc>
        <w:tc>
          <w:tcPr>
            <w:tcW w:w="6804" w:type="dxa"/>
          </w:tcPr>
          <w:p w14:paraId="3466D426" w14:textId="414A4B9C"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6E36F6" w14:paraId="73992DE1" w14:textId="77777777" w:rsidTr="000C6B42">
        <w:tc>
          <w:tcPr>
            <w:tcW w:w="1555" w:type="dxa"/>
          </w:tcPr>
          <w:p w14:paraId="01436BEC" w14:textId="172E624E" w:rsidR="006E36F6" w:rsidRPr="00524F5C" w:rsidRDefault="006E36F6" w:rsidP="0061365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128FEB58" w14:textId="47B682E2" w:rsidR="006E36F6" w:rsidRPr="00524F5C" w:rsidRDefault="006E36F6" w:rsidP="0061365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64441B3" w14:textId="77777777" w:rsidR="006E36F6" w:rsidRDefault="006E36F6" w:rsidP="0061365D">
            <w:pPr>
              <w:pStyle w:val="0Maintext"/>
              <w:spacing w:after="0" w:afterAutospacing="0"/>
              <w:ind w:firstLine="0"/>
              <w:rPr>
                <w:rFonts w:asciiTheme="minorHAnsi" w:eastAsiaTheme="minorEastAsia" w:hAnsiTheme="minorHAnsi" w:cstheme="minorHAnsi"/>
                <w:sz w:val="22"/>
                <w:szCs w:val="22"/>
                <w:lang w:val="en-US" w:eastAsia="zh-CN"/>
              </w:rPr>
            </w:pPr>
          </w:p>
        </w:tc>
      </w:tr>
      <w:tr w:rsidR="00B075E6" w:rsidRPr="00C86741" w14:paraId="1BBB7160" w14:textId="77777777" w:rsidTr="00B075E6">
        <w:tc>
          <w:tcPr>
            <w:tcW w:w="1555" w:type="dxa"/>
          </w:tcPr>
          <w:p w14:paraId="69DC4E11"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43ABD93D"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2B9C4B0"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61AA3A0E" w14:textId="77777777" w:rsidR="00440C92" w:rsidRDefault="00440C92" w:rsidP="00440C92">
      <w:pPr>
        <w:spacing w:after="0"/>
        <w:rPr>
          <w:lang w:val="en-US"/>
        </w:rPr>
      </w:pPr>
    </w:p>
    <w:p w14:paraId="67069EE2" w14:textId="77777777" w:rsidR="00FB0E50" w:rsidRDefault="00FB0E50" w:rsidP="00440C92">
      <w:pPr>
        <w:spacing w:after="0"/>
        <w:rPr>
          <w:lang w:val="en-US"/>
        </w:rPr>
      </w:pPr>
    </w:p>
    <w:p w14:paraId="069A8F26" w14:textId="77777777" w:rsidR="00440C92" w:rsidRDefault="00440C92" w:rsidP="00440C92">
      <w:pPr>
        <w:spacing w:after="0"/>
        <w:rPr>
          <w:lang w:val="en-US"/>
        </w:rPr>
      </w:pPr>
    </w:p>
    <w:p w14:paraId="5A821E79" w14:textId="259F2795"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F0933EE" w14:textId="159AA2AB" w:rsidR="00440C92" w:rsidRDefault="00440C92" w:rsidP="00440C92">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F1A1E67" w14:textId="77777777" w:rsidR="00440C92" w:rsidRPr="00D3466A" w:rsidRDefault="00440C92" w:rsidP="00440C9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p>
    <w:p w14:paraId="280D59AB" w14:textId="77777777" w:rsidR="00440C92" w:rsidRPr="00D3466A"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35BF87" w14:textId="77777777" w:rsidR="00440C92"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31A4EFD4"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60015FAE" w14:textId="186B7C57" w:rsidR="00440C92" w:rsidRPr="007F0497" w:rsidRDefault="00440C92" w:rsidP="00440C92">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0543ECA4" w14:textId="352D48BF" w:rsidR="00440C92" w:rsidRPr="007F0497" w:rsidRDefault="00440C92" w:rsidP="00440C9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19D9F186"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AA84ED8" w14:textId="27F260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70A724B2"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573299A" w14:textId="77777777" w:rsidTr="000C6B42">
        <w:tc>
          <w:tcPr>
            <w:tcW w:w="1555" w:type="dxa"/>
          </w:tcPr>
          <w:p w14:paraId="040A3B9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79DC503"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A9BC8C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7BC17EB9" w14:textId="77777777" w:rsidTr="000C6B42">
        <w:tc>
          <w:tcPr>
            <w:tcW w:w="1555" w:type="dxa"/>
          </w:tcPr>
          <w:p w14:paraId="0E0FDD94" w14:textId="0A1E16E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1B42812" w14:textId="6A93801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Fine, with </w:t>
            </w:r>
            <w:r w:rsidR="001B1259">
              <w:rPr>
                <w:rFonts w:asciiTheme="minorHAnsi" w:hAnsiTheme="minorHAnsi" w:cstheme="minorHAnsi"/>
                <w:sz w:val="22"/>
                <w:szCs w:val="22"/>
              </w:rPr>
              <w:t>edits</w:t>
            </w:r>
          </w:p>
        </w:tc>
        <w:tc>
          <w:tcPr>
            <w:tcW w:w="6804" w:type="dxa"/>
          </w:tcPr>
          <w:p w14:paraId="4D3C3D56" w14:textId="77777777" w:rsidR="00FB0E50"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66118232" w14:textId="77777777" w:rsidR="008B02B9" w:rsidRDefault="008B02B9" w:rsidP="000C6B42">
            <w:pPr>
              <w:pStyle w:val="0Maintext"/>
              <w:spacing w:after="0" w:afterAutospacing="0"/>
              <w:ind w:firstLine="0"/>
              <w:rPr>
                <w:rFonts w:asciiTheme="minorHAnsi" w:hAnsiTheme="minorHAnsi" w:cstheme="minorHAnsi"/>
                <w:sz w:val="22"/>
                <w:szCs w:val="22"/>
              </w:rPr>
            </w:pPr>
          </w:p>
          <w:p w14:paraId="55944101"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to keep the FFS as mentioned by vivo for the first </w:t>
            </w:r>
            <w:proofErr w:type="spellStart"/>
            <w:r>
              <w:rPr>
                <w:rFonts w:asciiTheme="minorHAnsi" w:hAnsiTheme="minorHAnsi" w:cstheme="minorHAnsi"/>
                <w:sz w:val="22"/>
                <w:szCs w:val="22"/>
              </w:rPr>
              <w:t>subbullet</w:t>
            </w:r>
            <w:proofErr w:type="spellEnd"/>
            <w:r>
              <w:rPr>
                <w:rFonts w:asciiTheme="minorHAnsi" w:hAnsiTheme="minorHAnsi" w:cstheme="minorHAnsi"/>
                <w:sz w:val="22"/>
                <w:szCs w:val="22"/>
              </w:rPr>
              <w:t xml:space="preserve"> (i.e., the UE may consider based on RSRP and EDT information, that concurrent transmissions with different CPEs may result in both UEs transmitting concurrently, and this might be ok depending on the outcome </w:t>
            </w:r>
            <w:r>
              <w:rPr>
                <w:rFonts w:asciiTheme="minorHAnsi" w:hAnsiTheme="minorHAnsi" w:cstheme="minorHAnsi"/>
                <w:sz w:val="22"/>
                <w:szCs w:val="22"/>
              </w:rPr>
              <w:lastRenderedPageBreak/>
              <w:t>of a re-evaluation/pre-emption check that anyway is going to be performed by the UE)</w:t>
            </w:r>
          </w:p>
          <w:p w14:paraId="042B634C" w14:textId="77777777" w:rsidR="008B02B9" w:rsidRDefault="008B02B9" w:rsidP="000C6B42">
            <w:pPr>
              <w:pStyle w:val="0Maintext"/>
              <w:spacing w:after="0" w:afterAutospacing="0"/>
              <w:ind w:firstLine="0"/>
              <w:rPr>
                <w:rFonts w:asciiTheme="minorHAnsi" w:hAnsiTheme="minorHAnsi" w:cstheme="minorHAnsi"/>
                <w:sz w:val="22"/>
                <w:szCs w:val="22"/>
              </w:rPr>
            </w:pPr>
          </w:p>
          <w:p w14:paraId="4A5E8945"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sidRPr="008B02B9">
              <w:rPr>
                <w:rFonts w:asciiTheme="minorHAnsi" w:hAnsiTheme="minorHAnsi" w:cstheme="minorHAnsi"/>
                <w:b/>
                <w:bCs/>
                <w:color w:val="00B0F0"/>
                <w:sz w:val="22"/>
                <w:szCs w:val="22"/>
              </w:rPr>
              <w:t>the following amendment</w:t>
            </w:r>
            <w:r w:rsidRPr="008B02B9">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483D6C6C" w14:textId="1D6B3AE1" w:rsidR="008B02B9" w:rsidRDefault="008B02B9" w:rsidP="000C6B42">
            <w:pPr>
              <w:pStyle w:val="0Maintext"/>
              <w:spacing w:after="0" w:afterAutospacing="0"/>
              <w:ind w:firstLine="0"/>
              <w:rPr>
                <w:rFonts w:asciiTheme="minorHAnsi" w:hAnsiTheme="minorHAnsi" w:cstheme="minorHAnsi"/>
                <w:sz w:val="22"/>
                <w:szCs w:val="22"/>
              </w:rPr>
            </w:pPr>
          </w:p>
          <w:p w14:paraId="688E7060" w14:textId="072CD90A" w:rsidR="008B02B9" w:rsidRDefault="008B02B9" w:rsidP="008B02B9">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3B79F10F" w14:textId="77777777" w:rsidR="008B02B9" w:rsidRDefault="008B02B9" w:rsidP="008B02B9">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5021B2A7" w14:textId="712A253E" w:rsidR="008B02B9" w:rsidRPr="00D3466A" w:rsidRDefault="008B02B9" w:rsidP="008B02B9">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8B02B9">
              <w:rPr>
                <w:rFonts w:ascii="Calibri" w:hAnsi="Calibri" w:cs="Calibri"/>
                <w:color w:val="00B0F0"/>
                <w:sz w:val="22"/>
                <w:lang w:val="en-US"/>
              </w:rPr>
              <w:t>according also to reservation information</w:t>
            </w:r>
          </w:p>
          <w:p w14:paraId="37CF8137" w14:textId="77777777" w:rsidR="008B02B9" w:rsidRPr="00D3466A"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E9CFEF0" w14:textId="77777777" w:rsidR="008B02B9"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7ECFC80"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399FA6FF" w14:textId="5E8F0F4D" w:rsidR="008B02B9" w:rsidRDefault="008B02B9" w:rsidP="008B02B9">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314ADF6E" w14:textId="274F28C8" w:rsidR="008B02B9" w:rsidRPr="008B02B9" w:rsidRDefault="008B02B9" w:rsidP="00FF145B">
            <w:pPr>
              <w:pStyle w:val="ListParagraph"/>
              <w:numPr>
                <w:ilvl w:val="1"/>
                <w:numId w:val="46"/>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3CD65F13" w14:textId="3CE141C3" w:rsidR="008B02B9" w:rsidRPr="007F0497" w:rsidRDefault="008B02B9" w:rsidP="008B02B9">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8B02B9">
              <w:rPr>
                <w:rFonts w:ascii="Calibri" w:hAnsi="Calibri" w:cs="Calibri"/>
                <w:color w:val="00B0F0"/>
                <w:sz w:val="22"/>
                <w:szCs w:val="22"/>
                <w:lang w:eastAsia="ko-KR"/>
              </w:rPr>
              <w:t>according also to reservation information</w:t>
            </w:r>
            <w:r w:rsidRPr="00D3466A">
              <w:rPr>
                <w:rFonts w:ascii="Calibri" w:hAnsi="Calibri" w:cs="Calibri"/>
                <w:sz w:val="22"/>
                <w:szCs w:val="22"/>
                <w:lang w:eastAsia="ko-KR"/>
              </w:rPr>
              <w:t>.</w:t>
            </w:r>
          </w:p>
          <w:p w14:paraId="070A3EF6"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F1E1BCA"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5BE8203" w14:textId="77777777" w:rsidR="008B02B9" w:rsidRPr="008B02B9" w:rsidRDefault="008B02B9" w:rsidP="000C6B42">
            <w:pPr>
              <w:pStyle w:val="0Maintext"/>
              <w:spacing w:after="0" w:afterAutospacing="0"/>
              <w:ind w:firstLine="0"/>
              <w:rPr>
                <w:rFonts w:asciiTheme="minorHAnsi" w:hAnsiTheme="minorHAnsi" w:cstheme="minorHAnsi"/>
                <w:sz w:val="22"/>
                <w:szCs w:val="22"/>
                <w:lang w:val="en-US"/>
              </w:rPr>
            </w:pPr>
          </w:p>
          <w:p w14:paraId="477201F2" w14:textId="27C4E978" w:rsidR="008B02B9" w:rsidRPr="00C86741" w:rsidRDefault="008B02B9" w:rsidP="000C6B42">
            <w:pPr>
              <w:pStyle w:val="0Maintext"/>
              <w:spacing w:after="0" w:afterAutospacing="0"/>
              <w:ind w:firstLine="0"/>
              <w:rPr>
                <w:rFonts w:asciiTheme="minorHAnsi" w:hAnsiTheme="minorHAnsi" w:cstheme="minorHAnsi"/>
                <w:sz w:val="22"/>
                <w:szCs w:val="22"/>
              </w:rPr>
            </w:pPr>
          </w:p>
        </w:tc>
      </w:tr>
      <w:tr w:rsidR="00271410" w:rsidRPr="004F3EC5" w14:paraId="1FE02DB7" w14:textId="77777777" w:rsidTr="000C6B42">
        <w:tc>
          <w:tcPr>
            <w:tcW w:w="1555" w:type="dxa"/>
          </w:tcPr>
          <w:p w14:paraId="492768EE" w14:textId="6C5E27FB" w:rsidR="00271410" w:rsidRPr="00C86741" w:rsidRDefault="00271410" w:rsidP="0027141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07F157B1" w14:textId="769FA64E" w:rsidR="00271410" w:rsidRPr="00C86741"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6B910DAF" w14:textId="75141E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7330B6B3" w14:textId="30F96B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2EDDEE3C" w14:textId="77777777" w:rsidR="00271410" w:rsidRDefault="00271410" w:rsidP="00271410">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13093B5B"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6436D771"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BC6390D" w14:textId="77777777" w:rsidR="00271410" w:rsidRDefault="00271410" w:rsidP="00271410">
            <w:pPr>
              <w:pStyle w:val="0Maintext"/>
              <w:spacing w:after="0" w:afterAutospacing="0"/>
              <w:ind w:firstLine="0"/>
              <w:rPr>
                <w:rFonts w:asciiTheme="minorHAnsi" w:hAnsiTheme="minorHAnsi" w:cstheme="minorHAnsi"/>
                <w:sz w:val="22"/>
                <w:szCs w:val="22"/>
              </w:rPr>
            </w:pPr>
          </w:p>
          <w:p w14:paraId="50BDE3FC" w14:textId="12BF7E62" w:rsidR="00271410" w:rsidRP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NR-U, there is no reservation information, so this case doesn’t branch out from a general case of partial RB set allocation, which also implies Option 1 was used generally for partial RB set allocation. We want to understand for SL-U, how the reservation information can help here, </w:t>
            </w:r>
            <w:r>
              <w:rPr>
                <w:rFonts w:asciiTheme="minorHAnsi" w:hAnsiTheme="minorHAnsi" w:cstheme="minorHAnsi"/>
                <w:sz w:val="22"/>
                <w:szCs w:val="22"/>
              </w:rPr>
              <w:lastRenderedPageBreak/>
              <w:t>especially, what’s the benefit of Option 2 over Option 1 in the focused case?</w:t>
            </w:r>
          </w:p>
        </w:tc>
      </w:tr>
      <w:tr w:rsidR="000C6B42" w:rsidRPr="004F3EC5" w14:paraId="14B8031E" w14:textId="77777777" w:rsidTr="000C6B42">
        <w:tc>
          <w:tcPr>
            <w:tcW w:w="1555" w:type="dxa"/>
          </w:tcPr>
          <w:p w14:paraId="76467FEC" w14:textId="02826700"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09A674A7" w14:textId="5FB619A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68040845"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7DBE2AA9"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03778F4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433A180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6B9C873"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30FEB2E1"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36212A1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583E378D" w14:textId="10A5D0EE" w:rsidR="000C6B42" w:rsidRPr="000C6B42" w:rsidRDefault="000C6B42" w:rsidP="000C6B42">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sidRPr="000C6B42">
              <w:rPr>
                <w:rFonts w:ascii="Calibri" w:hAnsi="Calibri" w:cs="Calibri"/>
                <w:color w:val="FF0000"/>
                <w:sz w:val="22"/>
                <w:lang w:val="en-US"/>
              </w:rPr>
              <w:t>following CPE starting position selection mechanisms are supported:</w:t>
            </w:r>
          </w:p>
          <w:p w14:paraId="790DDE31" w14:textId="77777777" w:rsidR="000C6B42" w:rsidRPr="00D3466A" w:rsidRDefault="000C6B42" w:rsidP="000C6B4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UE selects a CPE starting position according to one of the followings (to be down-selected)</w:t>
            </w:r>
          </w:p>
          <w:p w14:paraId="2411F982" w14:textId="77777777" w:rsidR="000C6B42" w:rsidRPr="00D3466A" w:rsidRDefault="000C6B42" w:rsidP="000C6B4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4A52251A" w14:textId="62245437" w:rsidR="000C6B42" w:rsidRPr="000C6B42" w:rsidRDefault="000C6B42" w:rsidP="000C6B4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1E70EA94" w14:textId="77777777" w:rsidR="000C6B42" w:rsidRPr="000C6B42" w:rsidRDefault="000C6B42" w:rsidP="000C6B4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val="en-US"/>
              </w:rPr>
              <w:t xml:space="preserve">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0C6B42">
              <w:rPr>
                <w:rFonts w:ascii="Calibri" w:hAnsi="Calibri" w:cs="Calibri"/>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26BF9D8B" w14:textId="5B988B5D" w:rsidR="000C6B42" w:rsidRPr="000C6B42" w:rsidRDefault="000C6B42" w:rsidP="000C6B42">
            <w:pPr>
              <w:pStyle w:val="ListParagraph"/>
              <w:numPr>
                <w:ilvl w:val="0"/>
                <w:numId w:val="13"/>
              </w:numPr>
              <w:autoSpaceDE w:val="0"/>
              <w:autoSpaceDN w:val="0"/>
              <w:spacing w:after="0"/>
              <w:ind w:leftChars="0"/>
              <w:rPr>
                <w:rFonts w:ascii="Calibri" w:hAnsi="Calibri" w:cs="Calibri"/>
                <w:color w:val="FF0000"/>
                <w:sz w:val="22"/>
                <w:szCs w:val="22"/>
                <w:lang w:val="en-US"/>
              </w:rPr>
            </w:pPr>
            <w:r w:rsidRPr="000C6B42">
              <w:rPr>
                <w:rFonts w:ascii="Calibri" w:hAnsi="Calibri" w:cs="Calibri"/>
                <w:color w:val="FF0000"/>
                <w:sz w:val="22"/>
                <w:szCs w:val="22"/>
                <w:lang w:eastAsia="ko-KR"/>
              </w:rPr>
              <w:t xml:space="preserve">FFS: When each of CPE starting position selection mechanism is applied. </w:t>
            </w:r>
          </w:p>
          <w:p w14:paraId="1FBCC718" w14:textId="77777777" w:rsidR="000C6B42" w:rsidRPr="000C6B42" w:rsidRDefault="000C6B42" w:rsidP="000C6B42">
            <w:pPr>
              <w:autoSpaceDE w:val="0"/>
              <w:autoSpaceDN w:val="0"/>
              <w:spacing w:after="0"/>
              <w:rPr>
                <w:rFonts w:ascii="Calibri" w:hAnsi="Calibri" w:cs="Calibri"/>
                <w:color w:val="000000"/>
                <w:sz w:val="22"/>
                <w:lang w:val="en-US"/>
              </w:rPr>
            </w:pPr>
          </w:p>
          <w:p w14:paraId="444D0790" w14:textId="77777777" w:rsidR="000C6B42" w:rsidRDefault="000C6B42" w:rsidP="000C6B42">
            <w:pPr>
              <w:autoSpaceDE w:val="0"/>
              <w:autoSpaceDN w:val="0"/>
              <w:spacing w:after="0"/>
              <w:rPr>
                <w:rFonts w:ascii="Calibri" w:hAnsi="Calibri" w:cs="Calibri"/>
                <w:sz w:val="22"/>
                <w:lang w:val="en-US"/>
              </w:rPr>
            </w:pPr>
          </w:p>
          <w:p w14:paraId="51D5DE25" w14:textId="404BA4D1" w:rsidR="000C6B42" w:rsidRPr="000C6B42" w:rsidRDefault="000C6B42" w:rsidP="000C6B42">
            <w:pPr>
              <w:pStyle w:val="0Maintext"/>
              <w:spacing w:after="0" w:afterAutospacing="0"/>
              <w:ind w:firstLine="0"/>
              <w:rPr>
                <w:rFonts w:asciiTheme="minorHAnsi" w:eastAsia="MS Mincho" w:hAnsiTheme="minorHAnsi" w:cstheme="minorHAnsi"/>
                <w:sz w:val="22"/>
                <w:szCs w:val="22"/>
                <w:lang w:val="en-US" w:eastAsia="ja-JP"/>
              </w:rPr>
            </w:pPr>
          </w:p>
        </w:tc>
      </w:tr>
      <w:tr w:rsidR="00060322" w14:paraId="11A3C943" w14:textId="77777777" w:rsidTr="000C6B42">
        <w:tc>
          <w:tcPr>
            <w:tcW w:w="1555" w:type="dxa"/>
          </w:tcPr>
          <w:p w14:paraId="725C48EC" w14:textId="1B2AFE42"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CA</w:t>
            </w:r>
            <w:r>
              <w:rPr>
                <w:rFonts w:asciiTheme="minorHAnsi" w:eastAsiaTheme="minorEastAsia" w:hAnsiTheme="minorHAnsi" w:cstheme="minorHAnsi"/>
                <w:sz w:val="22"/>
                <w:szCs w:val="22"/>
                <w:lang w:eastAsia="zh-CN"/>
              </w:rPr>
              <w:t>TT/GH</w:t>
            </w:r>
          </w:p>
        </w:tc>
        <w:tc>
          <w:tcPr>
            <w:tcW w:w="1275" w:type="dxa"/>
          </w:tcPr>
          <w:p w14:paraId="59667A52" w14:textId="5B68FC19"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59C27EB"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32B43E3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47C45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5182DC52" w14:textId="77777777" w:rsidR="00060322" w:rsidRPr="00ED3A03" w:rsidRDefault="00060322" w:rsidP="00060322">
            <w:pPr>
              <w:pStyle w:val="B2"/>
              <w:ind w:left="567" w:firstLine="0"/>
            </w:pPr>
            <w:r w:rsidRPr="00ED3A03">
              <w:t>-</w:t>
            </w:r>
            <w:r w:rsidRPr="00ED3A03">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44B0E2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sidRPr="00CB1878">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w:t>
            </w:r>
            <w:r>
              <w:rPr>
                <w:rFonts w:asciiTheme="minorHAnsi" w:eastAsiaTheme="minorEastAsia" w:hAnsiTheme="minorHAnsi" w:cstheme="minorHAnsi"/>
                <w:sz w:val="22"/>
                <w:szCs w:val="22"/>
                <w:lang w:eastAsia="zh-CN"/>
              </w:rPr>
              <w:lastRenderedPageBreak/>
              <w:t xml:space="preserve">between two UEs who select </w:t>
            </w:r>
            <w:r w:rsidRPr="00F14F67">
              <w:rPr>
                <w:rFonts w:asciiTheme="minorHAnsi" w:eastAsiaTheme="minorEastAsia" w:hAnsiTheme="minorHAnsi" w:cstheme="minorHAnsi"/>
                <w:sz w:val="22"/>
                <w:szCs w:val="22"/>
                <w:lang w:eastAsia="zh-CN"/>
              </w:rPr>
              <w:t>an overlapped resource due to the RSRP measurement result is below the threshold</w:t>
            </w:r>
            <w:r>
              <w:rPr>
                <w:rFonts w:asciiTheme="minorHAnsi" w:eastAsiaTheme="minorEastAsia" w:hAnsiTheme="minorHAnsi" w:cstheme="minorHAnsi"/>
                <w:sz w:val="22"/>
                <w:szCs w:val="22"/>
                <w:lang w:eastAsia="zh-CN"/>
              </w:rPr>
              <w:t>.</w:t>
            </w:r>
          </w:p>
          <w:p w14:paraId="6E69E7BE"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w:t>
            </w:r>
            <w:r w:rsidRPr="004B650C">
              <w:rPr>
                <w:rFonts w:asciiTheme="minorHAnsi" w:eastAsiaTheme="minorEastAsia" w:hAnsiTheme="minorHAnsi" w:cstheme="minorHAnsi"/>
                <w:sz w:val="22"/>
                <w:szCs w:val="22"/>
                <w:lang w:eastAsia="zh-CN"/>
              </w:rPr>
              <w:t xml:space="preserve">more transmissions may be performed </w:t>
            </w:r>
            <w:proofErr w:type="spellStart"/>
            <w:r w:rsidRPr="004B650C">
              <w:rPr>
                <w:rFonts w:asciiTheme="minorHAnsi" w:eastAsiaTheme="minorEastAsia" w:hAnsiTheme="minorHAnsi" w:cstheme="minorHAnsi"/>
                <w:sz w:val="22"/>
                <w:szCs w:val="22"/>
                <w:lang w:eastAsia="zh-CN"/>
              </w:rPr>
              <w:t>FDMed</w:t>
            </w:r>
            <w:proofErr w:type="spellEnd"/>
            <w:r w:rsidRPr="004B650C">
              <w:rPr>
                <w:rFonts w:asciiTheme="minorHAnsi" w:eastAsiaTheme="minorEastAsia" w:hAnsiTheme="minorHAnsi" w:cstheme="minorHAnsi"/>
                <w:sz w:val="22"/>
                <w:szCs w:val="22"/>
                <w:lang w:eastAsia="zh-CN"/>
              </w:rPr>
              <w:t>/overlapped</w:t>
            </w:r>
            <w:r>
              <w:rPr>
                <w:rFonts w:asciiTheme="minorHAnsi" w:eastAsiaTheme="minorEastAsia" w:hAnsiTheme="minorHAnsi" w:cstheme="minorHAnsi"/>
                <w:sz w:val="22"/>
                <w:szCs w:val="22"/>
                <w:lang w:eastAsia="zh-CN"/>
              </w:rPr>
              <w:t xml:space="preserve"> within a COT, selecting a single/default can avoid the inter-UE blocking issue and NR SL design can thus be respected. Therefore, we suggest the following </w:t>
            </w:r>
            <w:r w:rsidRPr="00DB0C1A">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6FEC6978"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B970DC3" w14:textId="77777777" w:rsidR="00060322" w:rsidRDefault="00060322" w:rsidP="00060322">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sidRPr="005E64E1">
              <w:rPr>
                <w:rFonts w:ascii="Calibri" w:hAnsi="Calibri" w:cs="Calibri"/>
                <w:strike/>
                <w:color w:val="00B050"/>
                <w:sz w:val="22"/>
                <w:lang w:val="en-US"/>
              </w:rPr>
              <w:t>at least</w:t>
            </w:r>
            <w:r w:rsidRPr="005E64E1">
              <w:rPr>
                <w:rFonts w:ascii="Calibri" w:hAnsi="Calibri" w:cs="Calibri"/>
                <w:sz w:val="22"/>
                <w:lang w:val="en-US"/>
              </w:rPr>
              <w:t xml:space="preserve"> </w:t>
            </w:r>
            <w:r>
              <w:rPr>
                <w:rFonts w:ascii="Calibri" w:hAnsi="Calibri" w:cs="Calibri"/>
                <w:sz w:val="22"/>
                <w:lang w:val="en-US"/>
              </w:rPr>
              <w:t>for the case of initiating a COT</w:t>
            </w:r>
          </w:p>
          <w:p w14:paraId="4B6F8DE8"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03C8C4BF" w14:textId="77777777" w:rsidTr="000C6B42">
        <w:tc>
          <w:tcPr>
            <w:tcW w:w="1555" w:type="dxa"/>
          </w:tcPr>
          <w:p w14:paraId="536CC9DC" w14:textId="50B41053"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F88D172" w14:textId="74F82DF2"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ED7B1B2" w14:textId="687AB387"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61365D" w14:paraId="6658D5DF" w14:textId="77777777" w:rsidTr="000C6B42">
        <w:tc>
          <w:tcPr>
            <w:tcW w:w="1555" w:type="dxa"/>
          </w:tcPr>
          <w:p w14:paraId="4F799EEA" w14:textId="3386BEDE" w:rsidR="0061365D"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7D24A42" w14:textId="535506F7" w:rsidR="0061365D" w:rsidRDefault="0061365D" w:rsidP="0061365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w:t>
            </w:r>
          </w:p>
        </w:tc>
        <w:tc>
          <w:tcPr>
            <w:tcW w:w="6804" w:type="dxa"/>
          </w:tcPr>
          <w:p w14:paraId="7FF91408" w14:textId="77777777" w:rsidR="0061365D" w:rsidRPr="008D0784" w:rsidRDefault="0061365D" w:rsidP="0061365D">
            <w:pPr>
              <w:autoSpaceDE w:val="0"/>
              <w:autoSpaceDN w:val="0"/>
              <w:spacing w:after="0"/>
              <w:rPr>
                <w:rFonts w:ascii="Calibri" w:hAnsi="Calibri" w:cs="Calibri"/>
                <w:sz w:val="22"/>
                <w:lang w:val="en-US"/>
              </w:rPr>
            </w:pPr>
            <w:r>
              <w:rPr>
                <w:rFonts w:ascii="Calibri" w:hAnsi="Calibri" w:cs="Calibri"/>
                <w:sz w:val="22"/>
                <w:lang w:val="en-US"/>
              </w:rPr>
              <w:t>1.</w:t>
            </w:r>
            <w:r w:rsidRPr="008D0784">
              <w:rPr>
                <w:rFonts w:ascii="Calibri" w:hAnsi="Calibri" w:cs="Calibri"/>
                <w:sz w:val="22"/>
                <w:lang w:val="en-US"/>
              </w:rPr>
              <w:t xml:space="preserve">we are fine with QC’s modification to include reservation information in the </w:t>
            </w:r>
            <w:r>
              <w:rPr>
                <w:rFonts w:ascii="Calibri" w:hAnsi="Calibri" w:cs="Calibri"/>
                <w:sz w:val="22"/>
                <w:lang w:val="en-US"/>
              </w:rPr>
              <w:t>1st</w:t>
            </w:r>
            <w:r w:rsidRPr="008D0784">
              <w:rPr>
                <w:rFonts w:ascii="Calibri" w:hAnsi="Calibri" w:cs="Calibri"/>
                <w:sz w:val="22"/>
                <w:lang w:val="en-US"/>
              </w:rPr>
              <w:t xml:space="preserve"> bullets.</w:t>
            </w:r>
            <w:r>
              <w:rPr>
                <w:rFonts w:ascii="Calibri" w:hAnsi="Calibri" w:cs="Calibri"/>
                <w:sz w:val="22"/>
                <w:lang w:val="en-US"/>
              </w:rPr>
              <w:t xml:space="preserve"> For the 2</w:t>
            </w:r>
            <w:r w:rsidRPr="00367A9B">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sidRPr="008A106B">
              <w:rPr>
                <w:rFonts w:ascii="Calibri" w:hAnsi="Calibri" w:cs="Calibri"/>
                <w:sz w:val="22"/>
                <w:vertAlign w:val="superscript"/>
                <w:lang w:val="en-US"/>
              </w:rPr>
              <w:t>nd</w:t>
            </w:r>
            <w:r>
              <w:rPr>
                <w:rFonts w:ascii="Calibri" w:hAnsi="Calibri" w:cs="Calibri"/>
                <w:sz w:val="22"/>
                <w:lang w:val="en-US"/>
              </w:rPr>
              <w:t xml:space="preserve"> bullet.</w:t>
            </w:r>
          </w:p>
          <w:p w14:paraId="1182831A" w14:textId="77777777" w:rsidR="0061365D" w:rsidRPr="008D0784" w:rsidRDefault="0061365D" w:rsidP="0061365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56EC2A3A" w14:textId="77777777" w:rsidR="0061365D" w:rsidRDefault="0061365D" w:rsidP="0061365D">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3D1CCC3C" w14:textId="77777777" w:rsidR="0061365D" w:rsidRPr="00D3466A" w:rsidRDefault="0061365D" w:rsidP="0061365D">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sidRPr="008B02B9">
              <w:rPr>
                <w:rFonts w:ascii="Calibri" w:hAnsi="Calibri" w:cs="Calibri"/>
                <w:color w:val="00B0F0"/>
                <w:sz w:val="22"/>
                <w:lang w:val="en-US"/>
              </w:rPr>
              <w:t xml:space="preserve"> </w:t>
            </w:r>
            <w:r>
              <w:rPr>
                <w:rFonts w:ascii="Calibri" w:hAnsi="Calibri" w:cs="Calibri"/>
                <w:color w:val="00B0F0"/>
                <w:sz w:val="22"/>
                <w:lang w:val="en-US"/>
              </w:rPr>
              <w:t>besides the</w:t>
            </w:r>
            <w:r w:rsidRPr="008B02B9">
              <w:rPr>
                <w:rFonts w:ascii="Calibri" w:hAnsi="Calibri" w:cs="Calibri"/>
                <w:color w:val="00B0F0"/>
                <w:sz w:val="22"/>
                <w:lang w:val="en-US"/>
              </w:rPr>
              <w:t xml:space="preserve"> reservation information</w:t>
            </w:r>
            <w:r>
              <w:rPr>
                <w:rFonts w:ascii="Calibri" w:hAnsi="Calibri" w:cs="Calibri"/>
                <w:color w:val="00B0F0"/>
                <w:sz w:val="22"/>
                <w:lang w:val="en-US"/>
              </w:rPr>
              <w:t>.</w:t>
            </w:r>
          </w:p>
          <w:p w14:paraId="14D3F97C" w14:textId="77777777" w:rsidR="0061365D" w:rsidRPr="00D3466A" w:rsidRDefault="0061365D" w:rsidP="0061365D">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16BBCD" w14:textId="77777777" w:rsidR="0061365D" w:rsidRDefault="0061365D" w:rsidP="0061365D">
            <w:pPr>
              <w:pStyle w:val="ListParagraph"/>
              <w:numPr>
                <w:ilvl w:val="1"/>
                <w:numId w:val="13"/>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w:t>
            </w:r>
            <w:r w:rsidRPr="00D3466A">
              <w:rPr>
                <w:rFonts w:ascii="Calibri" w:hAnsi="Calibri" w:cs="Calibri"/>
                <w:color w:val="000000"/>
                <w:sz w:val="22"/>
                <w:lang w:val="en-US"/>
              </w:rPr>
              <w:t>he highest priority among the detected and the transmitted reservations</w:t>
            </w:r>
          </w:p>
          <w:p w14:paraId="3A2F7254" w14:textId="77777777" w:rsidR="0061365D" w:rsidRPr="00440C92" w:rsidRDefault="0061365D" w:rsidP="0061365D">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4941C599" w14:textId="77777777" w:rsidR="0061365D" w:rsidRDefault="0061365D" w:rsidP="0061365D">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7B466A8D" w14:textId="77777777" w:rsidR="0061365D" w:rsidRPr="00EE4373" w:rsidRDefault="0061365D" w:rsidP="0061365D">
            <w:pPr>
              <w:pStyle w:val="ListParagraph"/>
              <w:numPr>
                <w:ilvl w:val="1"/>
                <w:numId w:val="13"/>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5772999C" w14:textId="77777777" w:rsidR="0061365D" w:rsidRPr="007F0497" w:rsidRDefault="0061365D" w:rsidP="0061365D">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627BCF36" w14:textId="77777777" w:rsidR="0061365D" w:rsidRPr="00440C92" w:rsidRDefault="0061365D" w:rsidP="0061365D">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42C926C7" w14:textId="77777777" w:rsidR="0061365D" w:rsidRPr="00440C92" w:rsidRDefault="0061365D" w:rsidP="0061365D">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297771E3" w14:textId="00733AEB" w:rsidR="0061365D" w:rsidRPr="006E36F6" w:rsidRDefault="0061365D" w:rsidP="006E36F6">
            <w:pPr>
              <w:pStyle w:val="ListParagraph"/>
              <w:numPr>
                <w:ilvl w:val="1"/>
                <w:numId w:val="13"/>
              </w:numPr>
              <w:autoSpaceDE w:val="0"/>
              <w:autoSpaceDN w:val="0"/>
              <w:spacing w:after="0"/>
              <w:ind w:leftChars="0"/>
              <w:rPr>
                <w:rFonts w:asciiTheme="minorHAnsi" w:hAnsiTheme="minorHAnsi" w:cstheme="minorHAnsi"/>
                <w:color w:val="00B0F0"/>
                <w:sz w:val="22"/>
                <w:szCs w:val="22"/>
                <w:lang w:val="en-US"/>
              </w:rPr>
            </w:pPr>
            <w:r w:rsidRPr="00167DC5">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rsidR="006E36F6" w14:paraId="6BB27B7C" w14:textId="77777777" w:rsidTr="000C6B42">
        <w:tc>
          <w:tcPr>
            <w:tcW w:w="1555" w:type="dxa"/>
          </w:tcPr>
          <w:p w14:paraId="132288F5" w14:textId="286BFFB6" w:rsidR="006E36F6" w:rsidRDefault="006E36F6" w:rsidP="006E36F6">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2EECE237" w14:textId="523DBB2A" w:rsidR="006E36F6" w:rsidRDefault="006E36F6" w:rsidP="006E36F6">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50AF2F32" w14:textId="77777777" w:rsidR="006E36F6" w:rsidRDefault="006E36F6" w:rsidP="006E36F6">
            <w:pPr>
              <w:autoSpaceDE w:val="0"/>
              <w:autoSpaceDN w:val="0"/>
              <w:spacing w:after="0"/>
              <w:rPr>
                <w:rFonts w:ascii="Calibri" w:hAnsi="Calibri" w:cs="Calibri"/>
                <w:sz w:val="22"/>
                <w:lang w:val="en-US"/>
              </w:rPr>
            </w:pPr>
          </w:p>
        </w:tc>
      </w:tr>
      <w:tr w:rsidR="00B075E6" w:rsidRPr="00C86741" w14:paraId="7407675F" w14:textId="77777777" w:rsidTr="00B075E6">
        <w:tc>
          <w:tcPr>
            <w:tcW w:w="1555" w:type="dxa"/>
          </w:tcPr>
          <w:p w14:paraId="6F0F200B"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24D34AB"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6EA4289"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7AB24F23" w14:textId="77777777" w:rsidR="00440C92" w:rsidRDefault="00440C92" w:rsidP="00440C92">
      <w:pPr>
        <w:spacing w:after="0"/>
        <w:rPr>
          <w:lang w:val="en-US"/>
        </w:rPr>
      </w:pPr>
    </w:p>
    <w:p w14:paraId="6A44B5DD" w14:textId="77777777" w:rsidR="00FB0E50" w:rsidRDefault="00FB0E50" w:rsidP="00440C92">
      <w:pPr>
        <w:spacing w:after="0"/>
        <w:rPr>
          <w:lang w:val="en-US"/>
        </w:rPr>
      </w:pPr>
    </w:p>
    <w:p w14:paraId="113DB75C" w14:textId="77777777" w:rsidR="00440C92" w:rsidRDefault="00440C92" w:rsidP="00440C92">
      <w:pPr>
        <w:spacing w:after="0"/>
        <w:rPr>
          <w:lang w:val="en-US"/>
        </w:rPr>
      </w:pPr>
    </w:p>
    <w:p w14:paraId="5737C42A" w14:textId="77777777" w:rsidR="00440C92" w:rsidRDefault="00440C92" w:rsidP="00440C92">
      <w:pPr>
        <w:autoSpaceDE w:val="0"/>
        <w:autoSpaceDN w:val="0"/>
        <w:spacing w:before="120" w:after="0"/>
        <w:rPr>
          <w:rFonts w:ascii="Calibri" w:hAnsi="Calibri" w:cs="Calibri"/>
          <w:sz w:val="22"/>
        </w:rPr>
      </w:pPr>
      <w:r>
        <w:rPr>
          <w:rFonts w:ascii="Calibri" w:hAnsi="Calibri" w:cs="Calibri"/>
          <w:b/>
          <w:bCs/>
          <w:sz w:val="22"/>
          <w:highlight w:val="yellow"/>
        </w:rPr>
        <w:lastRenderedPageBreak/>
        <w:t>Proposal 3-6 (I):</w:t>
      </w:r>
      <w:r>
        <w:rPr>
          <w:rFonts w:ascii="Calibri" w:hAnsi="Calibri" w:cs="Calibri"/>
          <w:b/>
          <w:bCs/>
          <w:sz w:val="22"/>
        </w:rPr>
        <w:t xml:space="preserve"> </w:t>
      </w:r>
    </w:p>
    <w:p w14:paraId="116D50B5" w14:textId="77777777" w:rsidR="00440C92" w:rsidRDefault="00440C92" w:rsidP="00440C92">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29BDF43D"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74FA2BF"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45236A61"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7AB4E1C7"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84687A2"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4CDFA8A"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47DCABA3" w14:textId="77777777" w:rsidR="00440C92" w:rsidRDefault="00440C92" w:rsidP="003C05A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560D5FD3" w14:textId="77777777" w:rsidTr="000C6B42">
        <w:tc>
          <w:tcPr>
            <w:tcW w:w="1555" w:type="dxa"/>
          </w:tcPr>
          <w:p w14:paraId="6901DF09"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7D650DD"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E8D3A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334A06" w14:paraId="0C310820" w14:textId="77777777" w:rsidTr="000C6B42">
        <w:tc>
          <w:tcPr>
            <w:tcW w:w="1555" w:type="dxa"/>
          </w:tcPr>
          <w:p w14:paraId="5A220289" w14:textId="4AF041D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65C81649"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80BEA87" w14:textId="7E1A57CD"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060322" w:rsidRPr="004F3EC5" w14:paraId="38172F84" w14:textId="77777777" w:rsidTr="000C6B42">
        <w:tc>
          <w:tcPr>
            <w:tcW w:w="1555" w:type="dxa"/>
          </w:tcPr>
          <w:p w14:paraId="50116740" w14:textId="1813AE43"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6B2E1D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78F8611" w14:textId="4610FA09"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060322" w:rsidRPr="004F3EC5" w14:paraId="174E0263" w14:textId="77777777" w:rsidTr="000C6B42">
        <w:tc>
          <w:tcPr>
            <w:tcW w:w="1555" w:type="dxa"/>
          </w:tcPr>
          <w:p w14:paraId="6C869FA9" w14:textId="11C92065" w:rsidR="00060322" w:rsidRPr="00C86741" w:rsidRDefault="005E75CE"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03A805E4"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FF6BA18" w14:textId="379D92C2" w:rsidR="00060322" w:rsidRPr="00C86741" w:rsidRDefault="005E75CE"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Agree with LGE. There is no actual need to agree on this proposal as the whole </w:t>
            </w:r>
            <w:r w:rsidR="00CB5A05">
              <w:rPr>
                <w:rFonts w:asciiTheme="minorHAnsi" w:eastAsia="MS Mincho" w:hAnsiTheme="minorHAnsi" w:cstheme="minorHAnsi"/>
                <w:sz w:val="22"/>
                <w:szCs w:val="22"/>
                <w:lang w:val="en-US" w:eastAsia="ja-JP"/>
              </w:rPr>
              <w:t>proposal is an FFS.</w:t>
            </w:r>
          </w:p>
        </w:tc>
      </w:tr>
      <w:tr w:rsidR="0061365D" w14:paraId="0C032AD2" w14:textId="77777777" w:rsidTr="000C6B42">
        <w:tc>
          <w:tcPr>
            <w:tcW w:w="1555" w:type="dxa"/>
          </w:tcPr>
          <w:p w14:paraId="26BE5760" w14:textId="4E2CAFD3"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F2AB552" w14:textId="23620AE5"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0348B37C" w14:textId="77777777" w:rsidR="0061365D" w:rsidRPr="00037B92" w:rsidRDefault="0061365D" w:rsidP="0061365D">
            <w:pPr>
              <w:autoSpaceDE w:val="0"/>
              <w:autoSpaceDN w:val="0"/>
              <w:spacing w:after="0"/>
              <w:rPr>
                <w:rFonts w:ascii="Calibri" w:eastAsiaTheme="minorEastAsia" w:hAnsi="Calibri" w:cs="Calibri"/>
                <w:color w:val="000000" w:themeColor="text1"/>
                <w:sz w:val="22"/>
                <w:lang w:val="en-US" w:eastAsia="zh-CN"/>
              </w:rPr>
            </w:pPr>
            <w:r w:rsidRPr="00037B92">
              <w:rPr>
                <w:rFonts w:ascii="Calibri" w:eastAsiaTheme="minorEastAsia" w:hAnsi="Calibri" w:cs="Calibri"/>
                <w:color w:val="000000" w:themeColor="text1"/>
                <w:sz w:val="22"/>
                <w:lang w:val="en-US" w:eastAsia="zh-CN"/>
              </w:rPr>
              <w:t xml:space="preserve">Both the 2nd and last bullet try to address inter-UE blocking, shall we merge the two bullets. </w:t>
            </w:r>
            <w:r>
              <w:rPr>
                <w:rFonts w:ascii="Calibri" w:eastAsiaTheme="minorEastAsia" w:hAnsi="Calibri" w:cs="Calibri"/>
                <w:color w:val="000000" w:themeColor="text1"/>
                <w:sz w:val="22"/>
                <w:lang w:val="en-US" w:eastAsia="zh-CN"/>
              </w:rPr>
              <w:t>Moreover, i</w:t>
            </w:r>
            <w:r w:rsidRPr="00037B92">
              <w:rPr>
                <w:rFonts w:ascii="Calibri" w:eastAsiaTheme="minorEastAsia" w:hAnsi="Calibri" w:cs="Calibri"/>
                <w:color w:val="000000" w:themeColor="text1"/>
                <w:sz w:val="22"/>
                <w:lang w:val="en-US" w:eastAsia="zh-CN"/>
              </w:rPr>
              <w:t>n the last bullet, why the blocking “between 16us and 25us” is emphasized.</w:t>
            </w:r>
          </w:p>
          <w:p w14:paraId="171A49AE" w14:textId="77777777" w:rsidR="0061365D" w:rsidRPr="00037B92" w:rsidRDefault="0061365D" w:rsidP="0061365D">
            <w:pPr>
              <w:autoSpaceDE w:val="0"/>
              <w:autoSpaceDN w:val="0"/>
              <w:spacing w:after="0"/>
              <w:rPr>
                <w:rFonts w:ascii="Calibri" w:eastAsiaTheme="minorEastAsia" w:hAnsi="Calibri" w:cs="Calibri"/>
                <w:color w:val="000000" w:themeColor="text1"/>
                <w:sz w:val="22"/>
                <w:lang w:val="en-US" w:eastAsia="zh-CN"/>
              </w:rPr>
            </w:pPr>
          </w:p>
          <w:p w14:paraId="547AF483" w14:textId="66896370" w:rsidR="0061365D" w:rsidRPr="00C86741" w:rsidRDefault="0061365D" w:rsidP="0061365D">
            <w:pPr>
              <w:pStyle w:val="0Maintext"/>
              <w:spacing w:after="0" w:afterAutospacing="0"/>
              <w:ind w:firstLine="0"/>
              <w:rPr>
                <w:rFonts w:asciiTheme="minorHAnsi" w:hAnsiTheme="minorHAnsi" w:cstheme="minorHAnsi"/>
                <w:sz w:val="22"/>
                <w:szCs w:val="22"/>
              </w:rPr>
            </w:pPr>
            <w:r w:rsidRPr="00037B92">
              <w:rPr>
                <w:rFonts w:ascii="Calibri" w:eastAsiaTheme="minorEastAsia" w:hAnsi="Calibri" w:cs="Calibri"/>
                <w:color w:val="000000" w:themeColor="text1"/>
                <w:sz w:val="22"/>
                <w:szCs w:val="24"/>
                <w:lang w:val="en-US" w:eastAsia="zh-CN"/>
              </w:rPr>
              <w:t>W</w:t>
            </w:r>
            <w:r w:rsidRPr="00037B92">
              <w:rPr>
                <w:rFonts w:ascii="Calibri" w:eastAsiaTheme="minorEastAsia" w:hAnsi="Calibri" w:cs="Calibri" w:hint="eastAsia"/>
                <w:color w:val="000000" w:themeColor="text1"/>
                <w:sz w:val="22"/>
                <w:szCs w:val="24"/>
                <w:lang w:val="en-US" w:eastAsia="zh-CN"/>
              </w:rPr>
              <w:t>hat</w:t>
            </w:r>
            <w:r w:rsidRPr="00037B92">
              <w:rPr>
                <w:rFonts w:ascii="Calibri" w:eastAsiaTheme="minorEastAsia" w:hAnsi="Calibri" w:cs="Calibri"/>
                <w:color w:val="000000" w:themeColor="text1"/>
                <w:sz w:val="22"/>
                <w:szCs w:val="24"/>
                <w:lang w:val="en-US" w:eastAsia="zh-CN"/>
              </w:rPr>
              <w:t xml:space="preserve"> is the intention to capture “multiple UEs/MCSt” in the 4th bullet.</w:t>
            </w:r>
          </w:p>
        </w:tc>
      </w:tr>
      <w:tr w:rsidR="006E36F6" w14:paraId="14C8F977" w14:textId="77777777" w:rsidTr="000C6B42">
        <w:tc>
          <w:tcPr>
            <w:tcW w:w="1555" w:type="dxa"/>
          </w:tcPr>
          <w:p w14:paraId="708E7CF9" w14:textId="2FA2A7B0"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255D4FA0" w14:textId="0E07D6C5"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7C467A6" w14:textId="5DC6F026"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bl>
    <w:p w14:paraId="5B962F92" w14:textId="77777777" w:rsidR="00440C92" w:rsidRDefault="00440C92" w:rsidP="003C05A2">
      <w:pPr>
        <w:spacing w:after="0"/>
        <w:rPr>
          <w:lang w:val="en-US"/>
        </w:rPr>
      </w:pPr>
    </w:p>
    <w:p w14:paraId="5A58B12E" w14:textId="77777777" w:rsidR="00FB0E50" w:rsidRDefault="00FB0E50" w:rsidP="003C05A2">
      <w:pPr>
        <w:spacing w:after="0"/>
        <w:rPr>
          <w:lang w:val="en-US"/>
        </w:rPr>
      </w:pPr>
    </w:p>
    <w:p w14:paraId="5A2242C3" w14:textId="77777777" w:rsidR="00FB0E50" w:rsidRPr="00440C92" w:rsidRDefault="00FB0E50" w:rsidP="003C05A2">
      <w:pPr>
        <w:spacing w:after="0"/>
        <w:rPr>
          <w:lang w:val="en-US"/>
        </w:rPr>
      </w:pPr>
    </w:p>
    <w:p w14:paraId="586DB067"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31A51A2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lastRenderedPageBreak/>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61C9A6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45F9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17304F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853AD40"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lastRenderedPageBreak/>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1C1E12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ListParagraph"/>
        <w:spacing w:after="0"/>
        <w:ind w:left="800"/>
        <w:rPr>
          <w:rFonts w:ascii="Calibri" w:hAnsi="Calibri" w:cs="Calibri"/>
          <w:color w:val="000000" w:themeColor="text1"/>
          <w:sz w:val="22"/>
        </w:rPr>
      </w:pPr>
    </w:p>
    <w:p w14:paraId="6E043019" w14:textId="77777777" w:rsidR="000C6477" w:rsidRDefault="00D2363D" w:rsidP="003F39B5">
      <w:pPr>
        <w:pStyle w:val="Heading3"/>
        <w:spacing w:after="0"/>
      </w:pPr>
      <w:r>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proofErr w:type="spellStart"/>
            <w:r>
              <w:t>CableLabs</w:t>
            </w:r>
            <w:proofErr w:type="spellEnd"/>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w:t>
            </w:r>
            <w:r>
              <w:rPr>
                <w:rFonts w:ascii="Calibri" w:hAnsi="Calibri" w:cs="Calibri"/>
                <w:sz w:val="22"/>
                <w:lang w:val="en-US"/>
              </w:rPr>
              <w:lastRenderedPageBreak/>
              <w:t xml:space="preserve">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lastRenderedPageBreak/>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First slot should be sufficient ( as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Thus it is unnecessary to update the ending position of reference for the case of </w:t>
            </w:r>
            <w:proofErr w:type="spellStart"/>
            <w:r>
              <w:rPr>
                <w:rFonts w:eastAsia="PMingLiU"/>
                <w:lang w:eastAsia="zh-TW"/>
              </w:rPr>
              <w:t>MSCt</w:t>
            </w:r>
            <w:proofErr w:type="spellEnd"/>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r>
              <w:rPr>
                <w:rFonts w:hint="eastAsia"/>
                <w:lang w:eastAsia="ko-KR"/>
              </w:rPr>
              <w:t>Yes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proofErr w:type="spellStart"/>
            <w:r>
              <w:t>CableLabs</w:t>
            </w:r>
            <w:proofErr w:type="spellEnd"/>
          </w:p>
        </w:tc>
        <w:tc>
          <w:tcPr>
            <w:tcW w:w="1417" w:type="dxa"/>
          </w:tcPr>
          <w:p w14:paraId="32D341D8" w14:textId="77777777" w:rsidR="000C6477" w:rsidRDefault="00D2363D">
            <w:pPr>
              <w:pStyle w:val="0Maintext"/>
              <w:spacing w:after="0" w:afterAutospacing="0"/>
              <w:ind w:firstLine="0"/>
            </w:pPr>
            <w:r>
              <w:t>Yes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r>
              <w:t>Yes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lastRenderedPageBreak/>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proofErr w:type="spellStart"/>
            <w:r>
              <w:rPr>
                <w:sz w:val="22"/>
                <w:szCs w:val="22"/>
              </w:rPr>
              <w:t>CableLabs</w:t>
            </w:r>
            <w:proofErr w:type="spellEnd"/>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lastRenderedPageBreak/>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ListParagraph"/>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4-4 (I):</w:t>
      </w:r>
      <w:r>
        <w:rPr>
          <w:rFonts w:ascii="Calibri" w:hAnsi="Calibri" w:cs="Calibri"/>
          <w:b/>
          <w:bCs/>
          <w:sz w:val="22"/>
        </w:rPr>
        <w:t xml:space="preserve"> </w:t>
      </w:r>
    </w:p>
    <w:p w14:paraId="6C360C29"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proofErr w:type="spellStart"/>
            <w:r>
              <w:t>CableLabs</w:t>
            </w:r>
            <w:proofErr w:type="spellEnd"/>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w:t>
            </w:r>
            <w:r>
              <w:rPr>
                <w:rFonts w:eastAsia="MS Mincho"/>
                <w:lang w:eastAsia="ja-JP"/>
              </w:rPr>
              <w:lastRenderedPageBreak/>
              <w:t xml:space="preserve">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4-5 (I):</w:t>
      </w:r>
      <w:r>
        <w:rPr>
          <w:rFonts w:ascii="Calibri" w:hAnsi="Calibri" w:cs="Calibri"/>
          <w:b/>
          <w:bCs/>
          <w:sz w:val="22"/>
        </w:rPr>
        <w:t xml:space="preserve"> </w:t>
      </w:r>
    </w:p>
    <w:p w14:paraId="4B0F136F"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lastRenderedPageBreak/>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8"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proofErr w:type="spellStart"/>
            <w:r>
              <w:t>CableLabs</w:t>
            </w:r>
            <w:proofErr w:type="spellEnd"/>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Option 2:</w:t>
            </w:r>
          </w:p>
          <w:p w14:paraId="3E8054A4"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proofErr w:type="spellStart"/>
            <w:r>
              <w:rPr>
                <w:lang w:val="en-US"/>
              </w:rPr>
              <w:t>f</w:t>
            </w:r>
            <w:proofErr w:type="spellEnd"/>
            <w:r>
              <w:rPr>
                <w:lang w:val="en-US"/>
              </w:rPr>
              <w:t xml:space="preserve">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r>
              <w:rPr>
                <w:lang w:val="en-US"/>
              </w:rPr>
              <w:t>CWmin,p</w:t>
            </w:r>
            <w:proofErr w:type="spellEnd"/>
            <w:r>
              <w:t>.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lastRenderedPageBreak/>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proofErr w:type="spellStart"/>
            <w:r>
              <w:t>CableLabs</w:t>
            </w:r>
            <w:proofErr w:type="spellEnd"/>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Our reasoning is tied to the one in Proposal 4-1, we briefly repeat here, please check the reply to Proposal 4-1 for the proposed  updated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Heading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35326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Futurewei, Samsung, NEC, ETRI, Panasonic, ZTE, WILUS, Huawei/HiSilicon, MediaTek</w:t>
      </w:r>
    </w:p>
    <w:p w14:paraId="58018F3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Spreadtrum, Futurewei, ETRI, Panasonic, Sharp, ZTE, WILUS, Huawei/HiSilicon, CATT/GOHIGH, MediaTek, </w:t>
      </w:r>
      <w:proofErr w:type="spellStart"/>
      <w:r>
        <w:rPr>
          <w:rFonts w:ascii="Calibri" w:hAnsi="Calibri" w:cs="Calibri"/>
          <w:sz w:val="22"/>
          <w:lang w:val="en-US"/>
        </w:rPr>
        <w:t>Transsion</w:t>
      </w:r>
      <w:proofErr w:type="spellEnd"/>
    </w:p>
    <w:p w14:paraId="4552E91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3EA64E5C"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(14): OPPO, DCM, Lenovo, Apple, vivo, Spreadtrum, Samsung, NEC, ETRI, Panasonic, ZTE, CATT/GOHIGH, </w:t>
      </w:r>
      <w:proofErr w:type="spellStart"/>
      <w:r>
        <w:rPr>
          <w:rFonts w:ascii="Calibri" w:hAnsi="Calibri" w:cs="Calibri"/>
          <w:sz w:val="22"/>
          <w:lang w:val="en-US"/>
        </w:rPr>
        <w:t>Transsion</w:t>
      </w:r>
      <w:proofErr w:type="spellEnd"/>
    </w:p>
    <w:p w14:paraId="133064B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Intel, CMCC, Sony, Futurewei, WILUS, Huawei/HiSilicon, MediaTek</w:t>
      </w:r>
    </w:p>
    <w:p w14:paraId="4295051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4E4C1E7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27D1902D"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Huawei/HiSilicon, </w:t>
      </w:r>
      <w:proofErr w:type="spellStart"/>
      <w:r>
        <w:rPr>
          <w:rFonts w:ascii="Calibri" w:hAnsi="Calibri" w:cs="Calibri"/>
          <w:sz w:val="22"/>
          <w:lang w:val="en-US"/>
        </w:rPr>
        <w:t>Transsion</w:t>
      </w:r>
      <w:proofErr w:type="spellEnd"/>
    </w:p>
    <w:p w14:paraId="7065471A"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FFS: how to calculate the ratio</w:t>
      </w:r>
    </w:p>
    <w:p w14:paraId="77CCBFDC"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宋体" w:hAnsiTheme="minorHAnsi" w:cstheme="minorHAnsi" w:hint="eastAsia"/>
                <w:sz w:val="22"/>
                <w:szCs w:val="22"/>
                <w:lang w:val="en-US" w:eastAsia="zh-CN"/>
              </w:rPr>
              <w:t>Transsion</w:t>
            </w:r>
            <w:proofErr w:type="spellEnd"/>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C6B42">
            <w:pPr>
              <w:pStyle w:val="0Maintext"/>
              <w:spacing w:after="0" w:afterAutospacing="0"/>
              <w:ind w:firstLine="0"/>
              <w:rPr>
                <w:rFonts w:asciiTheme="minorHAnsi" w:hAnsiTheme="minorHAnsi" w:cstheme="minorHAnsi"/>
                <w:sz w:val="22"/>
                <w:szCs w:val="22"/>
              </w:rPr>
            </w:pPr>
            <w:proofErr w:type="spellStart"/>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roofErr w:type="spellEnd"/>
          </w:p>
        </w:tc>
        <w:tc>
          <w:tcPr>
            <w:tcW w:w="1275" w:type="dxa"/>
          </w:tcPr>
          <w:p w14:paraId="4C22043E" w14:textId="77777777" w:rsidR="003D44D7" w:rsidRDefault="003D44D7" w:rsidP="000C6B42">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Huawei, HiSilicon</w:t>
            </w:r>
          </w:p>
        </w:tc>
        <w:tc>
          <w:tcPr>
            <w:tcW w:w="1275" w:type="dxa"/>
          </w:tcPr>
          <w:p w14:paraId="38029395"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3B84932A" w14:textId="77777777" w:rsidR="005B0B89" w:rsidRDefault="005B0B89" w:rsidP="005B0B89">
            <w:pPr>
              <w:pStyle w:val="ListParagraph"/>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sidRPr="00F06CF3">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0C6B42">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sidRPr="00992194">
        <w:rPr>
          <w:rFonts w:ascii="Calibri" w:hAnsi="Calibri" w:cs="Calibri"/>
          <w:b/>
          <w:bCs/>
          <w:sz w:val="22"/>
        </w:rPr>
        <w:t>Proposal 4-5 (I):</w:t>
      </w:r>
      <w:r>
        <w:rPr>
          <w:rFonts w:ascii="Calibri" w:hAnsi="Calibri" w:cs="Calibri"/>
          <w:b/>
          <w:bCs/>
          <w:sz w:val="22"/>
        </w:rPr>
        <w:t xml:space="preserve"> </w:t>
      </w:r>
    </w:p>
    <w:p w14:paraId="430CD25C"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After going through the response from companies and FL, we still cannot find a solution that how ACK/DTX ambiguous issue caused by LBT failure </w:t>
            </w:r>
            <w:r>
              <w:rPr>
                <w:rFonts w:asciiTheme="minorHAnsi" w:eastAsiaTheme="minorEastAsia" w:hAnsiTheme="minorHAnsi" w:cstheme="minorHAnsi"/>
                <w:sz w:val="22"/>
                <w:szCs w:val="22"/>
                <w:lang w:eastAsia="zh-CN"/>
              </w:rPr>
              <w:lastRenderedPageBreak/>
              <w:t>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eastAsia="宋体" w:hAnsiTheme="minorHAnsi" w:cstheme="minorHAnsi" w:hint="eastAsia"/>
                <w:sz w:val="22"/>
                <w:szCs w:val="22"/>
                <w:lang w:val="en-US" w:eastAsia="zh-CN"/>
              </w:rPr>
              <w:lastRenderedPageBreak/>
              <w:t>Transsion</w:t>
            </w:r>
            <w:proofErr w:type="spellEnd"/>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Huawei, HiSilicon</w:t>
            </w:r>
          </w:p>
        </w:tc>
        <w:tc>
          <w:tcPr>
            <w:tcW w:w="1275" w:type="dxa"/>
          </w:tcPr>
          <w:p w14:paraId="61C5A920"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0C6B42">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0DC070CC" w:rsidR="0092457A" w:rsidRDefault="0092457A" w:rsidP="0092457A">
      <w:pPr>
        <w:pStyle w:val="Heading3"/>
        <w:spacing w:after="0"/>
      </w:pPr>
      <w:r>
        <w:t xml:space="preserve">FL summary, comments and proposals for </w:t>
      </w:r>
      <w:r w:rsidR="00FB0E50">
        <w:t>round 3 discussion</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7B22AFDE"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54E59CF8" w14:textId="5C8E6512" w:rsidR="00FB0E50" w:rsidRDefault="00FB0E50" w:rsidP="00FB0E5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D84A230" w14:textId="510401FD" w:rsidR="00772097" w:rsidRPr="00D64404" w:rsidRDefault="00D64404" w:rsidP="00772097">
      <w:pPr>
        <w:pStyle w:val="ListParagraph"/>
        <w:numPr>
          <w:ilvl w:val="1"/>
          <w:numId w:val="13"/>
        </w:numPr>
        <w:autoSpaceDE w:val="0"/>
        <w:autoSpaceDN w:val="0"/>
        <w:spacing w:after="0"/>
        <w:ind w:leftChars="0"/>
        <w:rPr>
          <w:rFonts w:ascii="Calibri" w:hAnsi="Calibri" w:cs="Calibri"/>
          <w:sz w:val="22"/>
          <w:lang w:val="en-US"/>
        </w:rPr>
      </w:pPr>
      <w:r w:rsidRPr="00D64404">
        <w:rPr>
          <w:rFonts w:ascii="Calibri" w:hAnsi="Calibri" w:cs="Calibri"/>
          <w:sz w:val="22"/>
          <w:lang w:val="en-US"/>
        </w:rPr>
        <w:t>Support</w:t>
      </w:r>
      <w:r w:rsidR="00772097" w:rsidRPr="00D64404">
        <w:rPr>
          <w:rFonts w:ascii="Calibri" w:hAnsi="Calibri" w:cs="Calibri"/>
          <w:sz w:val="22"/>
          <w:lang w:val="en-US"/>
        </w:rPr>
        <w:t xml:space="preserve"> (</w:t>
      </w:r>
      <w:r>
        <w:rPr>
          <w:rFonts w:ascii="Calibri" w:hAnsi="Calibri" w:cs="Calibri"/>
          <w:sz w:val="22"/>
          <w:lang w:val="en-US"/>
        </w:rPr>
        <w:t>11</w:t>
      </w:r>
      <w:r w:rsidR="00772097" w:rsidRPr="00D64404">
        <w:rPr>
          <w:rFonts w:ascii="Calibri" w:hAnsi="Calibri" w:cs="Calibri"/>
          <w:sz w:val="22"/>
          <w:lang w:val="en-US"/>
        </w:rPr>
        <w:t xml:space="preserve">): </w:t>
      </w:r>
      <w:r w:rsidRPr="00D64404">
        <w:rPr>
          <w:rFonts w:ascii="Calibri" w:hAnsi="Calibri" w:cs="Calibri"/>
          <w:sz w:val="22"/>
          <w:lang w:val="en-US"/>
        </w:rPr>
        <w:t xml:space="preserve">DCM, vivo, IDC, Apple, Intel, OPPO, Panasonic, </w:t>
      </w:r>
      <w:proofErr w:type="spellStart"/>
      <w:r w:rsidRPr="00D64404">
        <w:rPr>
          <w:rFonts w:ascii="Calibri" w:hAnsi="Calibri" w:cs="Calibri"/>
          <w:sz w:val="22"/>
          <w:lang w:val="en-US"/>
        </w:rPr>
        <w:t>S</w:t>
      </w:r>
      <w:r>
        <w:rPr>
          <w:rFonts w:ascii="Calibri" w:hAnsi="Calibri" w:cs="Calibri"/>
          <w:sz w:val="22"/>
          <w:lang w:val="en-US"/>
        </w:rPr>
        <w:t>preadtrum</w:t>
      </w:r>
      <w:proofErr w:type="spellEnd"/>
      <w:r>
        <w:rPr>
          <w:rFonts w:ascii="Calibri" w:hAnsi="Calibri" w:cs="Calibri"/>
          <w:sz w:val="22"/>
          <w:lang w:val="en-US"/>
        </w:rPr>
        <w:t>, Huawei/HiSilicon, Lenovo (</w:t>
      </w:r>
      <w:r w:rsidRPr="00D64404">
        <w:rPr>
          <w:rFonts w:ascii="Calibri" w:hAnsi="Calibri" w:cs="Calibri" w:hint="eastAsia"/>
          <w:sz w:val="22"/>
          <w:lang w:val="en-US"/>
        </w:rPr>
        <w:t xml:space="preserve">increase </w:t>
      </w:r>
      <w:proofErr w:type="spellStart"/>
      <w:r w:rsidRPr="00D64404">
        <w:rPr>
          <w:rFonts w:ascii="Calibri" w:hAnsi="Calibri" w:cs="Calibri" w:hint="eastAsia"/>
          <w:sz w:val="22"/>
          <w:lang w:val="en-US"/>
        </w:rPr>
        <w:t>CWp</w:t>
      </w:r>
      <w:proofErr w:type="spellEnd"/>
      <w:r w:rsidRPr="00D64404">
        <w:rPr>
          <w:rFonts w:ascii="Calibri" w:hAnsi="Calibri" w:cs="Calibri" w:hint="eastAsia"/>
          <w:sz w:val="22"/>
          <w:lang w:val="en-US"/>
        </w:rPr>
        <w:t xml:space="preserve"> if the latest has been used 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p w14:paraId="544EE640" w14:textId="0DCDC4F1"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w:t>
      </w:r>
      <w:r w:rsidR="00D64404">
        <w:rPr>
          <w:rFonts w:ascii="Calibri" w:hAnsi="Calibri" w:cs="Calibri"/>
          <w:sz w:val="22"/>
          <w:lang w:val="en-US"/>
        </w:rPr>
        <w:t>5</w:t>
      </w:r>
      <w:r>
        <w:rPr>
          <w:rFonts w:ascii="Calibri" w:hAnsi="Calibri" w:cs="Calibri"/>
          <w:sz w:val="22"/>
          <w:lang w:val="en-US"/>
        </w:rPr>
        <w:t>): LGE</w:t>
      </w:r>
      <w:r w:rsidR="00D64404">
        <w:rPr>
          <w:rFonts w:ascii="Calibri" w:hAnsi="Calibri" w:cs="Calibri"/>
          <w:sz w:val="22"/>
          <w:lang w:val="en-US"/>
        </w:rPr>
        <w:t xml:space="preserve">, </w:t>
      </w:r>
      <w:r w:rsidR="00D64404">
        <w:rPr>
          <w:rFonts w:asciiTheme="minorHAnsi" w:eastAsia="MS Mincho" w:hAnsiTheme="minorHAnsi" w:cstheme="minorHAnsi"/>
          <w:sz w:val="22"/>
          <w:szCs w:val="22"/>
          <w:lang w:eastAsia="ja-JP"/>
        </w:rPr>
        <w:t>Fraunhofer,</w:t>
      </w:r>
      <w:r w:rsidR="00D64404">
        <w:rPr>
          <w:rFonts w:ascii="Calibri" w:hAnsi="Calibri" w:cs="Calibri"/>
          <w:sz w:val="22"/>
          <w:lang w:val="en-US"/>
        </w:rPr>
        <w:t xml:space="preserve"> Samsung, </w:t>
      </w:r>
      <w:proofErr w:type="spellStart"/>
      <w:r w:rsidR="00D64404">
        <w:rPr>
          <w:rFonts w:ascii="Calibri" w:hAnsi="Calibri" w:cs="Calibri"/>
          <w:sz w:val="22"/>
          <w:lang w:val="en-US"/>
        </w:rPr>
        <w:t>Transsion</w:t>
      </w:r>
      <w:proofErr w:type="spellEnd"/>
      <w:r w:rsidR="00D64404">
        <w:rPr>
          <w:rFonts w:ascii="Calibri" w:hAnsi="Calibri" w:cs="Calibri"/>
          <w:sz w:val="22"/>
          <w:lang w:val="en-US"/>
        </w:rPr>
        <w:t>, ETRI</w:t>
      </w:r>
    </w:p>
    <w:p w14:paraId="173C40C7" w14:textId="77777777"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7D8DBE33" w14:textId="7E67C02E"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7CD6410" w14:textId="490D8508" w:rsidR="00772097" w:rsidRP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r w:rsidR="00D64404">
        <w:rPr>
          <w:rFonts w:ascii="Calibri" w:hAnsi="Calibri" w:cs="Calibri"/>
          <w:sz w:val="22"/>
          <w:lang w:val="en-US"/>
        </w:rPr>
        <w:t xml:space="preserve">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D64404">
        <w:rPr>
          <w:rFonts w:ascii="Calibri" w:hAnsi="Calibri" w:cs="Calibri"/>
          <w:sz w:val="22"/>
          <w:lang w:val="en-US"/>
        </w:rPr>
        <w:t xml:space="preserve">), Lenovo insists on safeguarding </w:t>
      </w:r>
      <w:r w:rsidR="00D64404" w:rsidRPr="00D64404">
        <w:rPr>
          <w:rFonts w:ascii="Calibri" w:hAnsi="Calibri" w:cs="Calibri"/>
          <w:sz w:val="22"/>
          <w:lang w:val="en-US"/>
        </w:rPr>
        <w:t xml:space="preserve">an indefinite use of the latest </w:t>
      </w:r>
      <w:proofErr w:type="spellStart"/>
      <w:r w:rsidR="00D64404" w:rsidRPr="00D64404">
        <w:rPr>
          <w:rFonts w:ascii="Calibri" w:hAnsi="Calibri" w:cs="Calibri"/>
          <w:sz w:val="22"/>
          <w:lang w:val="en-US"/>
        </w:rPr>
        <w:t>CWp</w:t>
      </w:r>
      <w:proofErr w:type="spellEnd"/>
      <w:r w:rsidR="00D64404">
        <w:rPr>
          <w:rFonts w:ascii="Calibri" w:hAnsi="Calibri" w:cs="Calibri"/>
          <w:sz w:val="22"/>
          <w:lang w:val="en-US"/>
        </w:rPr>
        <w:t xml:space="preserve"> and CATT/GOHIGH would like to discuss </w:t>
      </w:r>
      <w:r w:rsidR="00D64404" w:rsidRPr="00D64404">
        <w:rPr>
          <w:rFonts w:ascii="Calibri" w:hAnsi="Calibri" w:cs="Calibri"/>
          <w:sz w:val="22"/>
          <w:lang w:val="en-US"/>
        </w:rPr>
        <w:t>how ACK/DTX ambiguous issue caused by LBT failure can be solved</w:t>
      </w:r>
      <w:r w:rsidR="008239F1">
        <w:rPr>
          <w:rFonts w:ascii="Calibri" w:hAnsi="Calibri" w:cs="Calibri"/>
          <w:sz w:val="22"/>
          <w:lang w:val="en-US"/>
        </w:rPr>
        <w:t xml:space="preserve">.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51DD7883" w14:textId="77777777" w:rsidR="0062448E" w:rsidRDefault="0062448E" w:rsidP="0062448E">
      <w:pPr>
        <w:autoSpaceDE w:val="0"/>
        <w:autoSpaceDN w:val="0"/>
        <w:spacing w:after="0"/>
        <w:rPr>
          <w:rFonts w:ascii="Calibri" w:hAnsi="Calibri" w:cs="Calibri"/>
          <w:color w:val="000000" w:themeColor="text1"/>
          <w:sz w:val="22"/>
          <w:lang w:val="en-US"/>
        </w:rPr>
      </w:pPr>
    </w:p>
    <w:p w14:paraId="044659BA" w14:textId="77777777" w:rsidR="008239F1" w:rsidRDefault="008239F1" w:rsidP="0062448E">
      <w:pPr>
        <w:autoSpaceDE w:val="0"/>
        <w:autoSpaceDN w:val="0"/>
        <w:spacing w:after="0"/>
        <w:rPr>
          <w:rFonts w:ascii="Calibri" w:hAnsi="Calibri" w:cs="Calibri"/>
          <w:color w:val="000000" w:themeColor="text1"/>
          <w:sz w:val="22"/>
          <w:lang w:val="en-US"/>
        </w:rPr>
      </w:pPr>
    </w:p>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FB0E50" w14:paraId="1AB2C18D" w14:textId="77777777" w:rsidTr="000C6B42">
        <w:tc>
          <w:tcPr>
            <w:tcW w:w="1555" w:type="dxa"/>
          </w:tcPr>
          <w:p w14:paraId="2DF16BE4"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C4D44F"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711A34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6D41545B" w14:textId="77777777" w:rsidTr="000C6B42">
        <w:tc>
          <w:tcPr>
            <w:tcW w:w="1555" w:type="dxa"/>
          </w:tcPr>
          <w:p w14:paraId="56B80C5F" w14:textId="67380661"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DBF83A8" w14:textId="675E6A12"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4049A447"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500F9974" w14:textId="77777777" w:rsidR="00FB0E50"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sidRPr="001B1259">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799F994B" w14:textId="77777777" w:rsidR="001B1259" w:rsidRDefault="001B1259" w:rsidP="000C6B42">
            <w:pPr>
              <w:pStyle w:val="0Maintext"/>
              <w:spacing w:after="0" w:afterAutospacing="0"/>
              <w:ind w:firstLine="0"/>
              <w:rPr>
                <w:rFonts w:asciiTheme="minorHAnsi" w:hAnsiTheme="minorHAnsi" w:cstheme="minorHAnsi"/>
                <w:sz w:val="22"/>
                <w:szCs w:val="22"/>
              </w:rPr>
            </w:pPr>
          </w:p>
          <w:p w14:paraId="671B3555" w14:textId="28B353C0" w:rsidR="001B1259" w:rsidRDefault="001B1259" w:rsidP="001B1259">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19D9FD7C" w14:textId="77777777" w:rsidR="001B1259" w:rsidRDefault="001B1259" w:rsidP="001B1259">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5ADE3E56"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B0A3D3D"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2DC1863"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00A075E5" w14:textId="02A0B369"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strike/>
                <w:color w:val="00B050"/>
                <w:sz w:val="22"/>
                <w:szCs w:val="22"/>
                <w:lang w:eastAsia="ko-KR"/>
              </w:rPr>
            </w:pPr>
            <w:r w:rsidRPr="001B1259">
              <w:rPr>
                <w:rFonts w:asciiTheme="minorHAnsi" w:hAnsiTheme="minorHAnsi" w:cstheme="minorHAnsi"/>
                <w:strike/>
                <w:color w:val="00B050"/>
                <w:sz w:val="22"/>
                <w:szCs w:val="22"/>
                <w:lang w:eastAsia="ko-KR"/>
              </w:rPr>
              <w:t>FFS: the (pre-)configuration ratio values (100% is the default value)</w:t>
            </w:r>
          </w:p>
          <w:p w14:paraId="6A0F81A2" w14:textId="0F5E3923"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color w:val="00B050"/>
                <w:sz w:val="22"/>
                <w:szCs w:val="22"/>
                <w:lang w:eastAsia="ko-KR"/>
              </w:rPr>
            </w:pPr>
            <w:r w:rsidRPr="001B1259">
              <w:rPr>
                <w:rFonts w:asciiTheme="minorHAnsi" w:hAnsiTheme="minorHAnsi" w:cstheme="minorHAnsi"/>
                <w:color w:val="00B050"/>
                <w:sz w:val="22"/>
                <w:szCs w:val="22"/>
                <w:lang w:eastAsia="ko-KR"/>
              </w:rPr>
              <w:t>Note: the (pre-)configuration ratio values of 100% is a valid candidate</w:t>
            </w:r>
          </w:p>
          <w:p w14:paraId="26D78345"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ABA7E" w14:textId="017ED435"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278D6DF5" w14:textId="77777777" w:rsidTr="000C6B42">
        <w:tc>
          <w:tcPr>
            <w:tcW w:w="1555" w:type="dxa"/>
          </w:tcPr>
          <w:p w14:paraId="7E4E0610" w14:textId="496F2D9F"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124BA04E" w14:textId="4935FCB6"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A5199FD" w14:textId="372CA4B0"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060322" w:rsidRPr="004F3EC5" w14:paraId="1BDB7906" w14:textId="77777777" w:rsidTr="000C6B42">
        <w:tc>
          <w:tcPr>
            <w:tcW w:w="1555" w:type="dxa"/>
          </w:tcPr>
          <w:p w14:paraId="77C00AF8" w14:textId="39554479"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D71CA6D"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316F74AA" w14:textId="173095A6"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D81C15" w14:paraId="412F7D9F" w14:textId="77777777" w:rsidTr="000C6B42">
        <w:tc>
          <w:tcPr>
            <w:tcW w:w="1555" w:type="dxa"/>
          </w:tcPr>
          <w:p w14:paraId="4DBE97CC" w14:textId="518DCCC9"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D244ED" w14:textId="47F6184E"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54AB0D71" w14:textId="2F2DA04A"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61365D" w14:paraId="0A1021CF" w14:textId="77777777" w:rsidTr="000C6B42">
        <w:tc>
          <w:tcPr>
            <w:tcW w:w="1555" w:type="dxa"/>
          </w:tcPr>
          <w:p w14:paraId="55F300DF" w14:textId="0976D2ED"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75491F" w14:textId="2E868240"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C83097F" w14:textId="793F94E8"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E217F" w14:paraId="493EC350" w14:textId="77777777" w:rsidTr="000C6B42">
        <w:tc>
          <w:tcPr>
            <w:tcW w:w="1555" w:type="dxa"/>
          </w:tcPr>
          <w:p w14:paraId="7A827D30" w14:textId="6FA8FCD1" w:rsidR="007E217F" w:rsidRDefault="007E217F" w:rsidP="0061365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7B09995D" w14:textId="53DEB25E" w:rsidR="007E217F" w:rsidRDefault="007E217F" w:rsidP="0061365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3A4D7999" w14:textId="77777777" w:rsidR="007E217F" w:rsidRDefault="007E217F" w:rsidP="0061365D">
            <w:pPr>
              <w:pStyle w:val="0Maintext"/>
              <w:spacing w:after="0" w:afterAutospacing="0"/>
              <w:ind w:firstLine="0"/>
              <w:rPr>
                <w:rFonts w:asciiTheme="minorHAnsi" w:eastAsiaTheme="minorEastAsia" w:hAnsiTheme="minorHAnsi" w:cstheme="minorHAnsi"/>
                <w:sz w:val="22"/>
                <w:szCs w:val="22"/>
                <w:lang w:val="en-US" w:eastAsia="zh-CN"/>
              </w:rPr>
            </w:pPr>
          </w:p>
        </w:tc>
      </w:tr>
      <w:tr w:rsidR="00B075E6" w:rsidRPr="00C86741" w14:paraId="3CEAEC3D" w14:textId="77777777" w:rsidTr="00B075E6">
        <w:tc>
          <w:tcPr>
            <w:tcW w:w="1555" w:type="dxa"/>
          </w:tcPr>
          <w:p w14:paraId="33B9D132"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7A9B3185"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EC7AAA9"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49E3DB7B" w14:textId="77777777" w:rsidR="000C6477" w:rsidRDefault="000C6477" w:rsidP="006F1D7C">
      <w:pPr>
        <w:spacing w:after="0"/>
      </w:pPr>
    </w:p>
    <w:p w14:paraId="5FE108A6" w14:textId="77777777" w:rsidR="00772097" w:rsidRDefault="00772097" w:rsidP="006F1D7C">
      <w:pPr>
        <w:spacing w:after="0"/>
      </w:pPr>
    </w:p>
    <w:p w14:paraId="49367632" w14:textId="59358E4E" w:rsidR="00772097" w:rsidRDefault="00D64404" w:rsidP="00772097">
      <w:pPr>
        <w:autoSpaceDE w:val="0"/>
        <w:autoSpaceDN w:val="0"/>
        <w:spacing w:before="120" w:after="0"/>
        <w:rPr>
          <w:rFonts w:ascii="Calibri" w:hAnsi="Calibri" w:cs="Calibri"/>
          <w:sz w:val="22"/>
        </w:rPr>
      </w:pPr>
      <w:r>
        <w:rPr>
          <w:rFonts w:ascii="Calibri" w:hAnsi="Calibri" w:cs="Calibri"/>
          <w:b/>
          <w:bCs/>
          <w:sz w:val="22"/>
          <w:highlight w:val="yellow"/>
        </w:rPr>
        <w:t>Question</w:t>
      </w:r>
      <w:r w:rsidR="00772097">
        <w:rPr>
          <w:rFonts w:ascii="Calibri" w:hAnsi="Calibri" w:cs="Calibri"/>
          <w:b/>
          <w:bCs/>
          <w:sz w:val="22"/>
          <w:highlight w:val="yellow"/>
        </w:rPr>
        <w:t xml:space="preserve"> 4-5 (II):</w:t>
      </w:r>
      <w:r w:rsidR="00772097">
        <w:rPr>
          <w:rFonts w:ascii="Calibri" w:hAnsi="Calibri" w:cs="Calibri"/>
          <w:b/>
          <w:bCs/>
          <w:sz w:val="22"/>
        </w:rPr>
        <w:t xml:space="preserve"> </w:t>
      </w:r>
    </w:p>
    <w:p w14:paraId="49613D7F" w14:textId="7768B482" w:rsidR="00772097" w:rsidRDefault="00D64404" w:rsidP="00772097">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w:t>
      </w:r>
      <w:r w:rsidRPr="00D64404">
        <w:rPr>
          <w:rFonts w:ascii="Calibri" w:hAnsi="Calibri" w:cs="Calibri"/>
          <w:sz w:val="22"/>
        </w:rPr>
        <w:t xml:space="preserve">ACK/DTX </w:t>
      </w:r>
      <w:r w:rsidR="008239F1" w:rsidRPr="008239F1">
        <w:rPr>
          <w:rFonts w:ascii="Calibri" w:hAnsi="Calibri" w:cs="Calibri"/>
          <w:sz w:val="22"/>
        </w:rPr>
        <w:t xml:space="preserve">ambiguity </w:t>
      </w:r>
      <w:r w:rsidRPr="00D64404">
        <w:rPr>
          <w:rFonts w:ascii="Calibri" w:hAnsi="Calibri" w:cs="Calibri"/>
          <w:sz w:val="22"/>
        </w:rPr>
        <w:t>issue caused by LBT failure</w:t>
      </w:r>
      <w:r w:rsidR="008239F1">
        <w:rPr>
          <w:rFonts w:ascii="Calibri" w:hAnsi="Calibri" w:cs="Calibri"/>
          <w:sz w:val="22"/>
        </w:rPr>
        <w:t xml:space="preserve"> in SL-U? If there is a need, what should be the solution?</w:t>
      </w:r>
    </w:p>
    <w:p w14:paraId="75B20353" w14:textId="77777777" w:rsidR="00772097" w:rsidRDefault="00772097" w:rsidP="006F1D7C">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8239F1" w14:paraId="088EC4C5" w14:textId="77777777" w:rsidTr="008239F1">
        <w:tc>
          <w:tcPr>
            <w:tcW w:w="1555" w:type="dxa"/>
          </w:tcPr>
          <w:p w14:paraId="3DCBEF2F"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DE5C50" w14:textId="167BBB30"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53A3AC26" w14:textId="5022749E"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w:t>
            </w:r>
            <w:r w:rsidRPr="008239F1">
              <w:rPr>
                <w:rFonts w:asciiTheme="minorHAnsi" w:hAnsiTheme="minorHAnsi" w:cstheme="minorHAnsi"/>
                <w:b/>
                <w:bCs/>
                <w:sz w:val="22"/>
                <w:szCs w:val="22"/>
              </w:rPr>
              <w:t>ACK/DTX ambi</w:t>
            </w:r>
            <w:r>
              <w:rPr>
                <w:rFonts w:asciiTheme="minorHAnsi" w:hAnsiTheme="minorHAnsi" w:cstheme="minorHAnsi"/>
                <w:b/>
                <w:bCs/>
                <w:sz w:val="22"/>
                <w:szCs w:val="22"/>
              </w:rPr>
              <w:t>guity issue?</w:t>
            </w:r>
          </w:p>
        </w:tc>
        <w:tc>
          <w:tcPr>
            <w:tcW w:w="5529" w:type="dxa"/>
          </w:tcPr>
          <w:p w14:paraId="491011FC"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239F1" w14:paraId="651645D8" w14:textId="77777777" w:rsidTr="008239F1">
        <w:tc>
          <w:tcPr>
            <w:tcW w:w="1555" w:type="dxa"/>
          </w:tcPr>
          <w:p w14:paraId="681F7356" w14:textId="596528F0"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084341" w14:textId="6B526F36"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199885CF" w14:textId="02E08388"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6E53BB18"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5C2F9EEE" w14:textId="2A4F0E55" w:rsidR="008239F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w:t>
            </w:r>
            <w:proofErr w:type="spellStart"/>
            <w:r>
              <w:rPr>
                <w:rFonts w:asciiTheme="minorHAnsi" w:hAnsiTheme="minorHAnsi" w:cstheme="minorHAnsi"/>
                <w:sz w:val="22"/>
                <w:szCs w:val="22"/>
              </w:rPr>
              <w:t>Opt</w:t>
            </w:r>
            <w:proofErr w:type="spellEnd"/>
            <w:r>
              <w:rPr>
                <w:rFonts w:asciiTheme="minorHAnsi" w:hAnsiTheme="minorHAnsi" w:cstheme="minorHAnsi"/>
                <w:sz w:val="22"/>
                <w:szCs w:val="22"/>
              </w:rPr>
              <w:t xml:space="preserve"> 1 can be supported in SL-U but there is no need to address its optimization due to its flaws in the unlicensed spectrum.</w:t>
            </w:r>
          </w:p>
          <w:p w14:paraId="0B520854" w14:textId="1055ACEC"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00CF41DB" w14:textId="77777777" w:rsidTr="008239F1">
        <w:tc>
          <w:tcPr>
            <w:tcW w:w="1555" w:type="dxa"/>
          </w:tcPr>
          <w:p w14:paraId="22826CAD" w14:textId="08C5ED6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51B5C0C" w14:textId="2C31384C"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008FF055" w14:textId="77499811"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5D5BC9EC"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2D03AB4C" w14:textId="255E45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060322" w:rsidRPr="004F3EC5" w14:paraId="52A1B8DD" w14:textId="77777777" w:rsidTr="008239F1">
        <w:tc>
          <w:tcPr>
            <w:tcW w:w="1555" w:type="dxa"/>
          </w:tcPr>
          <w:p w14:paraId="2A1E12DD" w14:textId="662F78CD"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63B3725" w14:textId="463A4B2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5EC66F21" w14:textId="4561181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14:paraId="38E60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6ADFC7F9"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260785A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w:t>
            </w:r>
            <w:r w:rsidRPr="00314115">
              <w:rPr>
                <w:rFonts w:asciiTheme="minorHAnsi" w:eastAsiaTheme="minorEastAsia" w:hAnsiTheme="minorHAnsi" w:cstheme="minorHAnsi"/>
                <w:sz w:val="22"/>
                <w:szCs w:val="22"/>
                <w:lang w:eastAsia="zh-CN"/>
              </w:rPr>
              <w:t>erious loss of reliability</w:t>
            </w:r>
            <w:r>
              <w:rPr>
                <w:rFonts w:asciiTheme="minorHAnsi" w:eastAsiaTheme="minorEastAsia" w:hAnsiTheme="minorHAnsi" w:cstheme="minorHAnsi"/>
                <w:sz w:val="22"/>
                <w:szCs w:val="22"/>
                <w:lang w:eastAsia="zh-CN"/>
              </w:rPr>
              <w:t xml:space="preserve"> in SL-U, since </w:t>
            </w:r>
            <w:r w:rsidRPr="00314115">
              <w:rPr>
                <w:rFonts w:asciiTheme="minorHAnsi" w:eastAsiaTheme="minorEastAsia" w:hAnsiTheme="minorHAnsi" w:cstheme="minorHAnsi"/>
                <w:sz w:val="22"/>
                <w:szCs w:val="22"/>
                <w:lang w:eastAsia="zh-CN"/>
              </w:rPr>
              <w:t xml:space="preserve">the Tx UE may assume that the data was successfully received </w:t>
            </w:r>
            <w:r>
              <w:rPr>
                <w:rFonts w:asciiTheme="minorHAnsi" w:eastAsiaTheme="minorEastAsia" w:hAnsiTheme="minorHAnsi" w:cstheme="minorHAnsi"/>
                <w:sz w:val="22"/>
                <w:szCs w:val="22"/>
                <w:lang w:eastAsia="zh-CN"/>
              </w:rPr>
              <w:t xml:space="preserve">when there is no feedback detected, </w:t>
            </w:r>
            <w:r w:rsidRPr="00314115">
              <w:rPr>
                <w:rFonts w:asciiTheme="minorHAnsi" w:eastAsiaTheme="minorEastAsia" w:hAnsiTheme="minorHAnsi" w:cstheme="minorHAnsi"/>
                <w:sz w:val="22"/>
                <w:szCs w:val="22"/>
                <w:lang w:eastAsia="zh-CN"/>
              </w:rPr>
              <w:t xml:space="preserve">and </w:t>
            </w:r>
            <w:r>
              <w:rPr>
                <w:rFonts w:asciiTheme="minorHAnsi" w:eastAsiaTheme="minorEastAsia" w:hAnsiTheme="minorHAnsi" w:cstheme="minorHAnsi"/>
                <w:sz w:val="22"/>
                <w:szCs w:val="22"/>
                <w:lang w:eastAsia="zh-CN"/>
              </w:rPr>
              <w:t xml:space="preserve">thus, retransmission(s) </w:t>
            </w:r>
            <w:r w:rsidRPr="00314115">
              <w:rPr>
                <w:rFonts w:asciiTheme="minorHAnsi" w:eastAsiaTheme="minorEastAsia" w:hAnsiTheme="minorHAnsi" w:cstheme="minorHAnsi"/>
                <w:sz w:val="22"/>
                <w:szCs w:val="22"/>
                <w:lang w:eastAsia="zh-CN"/>
              </w:rPr>
              <w:t>will no longer</w:t>
            </w:r>
            <w:r>
              <w:rPr>
                <w:rFonts w:asciiTheme="minorHAnsi" w:eastAsiaTheme="minorEastAsia" w:hAnsiTheme="minorHAnsi" w:cstheme="minorHAnsi"/>
                <w:sz w:val="22"/>
                <w:szCs w:val="22"/>
                <w:lang w:eastAsia="zh-CN"/>
              </w:rPr>
              <w:t xml:space="preserve"> be</w:t>
            </w:r>
            <w:r w:rsidRPr="00314115">
              <w:rPr>
                <w:rFonts w:asciiTheme="minorHAnsi" w:eastAsiaTheme="minorEastAsia" w:hAnsiTheme="minorHAnsi" w:cstheme="minorHAnsi"/>
                <w:sz w:val="22"/>
                <w:szCs w:val="22"/>
                <w:lang w:eastAsia="zh-CN"/>
              </w:rPr>
              <w:t xml:space="preserve"> sen</w:t>
            </w:r>
            <w:r>
              <w:rPr>
                <w:rFonts w:asciiTheme="minorHAnsi" w:eastAsiaTheme="minorEastAsia" w:hAnsiTheme="minorHAnsi" w:cstheme="minorHAnsi"/>
                <w:sz w:val="22"/>
                <w:szCs w:val="22"/>
                <w:lang w:eastAsia="zh-CN"/>
              </w:rPr>
              <w:t xml:space="preserve">t. Based on this understanding, we propose the following two </w:t>
            </w:r>
            <w:r w:rsidRPr="00314115">
              <w:rPr>
                <w:rFonts w:asciiTheme="minorHAnsi" w:eastAsiaTheme="minorEastAsia" w:hAnsiTheme="minorHAnsi" w:cstheme="minorHAnsi"/>
                <w:sz w:val="22"/>
                <w:szCs w:val="22"/>
                <w:lang w:eastAsia="zh-CN"/>
              </w:rPr>
              <w:t>possible approaches</w:t>
            </w:r>
            <w:r>
              <w:rPr>
                <w:rFonts w:asciiTheme="minorHAnsi" w:eastAsiaTheme="minorEastAsia" w:hAnsiTheme="minorHAnsi" w:cstheme="minorHAnsi"/>
                <w:sz w:val="22"/>
                <w:szCs w:val="22"/>
                <w:lang w:eastAsia="zh-CN"/>
              </w:rPr>
              <w:t xml:space="preserve"> for this question:</w:t>
            </w:r>
          </w:p>
          <w:p w14:paraId="099E5A2B"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1AF5CD95"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2DC9C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DA23394" w14:textId="44605C63"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C967AC" w14:paraId="5D20E48E" w14:textId="77777777" w:rsidTr="008239F1">
        <w:tc>
          <w:tcPr>
            <w:tcW w:w="1555" w:type="dxa"/>
          </w:tcPr>
          <w:p w14:paraId="213DD91E" w14:textId="0C1C734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8F5CCB" w14:textId="5552CD1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5CBF1DC7" w14:textId="4DBE4826"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2AE638E1" w14:textId="17E2C51B" w:rsidR="00C967AC" w:rsidRPr="00C86741" w:rsidRDefault="00C967AC" w:rsidP="00C967AC">
            <w:pPr>
              <w:pStyle w:val="0Maintext"/>
              <w:spacing w:after="0" w:afterAutospacing="0"/>
              <w:ind w:firstLine="0"/>
              <w:rPr>
                <w:rFonts w:asciiTheme="minorHAnsi" w:hAnsiTheme="minorHAnsi" w:cstheme="minorHAnsi"/>
                <w:sz w:val="22"/>
                <w:szCs w:val="22"/>
              </w:rPr>
            </w:pPr>
            <w:r w:rsidRPr="00895A87">
              <w:rPr>
                <w:rFonts w:asciiTheme="minorHAnsi" w:hAnsiTheme="minorHAnsi" w:cstheme="minorHAnsi"/>
                <w:sz w:val="22"/>
                <w:szCs w:val="22"/>
              </w:rP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w:t>
            </w:r>
            <w:r w:rsidRPr="00895A87">
              <w:rPr>
                <w:rFonts w:asciiTheme="minorHAnsi" w:hAnsiTheme="minorHAnsi" w:cstheme="minorHAnsi"/>
                <w:sz w:val="22"/>
                <w:szCs w:val="22"/>
              </w:rPr>
              <w:lastRenderedPageBreak/>
              <w:t>this reason, we think that groupcast option 1 may not be allowed. If RAN1 consider this as an essential component of the design, we are OK to compromise with option 1</w:t>
            </w:r>
            <w:r>
              <w:rPr>
                <w:rFonts w:asciiTheme="minorHAnsi" w:hAnsiTheme="minorHAnsi" w:cstheme="minorHAnsi"/>
                <w:sz w:val="22"/>
                <w:szCs w:val="22"/>
              </w:rPr>
              <w:t>. Otherwise, we would prefer not to support it in Rel.18.</w:t>
            </w:r>
          </w:p>
        </w:tc>
      </w:tr>
      <w:tr w:rsidR="0061365D" w14:paraId="06952ECF" w14:textId="77777777" w:rsidTr="008239F1">
        <w:tc>
          <w:tcPr>
            <w:tcW w:w="1555" w:type="dxa"/>
          </w:tcPr>
          <w:p w14:paraId="51ED0D1A" w14:textId="3A7EAF7A"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48058DAC" w14:textId="291EABDF"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E1C7F68" w14:textId="18B4479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76506DE7"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7E217F" w14:paraId="38677D59" w14:textId="77777777" w:rsidTr="008239F1">
        <w:tc>
          <w:tcPr>
            <w:tcW w:w="1555" w:type="dxa"/>
          </w:tcPr>
          <w:p w14:paraId="5F6073C5" w14:textId="6FE8758B" w:rsidR="007E217F" w:rsidRDefault="007E217F"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1246449B" w14:textId="43F24391" w:rsidR="007E217F" w:rsidRDefault="007E217F"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CC2A156" w14:textId="4016E512" w:rsidR="007E217F" w:rsidRDefault="007E217F"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41B42E78" w14:textId="495EC3BF" w:rsidR="007E217F" w:rsidRPr="00C86741" w:rsidRDefault="007E217F" w:rsidP="007E217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B075E6" w14:paraId="0133FB3A" w14:textId="77777777" w:rsidTr="008239F1">
        <w:tc>
          <w:tcPr>
            <w:tcW w:w="1555" w:type="dxa"/>
          </w:tcPr>
          <w:p w14:paraId="47C3BF28" w14:textId="522FE88E" w:rsidR="00B075E6" w:rsidRDefault="00B075E6"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3B893501" w14:textId="0947DE7E" w:rsidR="00B075E6" w:rsidRDefault="00B075E6"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19C3282E" w14:textId="77777777" w:rsidR="00B075E6" w:rsidRDefault="00B075E6" w:rsidP="007E217F">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6EE924C1" w14:textId="77777777" w:rsidR="00B075E6" w:rsidRDefault="00B075E6" w:rsidP="007E217F">
            <w:pPr>
              <w:pStyle w:val="0Maintext"/>
              <w:spacing w:after="0" w:afterAutospacing="0"/>
              <w:ind w:firstLine="0"/>
              <w:rPr>
                <w:rFonts w:asciiTheme="minorHAnsi" w:eastAsiaTheme="minorEastAsia" w:hAnsiTheme="minorHAnsi" w:cstheme="minorHAnsi"/>
                <w:sz w:val="22"/>
                <w:szCs w:val="22"/>
                <w:lang w:eastAsia="zh-CN"/>
              </w:rPr>
            </w:pPr>
          </w:p>
        </w:tc>
      </w:tr>
    </w:tbl>
    <w:p w14:paraId="68C73868" w14:textId="77777777" w:rsidR="008239F1" w:rsidRDefault="008239F1" w:rsidP="006F1D7C">
      <w:pPr>
        <w:spacing w:after="0"/>
      </w:pPr>
    </w:p>
    <w:p w14:paraId="4567D32D"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52161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bookmarkStart w:id="49" w:name="_Hlk128588531"/>
            <w:r>
              <w:rPr>
                <w:rFonts w:ascii="Times New Roman" w:hAnsi="Times New Roman"/>
                <w:szCs w:val="20"/>
              </w:rPr>
              <w:t>When the responding UE uses the shared COT for its transmission has an equal or smaller CAPC value than the CAPC value indicated in a shared COT information</w:t>
            </w:r>
            <w:bookmarkEnd w:id="49"/>
          </w:p>
          <w:p w14:paraId="1272680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lastRenderedPageBreak/>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rsidP="003F39B5">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w:t>
      </w:r>
      <w:r>
        <w:rPr>
          <w:rFonts w:asciiTheme="minorHAnsi" w:hAnsiTheme="minorHAnsi" w:cstheme="minorHAnsi"/>
          <w:sz w:val="22"/>
          <w:szCs w:val="28"/>
        </w:rPr>
        <w:lastRenderedPageBreak/>
        <w:t>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Heading3"/>
        <w:spacing w:after="0"/>
      </w:pPr>
      <w:r>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proofErr w:type="spellStart"/>
            <w:r>
              <w:t>CableLabs</w:t>
            </w:r>
            <w:proofErr w:type="spellEnd"/>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5-2 (I): </w:t>
      </w:r>
    </w:p>
    <w:p w14:paraId="6448D0B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proofErr w:type="spellStart"/>
            <w:r>
              <w:t>CableLabs</w:t>
            </w:r>
            <w:proofErr w:type="spellEnd"/>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lastRenderedPageBreak/>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宋体"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ListParagraph"/>
              <w:numPr>
                <w:ilvl w:val="0"/>
                <w:numId w:val="12"/>
              </w:numPr>
              <w:ind w:leftChars="0"/>
            </w:pPr>
            <w:r>
              <w:t>Based on the regulation, any UE can share the COT once a grant is received from COT initiating UE.</w:t>
            </w:r>
          </w:p>
          <w:p w14:paraId="39C49D30" w14:textId="77777777" w:rsidR="000C6477" w:rsidRDefault="00D2363D">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5-3 (I): </w:t>
      </w:r>
    </w:p>
    <w:p w14:paraId="1A4386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the payload size / number of additional ID(s) can be included</w:t>
      </w:r>
    </w:p>
    <w:p w14:paraId="417089D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BodyText"/>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BodyText"/>
              <w:numPr>
                <w:ilvl w:val="0"/>
                <w:numId w:val="29"/>
              </w:numPr>
              <w:rPr>
                <w:ins w:id="50" w:author="Alexander Golitschek" w:date="2023-04-17T22:42:00Z"/>
                <w:rFonts w:ascii="Times New Roman" w:hAnsi="Times New Roman"/>
                <w:sz w:val="22"/>
                <w:szCs w:val="22"/>
                <w:lang w:val="en-US"/>
              </w:rPr>
            </w:pPr>
            <w:ins w:id="51" w:author="Alexander Golitschek" w:date="2023-04-17T22:42:00Z">
              <w:r>
                <w:rPr>
                  <w:rFonts w:ascii="Times New Roman" w:hAnsi="Times New Roman"/>
                  <w:sz w:val="22"/>
                  <w:szCs w:val="22"/>
                  <w:lang w:val="en-US"/>
                </w:rPr>
                <w:lastRenderedPageBreak/>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52" w:author="Alexander Golitschek" w:date="2023-04-17T22:42:00Z">
              <w:r>
                <w:rPr>
                  <w:sz w:val="22"/>
                  <w:szCs w:val="22"/>
                  <w:lang w:val="en-US"/>
                </w:rPr>
                <w:t xml:space="preserve">Whether transmitted as part of the COT sharing information or in every PSSCH/PSSCH in the channel occupancy duration  </w:t>
              </w:r>
            </w:ins>
            <w:del w:id="53"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lastRenderedPageBreak/>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proofErr w:type="spellStart"/>
            <w:r>
              <w:t>CableLabs</w:t>
            </w:r>
            <w:proofErr w:type="spellEnd"/>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2E340F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 xml:space="preserve">Considering the </w:t>
            </w:r>
            <w:proofErr w:type="spellStart"/>
            <w:r>
              <w:rPr>
                <w:rFonts w:eastAsia="宋体" w:hint="eastAsia"/>
                <w:color w:val="000000" w:themeColor="text1"/>
              </w:rPr>
              <w:t>signaling</w:t>
            </w:r>
            <w:proofErr w:type="spellEnd"/>
            <w:r>
              <w:rPr>
                <w:rFonts w:eastAsia="宋体" w:hint="eastAsia"/>
                <w:color w:val="000000" w:themeColor="text1"/>
              </w:rPr>
              <w:t xml:space="preserve">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supported, the </w:t>
            </w:r>
            <w:proofErr w:type="spellStart"/>
            <w:r>
              <w:rPr>
                <w:rFonts w:eastAsia="宋体" w:hint="eastAsia"/>
                <w:color w:val="000000" w:themeColor="text1"/>
              </w:rPr>
              <w:t>signaling</w:t>
            </w:r>
            <w:proofErr w:type="spellEnd"/>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As per the resource collusion caused by COT sharing, we think it can be handled by indicating a responding UE properly. For unicast transmission, only one UE </w:t>
            </w:r>
            <w:r>
              <w:rPr>
                <w:rFonts w:eastAsiaTheme="minorEastAsia"/>
                <w:lang w:eastAsia="zh-CN"/>
              </w:rPr>
              <w:lastRenderedPageBreak/>
              <w:t>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D74FBC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lastRenderedPageBreak/>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proofErr w:type="spellStart"/>
            <w:r>
              <w:t>CableLabs</w:t>
            </w:r>
            <w:proofErr w:type="spellEnd"/>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r>
              <w:t>Yes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lastRenderedPageBreak/>
        <w:t xml:space="preserve">Proposal 5-5 (I): </w:t>
      </w:r>
    </w:p>
    <w:p w14:paraId="0B51DFF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proofErr w:type="spellStart"/>
            <w:r>
              <w:t>CableLabs</w:t>
            </w:r>
            <w:proofErr w:type="spellEnd"/>
          </w:p>
        </w:tc>
        <w:tc>
          <w:tcPr>
            <w:tcW w:w="1417" w:type="dxa"/>
          </w:tcPr>
          <w:p w14:paraId="0927C106" w14:textId="77777777" w:rsidR="000C6477" w:rsidRDefault="00D2363D">
            <w:pPr>
              <w:pStyle w:val="0Maintext"/>
              <w:spacing w:after="0" w:afterAutospacing="0"/>
              <w:ind w:firstLine="0"/>
            </w:pPr>
            <w:r>
              <w:t>Yes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Heading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Spreadtrum, Futurewei, Samsung, ETRI, Panasonic, Sharp, </w:t>
      </w:r>
      <w:proofErr w:type="spellStart"/>
      <w:r>
        <w:rPr>
          <w:rFonts w:ascii="Calibri" w:hAnsi="Calibri" w:cs="Calibri"/>
          <w:sz w:val="22"/>
          <w:lang w:val="en-US"/>
        </w:rPr>
        <w:t>xiaomi</w:t>
      </w:r>
      <w:proofErr w:type="spellEnd"/>
      <w:r>
        <w:rPr>
          <w:rFonts w:ascii="Calibri" w:hAnsi="Calibri" w:cs="Calibri"/>
          <w:sz w:val="22"/>
          <w:lang w:val="en-US"/>
        </w:rPr>
        <w:t xml:space="preserve">, ZTE, WILUS, Huawei/HiSilicon, CATT/GOHIGH, MediaTek, </w:t>
      </w:r>
      <w:proofErr w:type="spellStart"/>
      <w:r>
        <w:rPr>
          <w:rFonts w:ascii="Calibri" w:hAnsi="Calibri" w:cs="Calibri"/>
          <w:sz w:val="22"/>
          <w:lang w:val="en-US"/>
        </w:rPr>
        <w:t>Transsion</w:t>
      </w:r>
      <w:proofErr w:type="spellEnd"/>
    </w:p>
    <w:p w14:paraId="28D06C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(20): OPPO, DCM/Samsung/Panasonic (subject to regulation), IDC, Lenovo, QC, Sony, Spreadtrum, JHUAPL, FW, NEC, ETRI, </w:t>
      </w:r>
      <w:proofErr w:type="spellStart"/>
      <w:r>
        <w:rPr>
          <w:rFonts w:ascii="Calibri" w:hAnsi="Calibri" w:cs="Calibri"/>
          <w:sz w:val="22"/>
          <w:lang w:val="en-US"/>
        </w:rPr>
        <w:t>xiaomi</w:t>
      </w:r>
      <w:proofErr w:type="spellEnd"/>
      <w:r>
        <w:rPr>
          <w:rFonts w:ascii="Calibri" w:hAnsi="Calibri" w:cs="Calibri"/>
          <w:sz w:val="22"/>
          <w:lang w:val="en-US"/>
        </w:rPr>
        <w:t>, ZTE, Huawei/HiSilicon, CATT/GOHIGH, MediaTek</w:t>
      </w:r>
    </w:p>
    <w:p w14:paraId="09F467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0031738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(16): OPPO, IDC, Lenovo, QC, CMCC Sony, Spreadtrum,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Huawei/HiSilicon, ZTE (restricted IDs)</w:t>
      </w:r>
    </w:p>
    <w:p w14:paraId="5D5798C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048CA98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0C1141B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For Lenovo’s source and destination IDs are transmitted in every slot, this is already possible without additional agreement.</w:t>
      </w:r>
    </w:p>
    <w:p w14:paraId="17C4CA9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0EB5D366"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 xml:space="preserve">/ZTE/Huawei/HiSilicon (no RB sets), Apple, Nokia/NSB/Intel (remove besides additional ID), CMCC, Sony, Spreadtrum, JHUAPL, Futurewei, Samsung, NEC, ETRI, Panasonic, WILUS, CATT/GOHIGH, </w:t>
      </w:r>
      <w:proofErr w:type="spellStart"/>
      <w:r>
        <w:rPr>
          <w:rFonts w:ascii="Calibri" w:hAnsi="Calibri" w:cs="Calibri"/>
          <w:sz w:val="22"/>
          <w:lang w:val="en-US"/>
        </w:rPr>
        <w:t>Transsion</w:t>
      </w:r>
      <w:proofErr w:type="spellEnd"/>
    </w:p>
    <w:p w14:paraId="51BC0F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36BABDA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critical to allow more PSFCHs in shared COT. The net benefit is huge, the impact on other SL-U UEs is negligible (in terms of interference across PSFCHs), also the impact on other RATs is negligible (only 2 symbols </w:t>
            </w:r>
            <w:r>
              <w:rPr>
                <w:rFonts w:asciiTheme="minorHAnsi" w:eastAsia="MS Mincho" w:hAnsiTheme="minorHAnsi" w:cstheme="minorHAnsi"/>
                <w:sz w:val="22"/>
                <w:szCs w:val="22"/>
                <w:lang w:val="en-US" w:eastAsia="ja-JP"/>
              </w:rPr>
              <w:lastRenderedPageBreak/>
              <w:t>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lastRenderedPageBreak/>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宋体" w:hAnsiTheme="minorHAnsi" w:cstheme="minorHAnsi" w:hint="eastAsia"/>
                <w:sz w:val="22"/>
                <w:szCs w:val="22"/>
                <w:lang w:val="en-US" w:eastAsia="zh-CN"/>
              </w:rPr>
              <w:t>Transsion</w:t>
            </w:r>
            <w:proofErr w:type="spellEnd"/>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roofErr w:type="spellEnd"/>
          </w:p>
        </w:tc>
        <w:tc>
          <w:tcPr>
            <w:tcW w:w="1275" w:type="dxa"/>
          </w:tcPr>
          <w:p w14:paraId="0BFB0594"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C6B42">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0C6B42">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0BD1490" w14:textId="77777777" w:rsidR="00DF3B1F" w:rsidRPr="00723F32" w:rsidRDefault="00DF3B1F" w:rsidP="000C6B42">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e.g.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35FA4594" w14:textId="15F1D8DF"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54" w:name="OLE_LINK65"/>
            <w:bookmarkStart w:id="55" w:name="OLE_LINK64"/>
            <w:r>
              <w:rPr>
                <w:rFonts w:asciiTheme="minorHAnsi" w:eastAsiaTheme="minorEastAsia" w:hAnsiTheme="minorHAnsi" w:cstheme="minorHAnsi"/>
                <w:sz w:val="22"/>
                <w:szCs w:val="22"/>
                <w:lang w:eastAsia="zh-CN"/>
              </w:rPr>
              <w:t>We think DCM’s question should be clarified first.</w:t>
            </w:r>
          </w:p>
          <w:bookmarkEnd w:id="54"/>
          <w:bookmarkEnd w:id="55"/>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56" w:name="OLE_LINK63"/>
            <w:r>
              <w:rPr>
                <w:rFonts w:ascii="Times New Roman" w:hAnsi="Times New Roman"/>
                <w:lang w:val="en-US"/>
              </w:rPr>
              <w:t>PSSCH/PSCCH transmission(s)</w:t>
            </w:r>
            <w:bookmarkEnd w:id="56"/>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14:paraId="75F9F8C0"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w:t>
            </w:r>
            <w:r>
              <w:rPr>
                <w:rFonts w:asciiTheme="minorHAnsi" w:hAnsiTheme="minorHAnsi" w:cstheme="minorHAnsi"/>
                <w:sz w:val="22"/>
                <w:szCs w:val="22"/>
              </w:rPr>
              <w:lastRenderedPageBreak/>
              <w:t xml:space="preserve">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spell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宋体" w:hAnsiTheme="minorHAnsi" w:cstheme="minorHAnsi" w:hint="eastAsia"/>
                <w:sz w:val="22"/>
                <w:szCs w:val="22"/>
                <w:lang w:val="en-US" w:eastAsia="zh-CN"/>
              </w:rPr>
              <w:t>Transsion</w:t>
            </w:r>
            <w:proofErr w:type="spellEnd"/>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C6B42">
            <w:pPr>
              <w:pStyle w:val="0Maintext"/>
              <w:spacing w:after="0" w:afterAutospacing="0"/>
              <w:ind w:firstLine="0"/>
              <w:rPr>
                <w:rFonts w:asciiTheme="minorHAnsi" w:eastAsia="MS Mincho" w:hAnsiTheme="minorHAnsi" w:cstheme="minorHAnsi"/>
                <w:sz w:val="22"/>
                <w:szCs w:val="22"/>
                <w:lang w:eastAsia="ja-JP"/>
              </w:rPr>
            </w:pPr>
            <w:proofErr w:type="spellStart"/>
            <w:r w:rsidRPr="00F73C4A">
              <w:rPr>
                <w:rFonts w:asciiTheme="minorHAnsi" w:eastAsiaTheme="minorEastAsia" w:hAnsiTheme="minorHAnsi" w:cstheme="minorHAnsi"/>
                <w:sz w:val="22"/>
                <w:szCs w:val="22"/>
                <w:lang w:val="en-US" w:eastAsia="zh-CN"/>
              </w:rPr>
              <w:t>xiaomi</w:t>
            </w:r>
            <w:proofErr w:type="spellEnd"/>
          </w:p>
        </w:tc>
        <w:tc>
          <w:tcPr>
            <w:tcW w:w="1275" w:type="dxa"/>
          </w:tcPr>
          <w:p w14:paraId="684DFF00"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t>Huawei, HiSilicon</w:t>
            </w:r>
          </w:p>
        </w:tc>
        <w:tc>
          <w:tcPr>
            <w:tcW w:w="1275" w:type="dxa"/>
          </w:tcPr>
          <w:p w14:paraId="44809BAD"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0C6B42">
            <w:pPr>
              <w:pStyle w:val="0Maintext"/>
              <w:spacing w:after="0" w:afterAutospacing="0"/>
              <w:ind w:firstLine="0"/>
              <w:rPr>
                <w:rFonts w:eastAsiaTheme="minorEastAsia"/>
                <w:sz w:val="22"/>
                <w:lang w:eastAsia="zh-CN"/>
              </w:rPr>
            </w:pPr>
          </w:p>
          <w:p w14:paraId="61FF3B6D"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0C6B42">
            <w:pPr>
              <w:pStyle w:val="0Maintext"/>
              <w:spacing w:after="0" w:afterAutospacing="0"/>
              <w:ind w:firstLine="0"/>
              <w:rPr>
                <w:rFonts w:eastAsiaTheme="minorEastAsia"/>
                <w:sz w:val="22"/>
                <w:lang w:eastAsia="zh-CN"/>
              </w:rPr>
            </w:pPr>
          </w:p>
          <w:p w14:paraId="3368C987" w14:textId="77777777" w:rsidR="00DF3B1F" w:rsidRPr="009A6DAD" w:rsidRDefault="00DF3B1F" w:rsidP="000C6B42">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lastRenderedPageBreak/>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 xml:space="preserve">Not convinced by explanation on overhead (e.g. if it is assumed that such indication is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implicit</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xml:space="preserve">, we would have a same question as DCM on clarification of definition of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responding UE</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5-4 (II):</w:t>
      </w:r>
      <w:r>
        <w:rPr>
          <w:rFonts w:ascii="Calibri" w:hAnsi="Calibri" w:cs="Calibri"/>
          <w:b/>
          <w:bCs/>
          <w:sz w:val="22"/>
        </w:rPr>
        <w:t xml:space="preserve"> </w:t>
      </w:r>
    </w:p>
    <w:p w14:paraId="0A5B6EE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1EC8BEE2" w14:textId="77777777" w:rsidR="000C6477" w:rsidRDefault="00D2363D" w:rsidP="00197C4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lastRenderedPageBreak/>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65E3206C"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lastRenderedPageBreak/>
              <w:t>FFS Applicable RB set(s) for which the indicated COT can be used</w:t>
            </w:r>
          </w:p>
          <w:p w14:paraId="2B0CFAF7"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宋体" w:hAnsiTheme="minorHAnsi" w:cstheme="minorHAnsi" w:hint="eastAsia"/>
                <w:sz w:val="22"/>
                <w:szCs w:val="22"/>
                <w:lang w:val="en-US" w:eastAsia="zh-CN"/>
              </w:rPr>
              <w:t>Transsion</w:t>
            </w:r>
            <w:proofErr w:type="spellEnd"/>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Huawei, HiSilicon</w:t>
            </w:r>
          </w:p>
        </w:tc>
        <w:tc>
          <w:tcPr>
            <w:tcW w:w="1275" w:type="dxa"/>
          </w:tcPr>
          <w:p w14:paraId="21A419D2"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0C6B42">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0C6B42">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 xml:space="preserve">Remaining COT duration (FFS it is an absolute time length in </w:t>
            </w:r>
            <w:proofErr w:type="spellStart"/>
            <w:r w:rsidRPr="009A6DAD">
              <w:rPr>
                <w:rFonts w:ascii="Calibri" w:hAnsi="Calibri" w:cs="Calibri"/>
                <w:sz w:val="22"/>
                <w:szCs w:val="22"/>
                <w:lang w:val="en-US"/>
              </w:rPr>
              <w:t>ms</w:t>
            </w:r>
            <w:proofErr w:type="spellEnd"/>
            <w:r w:rsidRPr="009A6DAD">
              <w:rPr>
                <w:rFonts w:ascii="Calibri" w:hAnsi="Calibri" w:cs="Calibri"/>
                <w:sz w:val="22"/>
                <w:szCs w:val="22"/>
                <w:lang w:val="en-US"/>
              </w:rPr>
              <w:t xml:space="preserve"> or in number of slots)</w:t>
            </w:r>
          </w:p>
          <w:p w14:paraId="3863B0F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2F6A6D28" w14:textId="2D5CEC8C"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0C6B42">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5-5 (II):</w:t>
      </w:r>
      <w:r>
        <w:rPr>
          <w:rFonts w:ascii="Calibri" w:hAnsi="Calibri" w:cs="Calibri"/>
          <w:b/>
          <w:bCs/>
          <w:sz w:val="22"/>
        </w:rPr>
        <w:t xml:space="preserve"> </w:t>
      </w:r>
    </w:p>
    <w:p w14:paraId="06B8D35E"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The container for carrying the COT sharing information from a COT initiator UE includes at least the SCI.</w:t>
      </w:r>
    </w:p>
    <w:p w14:paraId="7B916E5F"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3D4A3B4F" w:rsidR="006F1D7C" w:rsidRDefault="006F1D7C" w:rsidP="006F1D7C">
      <w:pPr>
        <w:pStyle w:val="Heading3"/>
        <w:spacing w:after="0"/>
      </w:pPr>
      <w:r>
        <w:t xml:space="preserve">FL summary, comments and proposals for </w:t>
      </w:r>
      <w:r w:rsidR="00B52F9B">
        <w:t>round 3 discussion</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Default="001A1ACF"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2A764E04" w14:textId="4DB21C42" w:rsidR="00D5178D" w:rsidRDefault="00D5178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8EE42E8" w14:textId="4A123613" w:rsidR="00F01B9B" w:rsidRDefault="00F01B9B"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w:t>
      </w:r>
      <w:r w:rsidR="00130ECC">
        <w:rPr>
          <w:rFonts w:ascii="Calibri" w:hAnsi="Calibri" w:cs="Calibri"/>
          <w:color w:val="000000" w:themeColor="text1"/>
          <w:sz w:val="22"/>
          <w:lang w:val="en-US"/>
        </w:rPr>
        <w:t>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E98083D"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256E203C" w14:textId="0B82FC14" w:rsidR="002F3E4C" w:rsidRDefault="002F3E4C" w:rsidP="002F3E4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w:t>
      </w:r>
      <w:r w:rsidR="00B52F9B">
        <w:rPr>
          <w:rFonts w:ascii="Calibri" w:hAnsi="Calibri" w:cs="Calibri"/>
          <w:color w:val="000000" w:themeColor="text1"/>
          <w:sz w:val="22"/>
          <w:lang w:val="en-US"/>
        </w:rPr>
        <w:t>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from COT sharing in SL-U are not utilized. Hence, the additional ID(s) would open up the COT shared regions to more UEs, as long as the responding PSCCH/PSSCH transmission targets the COT initiator UE.</w:t>
      </w:r>
    </w:p>
    <w:p w14:paraId="7543BAED" w14:textId="0234500E" w:rsidR="00C7530B" w:rsidRDefault="00C7530B"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635987AD" w14:textId="7CB6EBAF" w:rsidR="00130ECC" w:rsidRDefault="00130ECC"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53084BA"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64F1DECE" w14:textId="7434CBF0" w:rsidR="00B52F9B" w:rsidRDefault="00B52F9B" w:rsidP="00B52F9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sidRPr="00B52F9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6EABA9F8" w14:textId="1A37B85B" w:rsidR="00B52F9B"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Applicable RB set(s) – frequency domain parameter: There were suggestions during round 1 discussion that </w:t>
      </w:r>
      <w:r w:rsidRPr="00B52F9B">
        <w:rPr>
          <w:rFonts w:ascii="Calibri" w:hAnsi="Calibri" w:cs="Calibri"/>
          <w:color w:val="000000" w:themeColor="text1"/>
          <w:sz w:val="22"/>
          <w:lang w:val="en-US"/>
        </w:rPr>
        <w:t xml:space="preserve">applicable RB set(s) are the RB set(s) in which COT sharing information </w:t>
      </w:r>
      <w:r>
        <w:rPr>
          <w:rFonts w:ascii="Calibri" w:hAnsi="Calibri" w:cs="Calibri"/>
          <w:color w:val="000000" w:themeColor="text1"/>
          <w:sz w:val="22"/>
          <w:lang w:val="en-US"/>
        </w:rPr>
        <w:t>is</w:t>
      </w:r>
      <w:r w:rsidRPr="00B52F9B">
        <w:rPr>
          <w:rFonts w:ascii="Calibri" w:hAnsi="Calibri" w:cs="Calibri"/>
          <w:color w:val="000000" w:themeColor="text1"/>
          <w:sz w:val="22"/>
          <w:lang w:val="en-US"/>
        </w:rPr>
        <w:t xml:space="preserve"> received</w:t>
      </w:r>
      <w:r>
        <w:rPr>
          <w:rFonts w:ascii="Calibri" w:hAnsi="Calibri" w:cs="Calibri"/>
          <w:color w:val="000000" w:themeColor="text1"/>
          <w:sz w:val="22"/>
          <w:lang w:val="en-US"/>
        </w:rPr>
        <w:t>. This is an implicit indication mechanism and I think this is a reasonable to avoid defining a field in the SCI. Since there are still questions raised on the need of an explicit indication, let’s further study this.</w:t>
      </w:r>
    </w:p>
    <w:p w14:paraId="15E7D57C" w14:textId="5D4BAFE6" w:rsidR="007C0AC0"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sidR="007D6A1A">
        <w:rPr>
          <w:rFonts w:ascii="Calibri" w:hAnsi="Calibri" w:cs="Calibri"/>
          <w:color w:val="000000" w:themeColor="text1"/>
          <w:sz w:val="22"/>
          <w:lang w:val="en-US"/>
        </w:rPr>
        <w:t>/slot</w:t>
      </w:r>
      <w:r>
        <w:rPr>
          <w:rFonts w:ascii="Calibri" w:hAnsi="Calibri" w:cs="Calibri"/>
          <w:color w:val="000000" w:themeColor="text1"/>
          <w:sz w:val="22"/>
          <w:lang w:val="en-US"/>
        </w:rPr>
        <w:t xml:space="preserve"> – time domain parameter: </w:t>
      </w:r>
      <w:r w:rsidR="007C0AC0">
        <w:rPr>
          <w:rFonts w:ascii="Calibri" w:hAnsi="Calibri" w:cs="Calibri"/>
          <w:color w:val="000000" w:themeColor="text1"/>
          <w:sz w:val="22"/>
          <w:lang w:val="en-US"/>
        </w:rPr>
        <w:t xml:space="preserve">In addition to the remaining COT duration parameter, this is a second time domain parameter if it is included as part of COT-SI. </w:t>
      </w:r>
      <w:r w:rsidR="007C0AC0">
        <w:rPr>
          <w:rFonts w:ascii="Calibri" w:hAnsi="Calibri" w:cs="Calibri"/>
          <w:color w:val="000000" w:themeColor="text1"/>
          <w:sz w:val="22"/>
          <w:lang w:val="en-US"/>
        </w:rPr>
        <w:lastRenderedPageBreak/>
        <w:t xml:space="preserve">According to vivo, </w:t>
      </w:r>
      <w:r w:rsidR="007C0AC0" w:rsidRPr="007C0AC0">
        <w:rPr>
          <w:rFonts w:ascii="Calibri" w:hAnsi="Calibri" w:cs="Calibri"/>
          <w:color w:val="000000" w:themeColor="text1"/>
          <w:sz w:val="22"/>
          <w:lang w:val="en-US"/>
        </w:rPr>
        <w:t>the initiator may perform its own transmission at the beginning of the COT, it needs to share COT to others after its own transmission</w:t>
      </w:r>
      <w:r w:rsidR="007C0AC0">
        <w:rPr>
          <w:rFonts w:ascii="Calibri" w:hAnsi="Calibri" w:cs="Calibri"/>
          <w:color w:val="000000" w:themeColor="text1"/>
          <w:sz w:val="22"/>
          <w:lang w:val="en-US"/>
        </w:rPr>
        <w:t xml:space="preserve">. My thinking is, there can be two scenarios and both of which do not really require a starting offset. </w:t>
      </w:r>
      <w:r w:rsidR="007D6A1A">
        <w:rPr>
          <w:rFonts w:ascii="Calibri" w:hAnsi="Calibri" w:cs="Calibri"/>
          <w:color w:val="000000" w:themeColor="text1"/>
          <w:sz w:val="22"/>
          <w:lang w:val="en-US"/>
        </w:rPr>
        <w:t>But we can further discuss the necessity of this parameter.</w:t>
      </w:r>
    </w:p>
    <w:p w14:paraId="5C5337D9" w14:textId="4B930F76" w:rsidR="00B52F9B"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15B72EEA" w14:textId="211ACDFB" w:rsidR="007C0AC0"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w:t>
      </w:r>
      <w:r w:rsidR="007D6A1A">
        <w:rPr>
          <w:rFonts w:ascii="Calibri" w:hAnsi="Calibri" w:cs="Calibri"/>
          <w:color w:val="000000" w:themeColor="text1"/>
          <w:sz w:val="22"/>
          <w:lang w:val="en-US"/>
        </w:rPr>
        <w:t>s</w:t>
      </w:r>
      <w:r>
        <w:rPr>
          <w:rFonts w:ascii="Calibri" w:hAnsi="Calibri" w:cs="Calibri"/>
          <w:color w:val="000000" w:themeColor="text1"/>
          <w:sz w:val="22"/>
          <w:lang w:val="en-US"/>
        </w:rPr>
        <w:t xml:space="preserve"> on its own according to mode 2 RA and the initiator cannot schedule SL transmission to the responder. </w:t>
      </w:r>
      <w:r w:rsidR="007D6A1A">
        <w:rPr>
          <w:rFonts w:ascii="Calibri" w:hAnsi="Calibri" w:cs="Calibri"/>
          <w:color w:val="000000" w:themeColor="text1"/>
          <w:sz w:val="22"/>
          <w:lang w:val="en-US"/>
        </w:rPr>
        <w:t>There can be a case of concurrent transmission between the initiator and the responder.</w:t>
      </w:r>
    </w:p>
    <w:p w14:paraId="72934700" w14:textId="4E91968F" w:rsidR="003C303F" w:rsidRPr="003C303F" w:rsidRDefault="003C303F" w:rsidP="003C303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w:t>
      </w:r>
      <w:proofErr w:type="spellStart"/>
      <w:r>
        <w:rPr>
          <w:rFonts w:ascii="Calibri" w:hAnsi="Calibri" w:cs="Calibri"/>
          <w:color w:val="000000" w:themeColor="text1"/>
          <w:sz w:val="22"/>
          <w:lang w:val="en-US"/>
        </w:rPr>
        <w:t>FDM’ed</w:t>
      </w:r>
      <w:proofErr w:type="spellEnd"/>
      <w:r>
        <w:rPr>
          <w:rFonts w:ascii="Calibri" w:hAnsi="Calibri" w:cs="Calibri"/>
          <w:color w:val="000000" w:themeColor="text1"/>
          <w:sz w:val="22"/>
          <w:lang w:val="en-US"/>
        </w:rPr>
        <w:t xml:space="preserve">. Once the initiator is ready to share its own, the COT-SI can be transmitted at a time taking into account of the responder processing time of COT-SI. If the initiator wishes to send early and repeats the COT-SI, SL transmissions can be performed concurrently. </w:t>
      </w:r>
      <w:r w:rsidR="0004739C">
        <w:rPr>
          <w:rFonts w:ascii="Calibri" w:hAnsi="Calibri" w:cs="Calibri"/>
          <w:color w:val="000000" w:themeColor="text1"/>
          <w:sz w:val="22"/>
          <w:lang w:val="en-US"/>
        </w:rPr>
        <w:t>Different shared regions for different UEs, since a SL UE cannot schedule another SL UE and mode 2 UE selects its own resources without considering COT-SI, it is unclear is there a benefit of scheduling shared regions to different UEs.</w:t>
      </w:r>
    </w:p>
    <w:p w14:paraId="03702686" w14:textId="681FD54B"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39368FE" w14:textId="35488792"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w:t>
      </w:r>
      <w:r w:rsidR="003C303F">
        <w:rPr>
          <w:rFonts w:ascii="Calibri" w:hAnsi="Calibri" w:cs="Calibri"/>
          <w:color w:val="000000" w:themeColor="text1"/>
          <w:sz w:val="22"/>
          <w:lang w:val="en-US"/>
        </w:rPr>
        <w:t>value</w:t>
      </w:r>
      <w:r>
        <w:rPr>
          <w:rFonts w:ascii="Calibri" w:hAnsi="Calibri" w:cs="Calibri"/>
          <w:color w:val="000000" w:themeColor="text1"/>
          <w:sz w:val="22"/>
          <w:lang w:val="en-US"/>
        </w:rPr>
        <w:t xml:space="preserve"> needs to be </w:t>
      </w:r>
      <w:r w:rsidR="003C303F" w:rsidRPr="003C303F">
        <w:rPr>
          <w:rFonts w:ascii="Calibri" w:hAnsi="Calibri" w:cs="Calibri"/>
          <w:color w:val="000000" w:themeColor="text1"/>
          <w:sz w:val="22"/>
          <w:lang w:val="en-US"/>
        </w:rPr>
        <w:t>equal or smaller than the CAPC value indicated in the COT sharing information</w:t>
      </w:r>
      <w:r>
        <w:rPr>
          <w:rFonts w:ascii="Calibri" w:hAnsi="Calibri" w:cs="Calibri"/>
          <w:color w:val="000000" w:themeColor="text1"/>
          <w:sz w:val="22"/>
          <w:lang w:val="en-US"/>
        </w:rPr>
        <w:t xml:space="preserve">. </w:t>
      </w:r>
      <w:r w:rsidR="003C303F">
        <w:rPr>
          <w:rFonts w:ascii="Calibri" w:hAnsi="Calibri" w:cs="Calibri"/>
          <w:color w:val="000000" w:themeColor="text1"/>
          <w:sz w:val="22"/>
          <w:lang w:val="en-US"/>
        </w:rPr>
        <w:t xml:space="preserve">So, we have agreed this field needs to be included. </w:t>
      </w:r>
    </w:p>
    <w:p w14:paraId="35CEFF66" w14:textId="1AEC3176" w:rsidR="003C303F"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0A045802" w14:textId="2916FB43" w:rsidR="0004739C" w:rsidRPr="006F1D7C"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sidRPr="00D5178D">
        <w:rPr>
          <w:rFonts w:ascii="Calibri" w:hAnsi="Calibri" w:cs="Calibri"/>
          <w:b/>
          <w:bCs/>
          <w:sz w:val="22"/>
        </w:rPr>
        <w:t>Proposal 5-2 (II):</w:t>
      </w:r>
      <w:r>
        <w:rPr>
          <w:rFonts w:ascii="Calibri" w:hAnsi="Calibri" w:cs="Calibri"/>
          <w:b/>
          <w:bCs/>
          <w:sz w:val="22"/>
        </w:rPr>
        <w:t xml:space="preserve"> </w:t>
      </w:r>
    </w:p>
    <w:p w14:paraId="24A4D1F7" w14:textId="37634BB6" w:rsidR="006F1D7C" w:rsidRDefault="006F1D7C" w:rsidP="006F1D7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2DA68E08" w14:textId="44F2EBF3" w:rsidR="00D5178D" w:rsidRDefault="00D5178D" w:rsidP="00D5178D">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69A397C3" w14:textId="2CAB1A50" w:rsidR="00D5178D" w:rsidRDefault="00D5178D" w:rsidP="00D5178D">
      <w:pPr>
        <w:pStyle w:val="ListParagraph"/>
        <w:numPr>
          <w:ilvl w:val="0"/>
          <w:numId w:val="13"/>
        </w:numPr>
        <w:autoSpaceDE w:val="0"/>
        <w:autoSpaceDN w:val="0"/>
        <w:spacing w:after="0"/>
        <w:ind w:leftChars="0"/>
        <w:rPr>
          <w:rFonts w:ascii="Calibri" w:hAnsi="Calibri" w:cs="Calibri"/>
          <w:sz w:val="22"/>
          <w:lang w:val="en-US"/>
        </w:rPr>
      </w:pPr>
      <w:r w:rsidRPr="00D5178D">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F6C21AD" w14:textId="0F307DFD" w:rsidR="00D5178D" w:rsidRPr="00D5178D" w:rsidRDefault="00D5178D" w:rsidP="00D5178D">
      <w:pPr>
        <w:pStyle w:val="ListParagraph"/>
        <w:numPr>
          <w:ilvl w:val="1"/>
          <w:numId w:val="13"/>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036DFD99" w14:textId="77777777" w:rsidR="00D5178D" w:rsidRDefault="00D5178D"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322421F" w14:textId="77777777" w:rsidTr="000C6B42">
        <w:tc>
          <w:tcPr>
            <w:tcW w:w="1555" w:type="dxa"/>
          </w:tcPr>
          <w:p w14:paraId="2170D3E8"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275" w:type="dxa"/>
          </w:tcPr>
          <w:p w14:paraId="007E24FB"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5D5F6B"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5E9A45A5" w14:textId="77777777" w:rsidTr="000C6B42">
        <w:tc>
          <w:tcPr>
            <w:tcW w:w="1555" w:type="dxa"/>
          </w:tcPr>
          <w:p w14:paraId="644F71B7" w14:textId="45511556"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6CA71E4" w14:textId="112CE683"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F800DB3" w14:textId="5229C89C"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334A06" w:rsidRPr="004F3EC5" w14:paraId="53F40A45" w14:textId="77777777" w:rsidTr="000C6B42">
        <w:tc>
          <w:tcPr>
            <w:tcW w:w="1555" w:type="dxa"/>
          </w:tcPr>
          <w:p w14:paraId="5F6EBEEE" w14:textId="17F2E7DD"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69F9132" w14:textId="5CB5B4E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41E98417"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367D4A7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14:paraId="7F9E5E1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798D89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CC2D6E3"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manner or </w:t>
            </w:r>
            <w:proofErr w:type="spellStart"/>
            <w:r>
              <w:rPr>
                <w:rFonts w:asciiTheme="minorHAnsi" w:hAnsiTheme="minorHAnsi" w:cstheme="minorHAnsi"/>
                <w:sz w:val="22"/>
                <w:szCs w:val="22"/>
                <w:lang w:eastAsia="ko-KR"/>
              </w:rPr>
              <w:t>TDMed</w:t>
            </w:r>
            <w:proofErr w:type="spellEnd"/>
            <w:r>
              <w:rPr>
                <w:rFonts w:asciiTheme="minorHAnsi" w:hAnsiTheme="minorHAnsi" w:cstheme="minorHAnsi"/>
                <w:sz w:val="22"/>
                <w:szCs w:val="22"/>
                <w:lang w:eastAsia="ko-KR"/>
              </w:rPr>
              <w:t xml:space="preserve"> manner (if the TX to the COT initiator is not dropped). </w:t>
            </w:r>
          </w:p>
          <w:p w14:paraId="39BA9D21"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2291F1C0" w14:textId="4FF768EA"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060322" w:rsidRPr="004F3EC5" w14:paraId="133C2821" w14:textId="77777777" w:rsidTr="000C6B42">
        <w:tc>
          <w:tcPr>
            <w:tcW w:w="1555" w:type="dxa"/>
          </w:tcPr>
          <w:p w14:paraId="543AE9C2" w14:textId="652DCFD0"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3269882" w14:textId="298A398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36CDB727"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it is really unclear what “a grant/indication </w:t>
            </w:r>
            <w:r w:rsidRPr="00EA4B43">
              <w:rPr>
                <w:rFonts w:asciiTheme="minorHAnsi" w:eastAsiaTheme="minorEastAsia" w:hAnsiTheme="minorHAnsi" w:cstheme="minorHAnsi"/>
                <w:sz w:val="22"/>
                <w:szCs w:val="22"/>
                <w:lang w:eastAsia="zh-CN"/>
              </w:rPr>
              <w:t>to use a PSFCH occasion in a shared COT</w:t>
            </w:r>
            <w:r>
              <w:rPr>
                <w:rFonts w:asciiTheme="minorHAnsi" w:eastAsiaTheme="minorEastAsia" w:hAnsiTheme="minorHAnsi" w:cstheme="minorHAnsi"/>
                <w:sz w:val="22"/>
                <w:szCs w:val="22"/>
                <w:lang w:eastAsia="zh-CN"/>
              </w:rPr>
              <w:t>” means. It should be clarified before we agree this proposal instead of just saying FFS details.</w:t>
            </w:r>
          </w:p>
          <w:p w14:paraId="2AB595AF" w14:textId="0CF8151C"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E716C" w14:paraId="00C7C6BA" w14:textId="77777777" w:rsidTr="000C6B42">
        <w:tc>
          <w:tcPr>
            <w:tcW w:w="1555" w:type="dxa"/>
          </w:tcPr>
          <w:p w14:paraId="05DC2D65" w14:textId="4F72F2C1"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AC62008" w14:textId="07D7BB45"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DC7B06B" w14:textId="6F554946"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w:t>
            </w:r>
            <w:r w:rsidR="00B2595A">
              <w:rPr>
                <w:rFonts w:asciiTheme="minorHAnsi" w:eastAsia="MS Mincho" w:hAnsiTheme="minorHAnsi" w:cstheme="minorHAnsi"/>
                <w:sz w:val="22"/>
                <w:szCs w:val="22"/>
                <w:lang w:val="en-US" w:eastAsia="ja-JP"/>
              </w:rPr>
              <w:t xml:space="preserve"> and based on a logic (e.g. based on whether that UE has already performed a</w:t>
            </w:r>
            <w:r w:rsidR="004E04B0">
              <w:rPr>
                <w:rFonts w:asciiTheme="minorHAnsi" w:eastAsia="MS Mincho" w:hAnsiTheme="minorHAnsi" w:cstheme="minorHAnsi"/>
                <w:sz w:val="22"/>
                <w:szCs w:val="22"/>
                <w:lang w:val="en-US" w:eastAsia="ja-JP"/>
              </w:rPr>
              <w:t xml:space="preserve"> transmission to the initiating device</w:t>
            </w:r>
            <w:r w:rsidR="00B2595A">
              <w:rPr>
                <w:rFonts w:asciiTheme="minorHAnsi" w:eastAsia="MS Mincho" w:hAnsiTheme="minorHAnsi" w:cstheme="minorHAnsi"/>
                <w:sz w:val="22"/>
                <w:szCs w:val="22"/>
                <w:lang w:val="en-US" w:eastAsia="ja-JP"/>
              </w:rPr>
              <w:t>)?</w:t>
            </w:r>
          </w:p>
        </w:tc>
      </w:tr>
      <w:tr w:rsidR="0061365D" w14:paraId="4831305B" w14:textId="77777777" w:rsidTr="000C6B42">
        <w:tc>
          <w:tcPr>
            <w:tcW w:w="1555" w:type="dxa"/>
          </w:tcPr>
          <w:p w14:paraId="0B1F767C" w14:textId="1DED293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1112D44"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c>
          <w:tcPr>
            <w:tcW w:w="6804" w:type="dxa"/>
          </w:tcPr>
          <w:p w14:paraId="55320A33" w14:textId="5D541B11" w:rsidR="0061365D" w:rsidRPr="0061365D" w:rsidRDefault="0061365D" w:rsidP="0061365D">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BBE266F" w14:textId="4F3453BC" w:rsidR="0061365D" w:rsidRDefault="0061365D" w:rsidP="0061365D">
            <w:pPr>
              <w:pStyle w:val="ListParagraph"/>
              <w:numPr>
                <w:ilvl w:val="0"/>
                <w:numId w:val="13"/>
              </w:numPr>
              <w:autoSpaceDE w:val="0"/>
              <w:autoSpaceDN w:val="0"/>
              <w:spacing w:after="0"/>
              <w:ind w:leftChars="0"/>
              <w:rPr>
                <w:rFonts w:ascii="Calibri" w:hAnsi="Calibri" w:cs="Calibri"/>
                <w:sz w:val="22"/>
                <w:lang w:val="en-US"/>
              </w:rPr>
            </w:pPr>
            <w:r w:rsidRPr="0061365D">
              <w:rPr>
                <w:rFonts w:ascii="Calibri" w:hAnsi="Calibri" w:cs="Calibri"/>
                <w:color w:val="00B0F0"/>
                <w:sz w:val="22"/>
                <w:lang w:val="en-US"/>
              </w:rPr>
              <w:t xml:space="preserve">when (pre-)configured,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8D55D58" w14:textId="77777777" w:rsidR="0061365D" w:rsidRPr="0061365D" w:rsidRDefault="0061365D" w:rsidP="0061365D">
            <w:pPr>
              <w:pStyle w:val="ListParagraph"/>
              <w:numPr>
                <w:ilvl w:val="1"/>
                <w:numId w:val="13"/>
              </w:numPr>
              <w:autoSpaceDE w:val="0"/>
              <w:autoSpaceDN w:val="0"/>
              <w:spacing w:after="0" w:line="252" w:lineRule="auto"/>
              <w:ind w:leftChars="0"/>
              <w:rPr>
                <w:rFonts w:ascii="Calibri" w:hAnsi="Calibri" w:cs="Calibri"/>
                <w:strike/>
                <w:color w:val="FF0000"/>
                <w:sz w:val="22"/>
                <w:szCs w:val="22"/>
                <w:lang w:val="en-US"/>
              </w:rPr>
            </w:pPr>
            <w:r w:rsidRPr="0061365D">
              <w:rPr>
                <w:rFonts w:ascii="Calibri" w:hAnsi="Calibri" w:cs="Calibri"/>
                <w:strike/>
                <w:color w:val="FF0000"/>
                <w:sz w:val="22"/>
                <w:szCs w:val="22"/>
              </w:rPr>
              <w:t>FFS: details on the grant/indication to use a PSFCH occasion in a shared COT</w:t>
            </w:r>
          </w:p>
          <w:p w14:paraId="1B027437" w14:textId="06F2D143" w:rsidR="0061365D" w:rsidRPr="009339AE" w:rsidRDefault="0061365D" w:rsidP="009339AE">
            <w:pPr>
              <w:pStyle w:val="ListParagraph"/>
              <w:numPr>
                <w:ilvl w:val="1"/>
                <w:numId w:val="13"/>
              </w:numPr>
              <w:autoSpaceDE w:val="0"/>
              <w:autoSpaceDN w:val="0"/>
              <w:spacing w:after="0" w:line="252" w:lineRule="auto"/>
              <w:ind w:leftChars="0"/>
              <w:rPr>
                <w:rFonts w:ascii="Calibri" w:hAnsi="Calibri" w:cs="Calibri"/>
                <w:color w:val="FF0000"/>
                <w:sz w:val="22"/>
                <w:szCs w:val="22"/>
                <w:lang w:val="en-US"/>
              </w:rPr>
            </w:pPr>
            <w:r w:rsidRPr="00893868">
              <w:rPr>
                <w:rFonts w:ascii="Calibri" w:hAnsi="Calibri" w:cs="Calibri"/>
                <w:color w:val="00B0F0"/>
                <w:sz w:val="22"/>
                <w:lang w:val="en-US"/>
              </w:rPr>
              <w:t xml:space="preserve">Otherwise, a responding UE’s PSFCH transmission(s) within RB set(s) corresponding to a shared COT can be transmitted to UEs other than the COT initiator </w:t>
            </w:r>
            <w:r w:rsidRPr="00893868">
              <w:rPr>
                <w:rFonts w:ascii="Calibri" w:hAnsi="Calibri" w:cs="Calibri"/>
                <w:strike/>
                <w:color w:val="00B0F0"/>
                <w:sz w:val="22"/>
                <w:lang w:val="en-US"/>
              </w:rPr>
              <w:t>without</w:t>
            </w:r>
            <w:r w:rsidRPr="00893868">
              <w:rPr>
                <w:rFonts w:ascii="Calibri" w:hAnsi="Calibri" w:cs="Calibri"/>
                <w:color w:val="00B0F0"/>
                <w:sz w:val="22"/>
                <w:lang w:val="en-US"/>
              </w:rPr>
              <w:t xml:space="preserve"> requiring that at least one of PSFCH transmissions is intended for the COT initiator</w:t>
            </w:r>
            <w:r w:rsidRPr="00D5178D">
              <w:rPr>
                <w:rFonts w:ascii="Calibri" w:hAnsi="Calibri" w:cs="Calibri"/>
                <w:sz w:val="22"/>
                <w:lang w:val="en-US"/>
              </w:rPr>
              <w:t>.</w:t>
            </w:r>
          </w:p>
        </w:tc>
      </w:tr>
      <w:tr w:rsidR="009339AE" w14:paraId="1A476A7E" w14:textId="77777777" w:rsidTr="000C6B42">
        <w:tc>
          <w:tcPr>
            <w:tcW w:w="1555" w:type="dxa"/>
          </w:tcPr>
          <w:p w14:paraId="23F7FD72" w14:textId="0CC090CC" w:rsidR="009339AE" w:rsidRDefault="009339AE" w:rsidP="009339AE">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7BC2CB24" w14:textId="527FA95E" w:rsidR="009339AE" w:rsidRPr="00C86741" w:rsidRDefault="009339AE" w:rsidP="009339AE">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AF814EB" w14:textId="06914B07" w:rsidR="009339AE" w:rsidRDefault="009339AE" w:rsidP="009339AE">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B075E6" w:rsidRPr="00C86741" w14:paraId="0A2D1FCC" w14:textId="77777777" w:rsidTr="00B075E6">
        <w:tc>
          <w:tcPr>
            <w:tcW w:w="1555" w:type="dxa"/>
          </w:tcPr>
          <w:p w14:paraId="252F39C1"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FC75A83"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E80C50"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2C5DB954" w14:textId="77777777" w:rsidR="00130ECC" w:rsidRDefault="00130ECC" w:rsidP="00197C4C">
      <w:pPr>
        <w:spacing w:after="0"/>
        <w:rPr>
          <w:lang w:val="en-US"/>
        </w:rPr>
      </w:pPr>
    </w:p>
    <w:p w14:paraId="4412D48C" w14:textId="77777777" w:rsidR="00130ECC" w:rsidRDefault="00130EC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sidRPr="00130ECC">
        <w:rPr>
          <w:rFonts w:ascii="Calibri" w:hAnsi="Calibri" w:cs="Calibri"/>
          <w:b/>
          <w:bCs/>
          <w:sz w:val="22"/>
        </w:rPr>
        <w:t>Proposal 5-3 (II):</w:t>
      </w:r>
      <w:r>
        <w:rPr>
          <w:rFonts w:ascii="Calibri" w:hAnsi="Calibri" w:cs="Calibri"/>
          <w:b/>
          <w:bCs/>
          <w:sz w:val="22"/>
        </w:rPr>
        <w:t xml:space="preserve"> </w:t>
      </w:r>
    </w:p>
    <w:p w14:paraId="625E51FE" w14:textId="7C824697" w:rsidR="00C7530B" w:rsidRDefault="00C7530B" w:rsidP="00C7530B">
      <w:pPr>
        <w:pStyle w:val="ListParagraph"/>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32A51135" w14:textId="31A6CC41" w:rsidR="00C7530B" w:rsidRPr="00C7530B" w:rsidRDefault="00C7530B" w:rsidP="00C7530B">
      <w:pPr>
        <w:pStyle w:val="ListParagraph"/>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253783" w14:textId="77777777"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16F44FCA" w14:textId="47ED0E79" w:rsidR="00130ECC" w:rsidRDefault="00130ECC" w:rsidP="00130ECC">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35A5A4D1" w14:textId="68D74078" w:rsidR="00130ECC" w:rsidRPr="00130ECC" w:rsidRDefault="00130ECC" w:rsidP="00130ECC">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 across cast types</w:t>
      </w:r>
      <w:r w:rsidRPr="00130ECC">
        <w:rPr>
          <w:rFonts w:ascii="Calibri" w:hAnsi="Calibri" w:cs="Calibri"/>
          <w:color w:val="0070C0"/>
          <w:sz w:val="22"/>
          <w:lang w:val="en-US"/>
        </w:rPr>
        <w:t>.</w:t>
      </w:r>
    </w:p>
    <w:p w14:paraId="2EB0B4C0" w14:textId="77777777" w:rsidR="00130ECC" w:rsidRPr="00C7530B"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4C1306E3" w14:textId="77777777" w:rsidR="00130ECC" w:rsidRPr="00130ECC"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130ECC">
        <w:rPr>
          <w:rFonts w:ascii="Calibri" w:hAnsi="Calibri" w:cs="Calibri"/>
          <w:strike/>
          <w:color w:val="FF0000"/>
          <w:sz w:val="22"/>
          <w:lang w:val="en-US"/>
        </w:rPr>
        <w:t>A source/destination ID-pair for a unicast or two destination IDs for groupcast/broadcast.</w:t>
      </w:r>
    </w:p>
    <w:p w14:paraId="6B318881" w14:textId="73E959E4" w:rsidR="00130ECC" w:rsidRPr="00130ECC" w:rsidRDefault="00130ECC" w:rsidP="00130ECC">
      <w:pPr>
        <w:pStyle w:val="ListParagraph"/>
        <w:numPr>
          <w:ilvl w:val="1"/>
          <w:numId w:val="13"/>
        </w:numPr>
        <w:autoSpaceDE w:val="0"/>
        <w:autoSpaceDN w:val="0"/>
        <w:spacing w:after="0"/>
        <w:ind w:leftChars="0"/>
        <w:rPr>
          <w:rFonts w:asciiTheme="minorHAnsi" w:hAnsiTheme="minorHAnsi" w:cstheme="minorHAnsi"/>
          <w:color w:val="0070C0"/>
          <w:sz w:val="24"/>
          <w:szCs w:val="28"/>
          <w:lang w:val="en-US"/>
        </w:rPr>
      </w:pPr>
      <w:r w:rsidRPr="00130ECC">
        <w:rPr>
          <w:rFonts w:asciiTheme="minorHAnsi" w:eastAsia="Times New Roman" w:hAnsiTheme="minorHAnsi" w:cstheme="minorHAnsi"/>
          <w:color w:val="0070C0"/>
          <w:sz w:val="22"/>
          <w:szCs w:val="28"/>
        </w:rPr>
        <w:t>FFS details on additional IDs, e.g., the number and the nature of additional IDs</w:t>
      </w:r>
    </w:p>
    <w:p w14:paraId="10FC03D7"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F2C0C9F"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7152F7AB" w14:textId="77777777" w:rsidR="00130ECC" w:rsidRDefault="00130EC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0D84B644" w14:textId="77777777" w:rsidTr="000C6B42">
        <w:tc>
          <w:tcPr>
            <w:tcW w:w="1555" w:type="dxa"/>
          </w:tcPr>
          <w:p w14:paraId="78EE4DF1"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9311B7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BF7D3CA"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4D47E0A3" w14:textId="77777777" w:rsidTr="000C6B42">
        <w:tc>
          <w:tcPr>
            <w:tcW w:w="1555" w:type="dxa"/>
          </w:tcPr>
          <w:p w14:paraId="375105ED" w14:textId="753CA666"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A5D29EB" w14:textId="4A7B69A5"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31DE787" w14:textId="77777777" w:rsidR="00130ECC" w:rsidRPr="00C86741" w:rsidRDefault="00130ECC" w:rsidP="000C6B42">
            <w:pPr>
              <w:pStyle w:val="0Maintext"/>
              <w:spacing w:after="0" w:afterAutospacing="0"/>
              <w:ind w:firstLine="0"/>
              <w:rPr>
                <w:rFonts w:asciiTheme="minorHAnsi" w:hAnsiTheme="minorHAnsi" w:cstheme="minorHAnsi"/>
                <w:sz w:val="22"/>
                <w:szCs w:val="22"/>
              </w:rPr>
            </w:pPr>
          </w:p>
        </w:tc>
      </w:tr>
      <w:tr w:rsidR="00334A06" w:rsidRPr="004F3EC5" w14:paraId="01515357" w14:textId="77777777" w:rsidTr="000C6B42">
        <w:tc>
          <w:tcPr>
            <w:tcW w:w="1555" w:type="dxa"/>
          </w:tcPr>
          <w:p w14:paraId="5981A8B3" w14:textId="4AE0DA1B"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E31D2E9" w14:textId="2F1C0E3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6259DD45"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2C8A8DF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A75E84B"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785D66BA"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323AD379"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9D33BB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17A6994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42E5C1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6876B4C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38752676" w14:textId="68BE098E"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4E72A9" w:rsidRPr="004F3EC5" w14:paraId="6E324C0C" w14:textId="77777777" w:rsidTr="000C6B42">
        <w:tc>
          <w:tcPr>
            <w:tcW w:w="1555" w:type="dxa"/>
          </w:tcPr>
          <w:p w14:paraId="27F6D53F" w14:textId="07EABFFD"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35FA4E9" w14:textId="53D3F0E0"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04CCA269"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sidRPr="00BB2264">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397F523D" w14:textId="77777777" w:rsidR="004E72A9" w:rsidRDefault="004E72A9" w:rsidP="004E72A9">
            <w:pPr>
              <w:autoSpaceDE w:val="0"/>
              <w:autoSpaceDN w:val="0"/>
              <w:spacing w:after="0"/>
              <w:rPr>
                <w:rFonts w:ascii="Calibri" w:hAnsi="Calibri" w:cs="Calibri"/>
                <w:sz w:val="22"/>
              </w:rPr>
            </w:pPr>
            <w:r>
              <w:rPr>
                <w:rFonts w:ascii="Calibri" w:hAnsi="Calibri" w:cs="Calibri"/>
                <w:b/>
                <w:bCs/>
                <w:sz w:val="22"/>
                <w:highlight w:val="yellow"/>
              </w:rPr>
              <w:t>Proposal 5-3 (III</w:t>
            </w:r>
            <w:r w:rsidRPr="00BB2264">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6482BB8F" w14:textId="77777777" w:rsidR="004E72A9" w:rsidRPr="00130ECC" w:rsidRDefault="004E72A9" w:rsidP="004E72A9">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w:t>
            </w:r>
            <w:r w:rsidRPr="00BB2264">
              <w:rPr>
                <w:rFonts w:asciiTheme="minorHAnsi" w:eastAsia="Times New Roman" w:hAnsiTheme="minorHAnsi" w:cstheme="minorHAnsi"/>
                <w:color w:val="00B050"/>
                <w:sz w:val="22"/>
                <w:szCs w:val="28"/>
              </w:rPr>
              <w:t xml:space="preserve">/or </w:t>
            </w:r>
            <w:r w:rsidRPr="00130ECC">
              <w:rPr>
                <w:rFonts w:asciiTheme="minorHAnsi" w:eastAsia="Times New Roman" w:hAnsiTheme="minorHAnsi" w:cstheme="minorHAnsi"/>
                <w:color w:val="0070C0"/>
                <w:sz w:val="22"/>
                <w:szCs w:val="28"/>
              </w:rPr>
              <w:t>across cast types</w:t>
            </w:r>
            <w:r w:rsidRPr="00130ECC">
              <w:rPr>
                <w:rFonts w:ascii="Calibri" w:hAnsi="Calibri" w:cs="Calibri"/>
                <w:color w:val="0070C0"/>
                <w:sz w:val="22"/>
                <w:lang w:val="en-US"/>
              </w:rPr>
              <w:t>.</w:t>
            </w:r>
          </w:p>
          <w:p w14:paraId="47464783" w14:textId="77777777"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p>
        </w:tc>
      </w:tr>
      <w:tr w:rsidR="00B96EAB" w14:paraId="05DB9312" w14:textId="77777777" w:rsidTr="000C6B42">
        <w:tc>
          <w:tcPr>
            <w:tcW w:w="1555" w:type="dxa"/>
          </w:tcPr>
          <w:p w14:paraId="1A9C51F0" w14:textId="68E0AB89"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7A00151D" w14:textId="0E21A5C7"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BE17233" w14:textId="77777777" w:rsidR="00B96EAB"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IDs is primordial to make sure no further collisions would occur across responding UEs, and efficient use of the shared COT would be ultimately achieved. As the initiating device </w:t>
            </w:r>
          </w:p>
          <w:p w14:paraId="52E6DD20"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7DBE0337"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7036EAD3" w14:textId="66167221"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61365D" w14:paraId="16EC42CD" w14:textId="77777777" w:rsidTr="000C6B42">
        <w:tc>
          <w:tcPr>
            <w:tcW w:w="1555" w:type="dxa"/>
          </w:tcPr>
          <w:p w14:paraId="53A5DB1A" w14:textId="49F376B9"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CD34BD0" w14:textId="1C1E685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55963A08"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7F3D2FFA" w14:textId="77777777" w:rsidR="0061365D" w:rsidRPr="000D1EBF" w:rsidRDefault="0061365D" w:rsidP="0061365D">
            <w:pPr>
              <w:autoSpaceDE w:val="0"/>
              <w:autoSpaceDN w:val="0"/>
              <w:rPr>
                <w:rFonts w:ascii="Times New Roman" w:hAnsi="Times New Roman"/>
                <w:szCs w:val="20"/>
                <w:lang w:val="en-US"/>
              </w:rPr>
            </w:pPr>
            <w:r>
              <w:rPr>
                <w:rFonts w:ascii="Times New Roman" w:hAnsi="Times New Roman"/>
                <w:b/>
                <w:bCs/>
                <w:szCs w:val="20"/>
                <w:highlight w:val="green"/>
                <w:lang w:val="en-US"/>
              </w:rPr>
              <w:t xml:space="preserve">112 </w:t>
            </w:r>
            <w:r w:rsidRPr="000D1EBF">
              <w:rPr>
                <w:rFonts w:ascii="Times New Roman" w:hAnsi="Times New Roman"/>
                <w:b/>
                <w:bCs/>
                <w:szCs w:val="20"/>
                <w:highlight w:val="green"/>
                <w:lang w:val="en-US"/>
              </w:rPr>
              <w:t>Agreement</w:t>
            </w:r>
          </w:p>
          <w:p w14:paraId="69667950" w14:textId="77777777" w:rsidR="0061365D" w:rsidRPr="00F53868" w:rsidRDefault="0061365D" w:rsidP="0061365D">
            <w:pPr>
              <w:pStyle w:val="ListParagraph"/>
              <w:autoSpaceDE w:val="0"/>
              <w:autoSpaceDN w:val="0"/>
              <w:ind w:leftChars="0" w:left="0"/>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1B48D6B2" w14:textId="77777777" w:rsidR="0061365D" w:rsidRPr="003371DB" w:rsidRDefault="0061365D" w:rsidP="0061365D">
            <w:pPr>
              <w:pStyle w:val="0Maintext"/>
              <w:numPr>
                <w:ilvl w:val="0"/>
                <w:numId w:val="50"/>
              </w:numPr>
              <w:spacing w:after="0" w:afterAutospacing="0"/>
              <w:rPr>
                <w:rFonts w:asciiTheme="minorHAnsi" w:eastAsiaTheme="minorEastAsia" w:hAnsiTheme="minorHAnsi" w:cstheme="minorHAnsi"/>
                <w:sz w:val="22"/>
                <w:szCs w:val="22"/>
                <w:lang w:val="en-US" w:eastAsia="zh-CN"/>
              </w:rPr>
            </w:pPr>
            <w:r w:rsidRPr="00F53868">
              <w:rPr>
                <w:lang w:val="en-US"/>
              </w:rPr>
              <w:t xml:space="preserve">In the case of unicast from the responding UE, when the </w:t>
            </w:r>
            <w:r w:rsidRPr="007C6DA4">
              <w:rPr>
                <w:strike/>
                <w:color w:val="00B0F0"/>
                <w:lang w:val="en-US"/>
              </w:rPr>
              <w:t>source and</w:t>
            </w:r>
            <w:r w:rsidRPr="00F53868">
              <w:rPr>
                <w:lang w:val="en-US"/>
              </w:rPr>
              <w:t xml:space="preserve"> destination IDs contained in the responding UE’s PSCCH/PSSCH match to the </w:t>
            </w:r>
            <w:r w:rsidRPr="007C6DA4">
              <w:rPr>
                <w:strike/>
                <w:color w:val="00B0F0"/>
                <w:lang w:val="en-US"/>
              </w:rPr>
              <w:t xml:space="preserve">destination and </w:t>
            </w:r>
            <w:r w:rsidRPr="00F53868">
              <w:rPr>
                <w:lang w:val="en-US"/>
              </w:rPr>
              <w:t>source IDs from a COT initiator’s unicast transmission that included COT sharing information, or match to the additional ID(s) included in the COT sharing information</w:t>
            </w:r>
          </w:p>
          <w:p w14:paraId="54611BF7"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2C7AC080"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7C37CC4F"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p>
          <w:p w14:paraId="03A5DC6D" w14:textId="77777777" w:rsidR="0061365D" w:rsidRPr="001B3012" w:rsidRDefault="0061365D" w:rsidP="0061365D">
            <w:pPr>
              <w:pStyle w:val="0Maintext"/>
              <w:spacing w:after="0" w:afterAutospacing="0"/>
              <w:ind w:firstLine="0"/>
              <w:rPr>
                <w:rFonts w:asciiTheme="minorHAnsi" w:eastAsia="Times New Roman" w:hAnsiTheme="minorHAnsi" w:cstheme="minorHAnsi"/>
                <w:color w:val="000000" w:themeColor="text1"/>
                <w:sz w:val="22"/>
                <w:szCs w:val="28"/>
              </w:rPr>
            </w:pPr>
            <w:r w:rsidRPr="00B71AFB">
              <w:rPr>
                <w:rFonts w:asciiTheme="minorHAnsi" w:eastAsia="Times New Roman" w:hAnsiTheme="minorHAnsi" w:cstheme="minorHAnsi"/>
                <w:color w:val="00B0F0"/>
                <w:sz w:val="22"/>
                <w:szCs w:val="28"/>
              </w:rPr>
              <w:t>To support COT sharing across sessions and across cast types</w:t>
            </w:r>
            <w:r>
              <w:rPr>
                <w:rFonts w:asciiTheme="minorHAnsi" w:eastAsia="Times New Roman" w:hAnsiTheme="minorHAnsi" w:cstheme="minorHAnsi"/>
                <w:color w:val="00B0F0"/>
                <w:sz w:val="22"/>
                <w:szCs w:val="28"/>
              </w:rPr>
              <w:t xml:space="preserve"> COT sharing</w:t>
            </w:r>
          </w:p>
          <w:p w14:paraId="0D060077" w14:textId="77777777" w:rsidR="0061365D" w:rsidRPr="001B3012" w:rsidRDefault="0061365D" w:rsidP="0061365D">
            <w:pPr>
              <w:pStyle w:val="0Maintext"/>
              <w:numPr>
                <w:ilvl w:val="0"/>
                <w:numId w:val="50"/>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dditional ID(s) can be included as part of COT sharing information from the COT initiator UE</w:t>
            </w:r>
            <w:r>
              <w:rPr>
                <w:rFonts w:asciiTheme="minorHAnsi" w:eastAsia="Times New Roman" w:hAnsiTheme="minorHAnsi" w:cstheme="minorHAnsi"/>
                <w:sz w:val="22"/>
                <w:szCs w:val="28"/>
              </w:rPr>
              <w:t>.</w:t>
            </w:r>
          </w:p>
          <w:p w14:paraId="3A4C97EB" w14:textId="77777777" w:rsidR="0061365D" w:rsidRPr="00B71AFB" w:rsidRDefault="0061365D" w:rsidP="0061365D">
            <w:pPr>
              <w:pStyle w:val="0Maintext"/>
              <w:numPr>
                <w:ilvl w:val="1"/>
                <w:numId w:val="50"/>
              </w:numPr>
              <w:spacing w:after="0" w:afterAutospacing="0"/>
              <w:rPr>
                <w:rFonts w:asciiTheme="minorHAnsi" w:eastAsiaTheme="minorEastAsia" w:hAnsiTheme="minorHAnsi" w:cstheme="minorHAnsi"/>
                <w:color w:val="00B0F0"/>
                <w:sz w:val="22"/>
                <w:szCs w:val="22"/>
                <w:lang w:val="en-US" w:eastAsia="zh-CN"/>
              </w:rPr>
            </w:pPr>
            <w:r w:rsidRPr="00B71AFB">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sidRPr="00B71AFB">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sidRPr="00B71AFB">
              <w:rPr>
                <w:rFonts w:asciiTheme="minorHAnsi" w:eastAsiaTheme="minorEastAsia" w:hAnsiTheme="minorHAnsi" w:cstheme="minorHAnsi"/>
                <w:color w:val="00B0F0"/>
                <w:sz w:val="22"/>
                <w:szCs w:val="22"/>
                <w:lang w:val="en-US" w:eastAsia="zh-CN"/>
              </w:rPr>
              <w:t xml:space="preserve"> ID of initiator</w:t>
            </w:r>
          </w:p>
          <w:p w14:paraId="276CDF2D" w14:textId="77777777" w:rsidR="0061365D" w:rsidRPr="003371DB" w:rsidRDefault="0061365D" w:rsidP="0061365D">
            <w:pPr>
              <w:pStyle w:val="0Maintext"/>
              <w:numPr>
                <w:ilvl w:val="1"/>
                <w:numId w:val="50"/>
              </w:numPr>
              <w:spacing w:after="0" w:afterAutospacing="0"/>
              <w:rPr>
                <w:rFonts w:asciiTheme="minorHAnsi" w:eastAsiaTheme="minorEastAsia" w:hAnsiTheme="minorHAnsi" w:cstheme="minorHAnsi"/>
                <w:color w:val="00B0F0"/>
                <w:sz w:val="22"/>
                <w:szCs w:val="22"/>
                <w:lang w:val="en-US" w:eastAsia="zh-CN"/>
              </w:rPr>
            </w:pPr>
            <w:r w:rsidRPr="003371DB">
              <w:rPr>
                <w:rFonts w:asciiTheme="minorHAnsi" w:eastAsiaTheme="minorEastAsia" w:hAnsiTheme="minorHAnsi" w:cstheme="minorHAnsi" w:hint="eastAsia"/>
                <w:color w:val="00B0F0"/>
                <w:sz w:val="22"/>
                <w:szCs w:val="22"/>
                <w:lang w:val="en-US" w:eastAsia="zh-CN"/>
              </w:rPr>
              <w:lastRenderedPageBreak/>
              <w:t>F</w:t>
            </w:r>
            <w:r w:rsidRPr="003371DB">
              <w:rPr>
                <w:rFonts w:asciiTheme="minorHAnsi" w:eastAsiaTheme="minorEastAsia" w:hAnsiTheme="minorHAnsi" w:cstheme="minorHAnsi"/>
                <w:color w:val="00B0F0"/>
                <w:sz w:val="22"/>
                <w:szCs w:val="22"/>
                <w:lang w:val="en-US" w:eastAsia="zh-CN"/>
              </w:rPr>
              <w:t xml:space="preserve">FS number of additional ID in the COT sharing information, </w:t>
            </w:r>
            <w:r>
              <w:rPr>
                <w:rFonts w:asciiTheme="minorHAnsi" w:eastAsiaTheme="minorEastAsia" w:hAnsiTheme="minorHAnsi" w:cstheme="minorHAnsi"/>
                <w:color w:val="00B0F0"/>
                <w:sz w:val="22"/>
                <w:szCs w:val="22"/>
                <w:lang w:val="en-US" w:eastAsia="zh-CN"/>
              </w:rPr>
              <w:t>note that RAN1</w:t>
            </w:r>
            <w:r w:rsidRPr="003371DB">
              <w:rPr>
                <w:rFonts w:asciiTheme="minorHAnsi" w:eastAsiaTheme="minorEastAsia" w:hAnsiTheme="minorHAnsi" w:cstheme="minorHAnsi"/>
                <w:color w:val="00B0F0"/>
                <w:sz w:val="22"/>
                <w:szCs w:val="22"/>
                <w:lang w:val="en-US" w:eastAsia="zh-CN"/>
              </w:rPr>
              <w:t xml:space="preserve"> support</w:t>
            </w:r>
            <w:r>
              <w:rPr>
                <w:rFonts w:asciiTheme="minorHAnsi" w:eastAsiaTheme="minorEastAsia" w:hAnsiTheme="minorHAnsi" w:cstheme="minorHAnsi"/>
                <w:color w:val="00B0F0"/>
                <w:sz w:val="22"/>
                <w:szCs w:val="22"/>
                <w:lang w:val="en-US" w:eastAsia="zh-CN"/>
              </w:rPr>
              <w:t>s</w:t>
            </w:r>
            <w:r w:rsidRPr="003371DB">
              <w:rPr>
                <w:rFonts w:asciiTheme="minorHAnsi" w:eastAsiaTheme="minorEastAsia" w:hAnsiTheme="minorHAnsi" w:cstheme="minorHAnsi"/>
                <w:color w:val="00B0F0"/>
                <w:sz w:val="22"/>
                <w:szCs w:val="22"/>
                <w:lang w:val="en-US" w:eastAsia="zh-CN"/>
              </w:rPr>
              <w:t xml:space="preserve"> a case to include 0 additional ID in the COT sharing information.</w:t>
            </w:r>
          </w:p>
          <w:p w14:paraId="16BA7BCB" w14:textId="77777777" w:rsidR="0061365D" w:rsidRDefault="0061365D" w:rsidP="0061365D">
            <w:pPr>
              <w:pStyle w:val="0Maintext"/>
              <w:numPr>
                <w:ilvl w:val="1"/>
                <w:numId w:val="50"/>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2BE84D" w14:textId="77777777" w:rsidR="0061365D" w:rsidRPr="00893868" w:rsidRDefault="0061365D" w:rsidP="0061365D">
            <w:pPr>
              <w:pStyle w:val="0Maintext"/>
              <w:numPr>
                <w:ilvl w:val="0"/>
                <w:numId w:val="50"/>
              </w:numPr>
              <w:spacing w:after="0" w:afterAutospacing="0"/>
              <w:rPr>
                <w:rFonts w:asciiTheme="minorHAnsi" w:eastAsiaTheme="minorEastAsia" w:hAnsiTheme="minorHAnsi" w:cstheme="minorHAnsi"/>
                <w:color w:val="00B0F0"/>
                <w:sz w:val="22"/>
                <w:szCs w:val="22"/>
                <w:lang w:val="en-US" w:eastAsia="zh-CN"/>
              </w:rPr>
            </w:pPr>
            <w:r w:rsidRPr="00893868">
              <w:rPr>
                <w:rFonts w:asciiTheme="minorHAnsi" w:eastAsiaTheme="minorEastAsia" w:hAnsiTheme="minorHAnsi" w:cstheme="minorHAnsi" w:hint="eastAsia"/>
                <w:color w:val="00B0F0"/>
                <w:sz w:val="22"/>
                <w:szCs w:val="22"/>
                <w:lang w:val="en-US" w:eastAsia="zh-CN"/>
              </w:rPr>
              <w:t>Th</w:t>
            </w:r>
            <w:r w:rsidRPr="00893868">
              <w:rPr>
                <w:rFonts w:asciiTheme="minorHAnsi" w:eastAsiaTheme="minorEastAsia" w:hAnsiTheme="minorHAnsi" w:cstheme="minorHAnsi"/>
                <w:color w:val="00B0F0"/>
                <w:sz w:val="22"/>
                <w:szCs w:val="22"/>
                <w:lang w:val="en-US" w:eastAsia="zh-CN"/>
              </w:rPr>
              <w:t>e agreement from RAN1#112 meeting is modified as following</w:t>
            </w:r>
          </w:p>
          <w:p w14:paraId="2E7B8560" w14:textId="77777777" w:rsidR="0061365D" w:rsidRPr="000D1EBF" w:rsidRDefault="0061365D" w:rsidP="0061365D">
            <w:pPr>
              <w:autoSpaceDE w:val="0"/>
              <w:autoSpaceDN w:val="0"/>
              <w:rPr>
                <w:rFonts w:ascii="Times New Roman" w:hAnsi="Times New Roman"/>
                <w:szCs w:val="20"/>
                <w:lang w:val="en-US"/>
              </w:rPr>
            </w:pPr>
            <w:r>
              <w:rPr>
                <w:rFonts w:ascii="Times New Roman" w:hAnsi="Times New Roman"/>
                <w:b/>
                <w:bCs/>
                <w:szCs w:val="20"/>
                <w:highlight w:val="green"/>
                <w:lang w:val="en-US"/>
              </w:rPr>
              <w:t xml:space="preserve">112 </w:t>
            </w:r>
            <w:r w:rsidRPr="000D1EBF">
              <w:rPr>
                <w:rFonts w:ascii="Times New Roman" w:hAnsi="Times New Roman"/>
                <w:b/>
                <w:bCs/>
                <w:szCs w:val="20"/>
                <w:highlight w:val="green"/>
                <w:lang w:val="en-US"/>
              </w:rPr>
              <w:t>Agreement</w:t>
            </w:r>
          </w:p>
          <w:p w14:paraId="53B87E94" w14:textId="77777777" w:rsidR="0061365D" w:rsidRPr="00F53868" w:rsidRDefault="0061365D" w:rsidP="0061365D">
            <w:pPr>
              <w:pStyle w:val="ListParagraph"/>
              <w:autoSpaceDE w:val="0"/>
              <w:autoSpaceDN w:val="0"/>
              <w:ind w:leftChars="0" w:left="0"/>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71103C75" w14:textId="67DCD146" w:rsidR="0061365D" w:rsidRPr="00C86741" w:rsidRDefault="0061365D" w:rsidP="0061365D">
            <w:pPr>
              <w:pStyle w:val="0Maintext"/>
              <w:spacing w:after="0" w:afterAutospacing="0"/>
              <w:ind w:firstLine="0"/>
              <w:rPr>
                <w:rFonts w:asciiTheme="minorHAnsi" w:hAnsiTheme="minorHAnsi" w:cstheme="minorHAnsi"/>
                <w:sz w:val="22"/>
                <w:szCs w:val="22"/>
              </w:rPr>
            </w:pPr>
            <w:r w:rsidRPr="00F53868">
              <w:rPr>
                <w:lang w:val="en-US"/>
              </w:rPr>
              <w:t xml:space="preserve">In the case of unicast from the responding UE, when the </w:t>
            </w:r>
            <w:r w:rsidRPr="007C6DA4">
              <w:rPr>
                <w:strike/>
                <w:color w:val="00B0F0"/>
                <w:lang w:val="en-US"/>
              </w:rPr>
              <w:t>source and</w:t>
            </w:r>
            <w:r w:rsidRPr="00F53868">
              <w:rPr>
                <w:lang w:val="en-US"/>
              </w:rPr>
              <w:t xml:space="preserve"> destination IDs contained in the responding UE’s PSCCH/PSSCH match to the </w:t>
            </w:r>
            <w:r w:rsidRPr="007C6DA4">
              <w:rPr>
                <w:strike/>
                <w:color w:val="00B0F0"/>
                <w:lang w:val="en-US"/>
              </w:rPr>
              <w:t xml:space="preserve">destination and </w:t>
            </w:r>
            <w:r w:rsidRPr="00F53868">
              <w:rPr>
                <w:lang w:val="en-US"/>
              </w:rPr>
              <w:t>source IDs from a COT initiator’s unicast transmission that included COT sharing information, or match to the additional ID(s) included in the COT sharing information</w:t>
            </w:r>
          </w:p>
        </w:tc>
      </w:tr>
      <w:tr w:rsidR="002065E2" w14:paraId="0B0B937C" w14:textId="77777777" w:rsidTr="000C6B42">
        <w:tc>
          <w:tcPr>
            <w:tcW w:w="1555" w:type="dxa"/>
          </w:tcPr>
          <w:p w14:paraId="7A3DA3F7" w14:textId="0361D4C8"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29C83DB5" w14:textId="5B2CAEDB"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01F40FB7" w14:textId="5C3CFC38" w:rsidR="002065E2" w:rsidRDefault="002065E2" w:rsidP="002065E2">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B075E6" w:rsidRPr="00C86741" w14:paraId="436BD50E" w14:textId="77777777" w:rsidTr="00B075E6">
        <w:tc>
          <w:tcPr>
            <w:tcW w:w="1555" w:type="dxa"/>
          </w:tcPr>
          <w:p w14:paraId="1F4CA1A6"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59E22070"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3035F4C"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66E84D67" w14:textId="77777777" w:rsidR="00130ECC" w:rsidRDefault="00130ECC" w:rsidP="00C7530B">
      <w:pPr>
        <w:spacing w:after="0"/>
        <w:rPr>
          <w:lang w:val="en-US"/>
        </w:rPr>
      </w:pPr>
    </w:p>
    <w:p w14:paraId="183AD41F" w14:textId="77777777" w:rsidR="00130ECC" w:rsidRDefault="00130ECC" w:rsidP="00C7530B">
      <w:pPr>
        <w:spacing w:after="0"/>
        <w:rPr>
          <w:lang w:val="en-US"/>
        </w:rPr>
      </w:pPr>
    </w:p>
    <w:p w14:paraId="31C7641C" w14:textId="77777777" w:rsidR="0004739C" w:rsidRDefault="0004739C" w:rsidP="00C7530B">
      <w:pPr>
        <w:spacing w:after="0"/>
        <w:rPr>
          <w:lang w:val="en-US"/>
        </w:rPr>
      </w:pPr>
    </w:p>
    <w:p w14:paraId="6024EE5B" w14:textId="77777777" w:rsidR="0004739C" w:rsidRDefault="0004739C" w:rsidP="0004739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3D90243" w14:textId="77777777" w:rsidR="0004739C" w:rsidRDefault="0004739C" w:rsidP="0004739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73878B7"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C7BDD0D"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6DBE3AA" w14:textId="77777777" w:rsidR="0004739C" w:rsidRDefault="0004739C" w:rsidP="0004739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CB99D1E"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7CD4FC1" w14:textId="6A7FC464"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Pr>
          <w:rFonts w:ascii="Calibri" w:hAnsi="Calibri" w:cs="Calibri"/>
          <w:color w:val="0070C0"/>
          <w:sz w:val="22"/>
          <w:lang w:val="en-US"/>
        </w:rPr>
        <w:t>s</w:t>
      </w:r>
      <w:r w:rsidRPr="0004739C">
        <w:rPr>
          <w:rFonts w:ascii="Calibri" w:hAnsi="Calibri" w:cs="Calibri"/>
          <w:color w:val="0070C0"/>
          <w:sz w:val="22"/>
          <w:lang w:val="en-US"/>
        </w:rPr>
        <w:t xml:space="preserve">tarting offset/slot, </w:t>
      </w:r>
      <w:r>
        <w:rPr>
          <w:rFonts w:ascii="Calibri" w:hAnsi="Calibri" w:cs="Calibri"/>
          <w:color w:val="0070C0"/>
          <w:sz w:val="22"/>
          <w:lang w:val="en-US"/>
        </w:rPr>
        <w:t>n</w:t>
      </w:r>
      <w:r w:rsidRPr="0004739C">
        <w:rPr>
          <w:rFonts w:ascii="Calibri" w:hAnsi="Calibri" w:cs="Calibri"/>
          <w:color w:val="0070C0"/>
          <w:sz w:val="22"/>
          <w:lang w:val="en-US"/>
        </w:rPr>
        <w:t>umber of shared slots</w:t>
      </w:r>
      <w:r>
        <w:rPr>
          <w:rFonts w:ascii="Calibri" w:hAnsi="Calibri" w:cs="Calibri"/>
          <w:color w:val="0070C0"/>
          <w:sz w:val="22"/>
          <w:lang w:val="en-US"/>
        </w:rPr>
        <w:t xml:space="preserve">,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5F371B73" w14:textId="77777777" w:rsidR="0004739C" w:rsidRDefault="0004739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8C85BC1" w14:textId="77777777" w:rsidTr="000C6B42">
        <w:tc>
          <w:tcPr>
            <w:tcW w:w="1555" w:type="dxa"/>
          </w:tcPr>
          <w:p w14:paraId="16A21215"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9C773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96A1C2"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79399B09" w14:textId="77777777" w:rsidTr="000C6B42">
        <w:tc>
          <w:tcPr>
            <w:tcW w:w="1555" w:type="dxa"/>
          </w:tcPr>
          <w:p w14:paraId="1974D182" w14:textId="7C2A0A03"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1962C43" w14:textId="146F757A"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1BDA103B" w14:textId="7145909F" w:rsidR="00130ECC"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If there is still some degree of mismatch opinion across companies on the time domain parameters in COT-SI, we could go for a more general bullet, and keep the refinement of time domain indications as FFS.</w:t>
            </w:r>
            <w:r w:rsidR="002148EB">
              <w:rPr>
                <w:rFonts w:asciiTheme="minorHAnsi" w:hAnsiTheme="minorHAnsi" w:cstheme="minorHAnsi"/>
                <w:sz w:val="22"/>
                <w:szCs w:val="22"/>
              </w:rPr>
              <w:t xml:space="preserve"> </w:t>
            </w:r>
            <w:r w:rsidR="002148EB" w:rsidRPr="002148EB">
              <w:rPr>
                <w:rFonts w:asciiTheme="minorHAnsi" w:hAnsiTheme="minorHAnsi" w:cstheme="minorHAnsi"/>
                <w:b/>
                <w:bCs/>
                <w:color w:val="00B050"/>
                <w:sz w:val="22"/>
                <w:szCs w:val="22"/>
              </w:rPr>
              <w:t>See edits below</w:t>
            </w:r>
            <w:r w:rsidR="002148EB">
              <w:rPr>
                <w:rFonts w:asciiTheme="minorHAnsi" w:hAnsiTheme="minorHAnsi" w:cstheme="minorHAnsi"/>
                <w:sz w:val="22"/>
                <w:szCs w:val="22"/>
              </w:rPr>
              <w:t>.</w:t>
            </w:r>
          </w:p>
          <w:p w14:paraId="705D3020" w14:textId="77777777" w:rsidR="00E92C64" w:rsidRDefault="00E92C64" w:rsidP="000C6B42">
            <w:pPr>
              <w:pStyle w:val="0Maintext"/>
              <w:spacing w:after="0" w:afterAutospacing="0"/>
              <w:ind w:firstLine="0"/>
              <w:rPr>
                <w:rFonts w:asciiTheme="minorHAnsi" w:hAnsiTheme="minorHAnsi" w:cstheme="minorHAnsi"/>
                <w:sz w:val="22"/>
                <w:szCs w:val="22"/>
              </w:rPr>
            </w:pPr>
          </w:p>
          <w:p w14:paraId="2AFF6D70" w14:textId="576F933B" w:rsidR="002148EB"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w:t>
            </w:r>
            <w:r w:rsidR="002148EB">
              <w:rPr>
                <w:rFonts w:asciiTheme="minorHAnsi" w:hAnsiTheme="minorHAnsi" w:cstheme="minorHAnsi"/>
                <w:sz w:val="22"/>
                <w:szCs w:val="22"/>
              </w:rPr>
              <w:t xml:space="preserve">In this regard sending COT-SI only one time (and therefore rely that the receiver UE can understand </w:t>
            </w:r>
            <w:r w:rsidR="002148EB">
              <w:rPr>
                <w:rFonts w:asciiTheme="minorHAnsi" w:hAnsiTheme="minorHAnsi" w:cstheme="minorHAnsi"/>
                <w:sz w:val="22"/>
                <w:szCs w:val="22"/>
              </w:rPr>
              <w:lastRenderedPageBreak/>
              <w:t>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2A27A02" w14:textId="3E63D736"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1743FD06" w14:textId="2CA81A81"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60CC066B" w14:textId="77777777" w:rsidR="002148EB" w:rsidRDefault="002148EB" w:rsidP="000C6B42">
            <w:pPr>
              <w:pStyle w:val="0Maintext"/>
              <w:spacing w:after="0" w:afterAutospacing="0"/>
              <w:ind w:firstLine="0"/>
              <w:rPr>
                <w:rFonts w:asciiTheme="minorHAnsi" w:hAnsiTheme="minorHAnsi" w:cstheme="minorHAnsi"/>
                <w:sz w:val="22"/>
                <w:szCs w:val="22"/>
              </w:rPr>
            </w:pPr>
          </w:p>
          <w:p w14:paraId="63504119" w14:textId="33B57E45" w:rsidR="002148EB" w:rsidRDefault="002148EB" w:rsidP="002148EB">
            <w:pPr>
              <w:autoSpaceDE w:val="0"/>
              <w:autoSpaceDN w:val="0"/>
              <w:spacing w:before="120" w:after="0"/>
              <w:rPr>
                <w:rFonts w:ascii="Calibri" w:hAnsi="Calibri" w:cs="Calibri"/>
                <w:sz w:val="22"/>
              </w:rPr>
            </w:pPr>
            <w:r>
              <w:rPr>
                <w:rFonts w:ascii="Calibri" w:hAnsi="Calibri" w:cs="Calibri"/>
                <w:b/>
                <w:bCs/>
                <w:sz w:val="22"/>
                <w:highlight w:val="yellow"/>
              </w:rPr>
              <w:t xml:space="preserve">(Suggested modification) </w:t>
            </w:r>
            <w:r w:rsidRPr="00F8688A">
              <w:rPr>
                <w:rFonts w:ascii="Calibri" w:hAnsi="Calibri" w:cs="Calibri"/>
                <w:b/>
                <w:bCs/>
                <w:sz w:val="22"/>
                <w:highlight w:val="yellow"/>
              </w:rPr>
              <w:t>Proposal 5-4</w:t>
            </w:r>
            <w:r>
              <w:rPr>
                <w:rFonts w:ascii="Calibri" w:hAnsi="Calibri" w:cs="Calibri"/>
                <w:b/>
                <w:bCs/>
                <w:sz w:val="22"/>
                <w:highlight w:val="yellow"/>
              </w:rPr>
              <w:t>’</w:t>
            </w:r>
            <w:r w:rsidRPr="00F8688A">
              <w:rPr>
                <w:rFonts w:ascii="Calibri" w:hAnsi="Calibri" w:cs="Calibri"/>
                <w:b/>
                <w:bCs/>
                <w:sz w:val="22"/>
                <w:highlight w:val="yellow"/>
              </w:rPr>
              <w:t xml:space="preserve"> (II):</w:t>
            </w:r>
            <w:r>
              <w:rPr>
                <w:rFonts w:ascii="Calibri" w:hAnsi="Calibri" w:cs="Calibri"/>
                <w:b/>
                <w:bCs/>
                <w:sz w:val="22"/>
              </w:rPr>
              <w:t xml:space="preserve"> </w:t>
            </w:r>
          </w:p>
          <w:p w14:paraId="18DE4E20" w14:textId="77777777" w:rsidR="002148EB" w:rsidRDefault="002148EB" w:rsidP="002148EB">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367E6A3"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407B9DA" w14:textId="14CA17FA" w:rsidR="002148EB" w:rsidRDefault="002148EB" w:rsidP="002148EB">
            <w:pPr>
              <w:pStyle w:val="ListParagraph"/>
              <w:numPr>
                <w:ilvl w:val="1"/>
                <w:numId w:val="13"/>
              </w:numPr>
              <w:autoSpaceDE w:val="0"/>
              <w:autoSpaceDN w:val="0"/>
              <w:spacing w:after="0"/>
              <w:ind w:leftChars="0"/>
              <w:rPr>
                <w:rFonts w:ascii="Calibri" w:hAnsi="Calibri" w:cs="Calibri"/>
                <w:strike/>
                <w:color w:val="00B050"/>
                <w:sz w:val="22"/>
                <w:lang w:val="en-US"/>
              </w:rPr>
            </w:pPr>
            <w:r w:rsidRPr="002148EB">
              <w:rPr>
                <w:rFonts w:ascii="Calibri" w:hAnsi="Calibri" w:cs="Calibri"/>
                <w:strike/>
                <w:color w:val="00B050"/>
                <w:sz w:val="22"/>
                <w:lang w:val="en-US"/>
              </w:rPr>
              <w:t xml:space="preserve">Remaining COT duration (FFS it is an absolute time length in </w:t>
            </w:r>
            <w:proofErr w:type="spellStart"/>
            <w:r w:rsidRPr="002148EB">
              <w:rPr>
                <w:rFonts w:ascii="Calibri" w:hAnsi="Calibri" w:cs="Calibri"/>
                <w:strike/>
                <w:color w:val="00B050"/>
                <w:sz w:val="22"/>
                <w:lang w:val="en-US"/>
              </w:rPr>
              <w:t>ms</w:t>
            </w:r>
            <w:proofErr w:type="spellEnd"/>
            <w:r w:rsidRPr="002148EB">
              <w:rPr>
                <w:rFonts w:ascii="Calibri" w:hAnsi="Calibri" w:cs="Calibri"/>
                <w:strike/>
                <w:color w:val="00B050"/>
                <w:sz w:val="22"/>
                <w:lang w:val="en-US"/>
              </w:rPr>
              <w:t xml:space="preserve"> or in number of slots)</w:t>
            </w:r>
          </w:p>
          <w:p w14:paraId="2806A12C" w14:textId="4CAE3652" w:rsidR="002148EB" w:rsidRDefault="002148EB" w:rsidP="002148EB">
            <w:pPr>
              <w:pStyle w:val="ListParagraph"/>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5266B3B1" w14:textId="5714B928" w:rsidR="002148EB" w:rsidRPr="002148EB" w:rsidRDefault="002148EB" w:rsidP="002148EB">
            <w:pPr>
              <w:pStyle w:val="ListParagraph"/>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1771DAB5" w14:textId="77777777" w:rsidR="002148EB" w:rsidRDefault="002148EB" w:rsidP="002148EB">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05E0048F"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E1B9B44"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sidRPr="002148EB">
              <w:rPr>
                <w:rFonts w:ascii="Calibri" w:hAnsi="Calibri" w:cs="Calibri"/>
                <w:strike/>
                <w:color w:val="00B050"/>
                <w:sz w:val="22"/>
                <w:lang w:val="en-US"/>
              </w:rPr>
              <w:t xml:space="preserve">starting offset/slot, number of shared slots,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692CDD7B" w14:textId="5E2F89F3" w:rsidR="002148EB" w:rsidRPr="002148EB" w:rsidRDefault="002148EB" w:rsidP="000C6B42">
            <w:pPr>
              <w:pStyle w:val="0Maintext"/>
              <w:spacing w:after="0" w:afterAutospacing="0"/>
              <w:ind w:firstLine="0"/>
              <w:rPr>
                <w:rFonts w:asciiTheme="minorHAnsi" w:hAnsiTheme="minorHAnsi" w:cstheme="minorHAnsi"/>
                <w:sz w:val="22"/>
                <w:szCs w:val="22"/>
                <w:lang w:val="en-US"/>
              </w:rPr>
            </w:pPr>
          </w:p>
        </w:tc>
      </w:tr>
      <w:tr w:rsidR="00334A06" w:rsidRPr="004F3EC5" w14:paraId="7DB248D9" w14:textId="77777777" w:rsidTr="000C6B42">
        <w:tc>
          <w:tcPr>
            <w:tcW w:w="1555" w:type="dxa"/>
          </w:tcPr>
          <w:p w14:paraId="31FDA2EE" w14:textId="783B94BE"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A604546" w14:textId="20C62F8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E19A368"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A4E6CD8" w14:textId="689EBF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sidRPr="0004739C">
              <w:rPr>
                <w:rFonts w:ascii="Calibri" w:hAnsi="Calibri" w:cs="Calibri"/>
                <w:color w:val="0070C0"/>
                <w:sz w:val="22"/>
                <w:lang w:val="en-US"/>
              </w:rPr>
              <w:t>necessity</w:t>
            </w:r>
            <w:r>
              <w:rPr>
                <w:rFonts w:ascii="Calibri" w:hAnsi="Calibri" w:cs="Calibri"/>
                <w:color w:val="0070C0"/>
                <w:sz w:val="22"/>
                <w:lang w:val="en-US"/>
              </w:rPr>
              <w:t xml:space="preserve">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4E72A9" w:rsidRPr="004F3EC5" w14:paraId="7D55EDF4" w14:textId="77777777" w:rsidTr="000C6B42">
        <w:tc>
          <w:tcPr>
            <w:tcW w:w="1555" w:type="dxa"/>
          </w:tcPr>
          <w:p w14:paraId="3BA19761" w14:textId="151BFD88"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1394977" w14:textId="6DD9FFC1"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4DC44348" w14:textId="5F35758A"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E71CD" w14:paraId="51906FAD" w14:textId="77777777" w:rsidTr="000C6B42">
        <w:tc>
          <w:tcPr>
            <w:tcW w:w="1555" w:type="dxa"/>
          </w:tcPr>
          <w:p w14:paraId="6496B0CF" w14:textId="33256DB1"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0409E91E" w14:textId="3DEDEFB3"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6C117C0B" w14:textId="77777777" w:rsidR="007E71CD" w:rsidRDefault="007E71CD" w:rsidP="007E71CD">
            <w:pPr>
              <w:autoSpaceDE w:val="0"/>
              <w:autoSpaceDN w:val="0"/>
              <w:spacing w:before="120" w:after="0"/>
              <w:rPr>
                <w:rFonts w:asciiTheme="minorHAnsi" w:eastAsia="Malgun Gothic" w:hAnsiTheme="minorHAnsi" w:cstheme="minorHAnsi"/>
                <w:sz w:val="22"/>
                <w:szCs w:val="22"/>
              </w:rPr>
            </w:pPr>
            <w:r w:rsidRPr="001009EA">
              <w:rPr>
                <w:rFonts w:asciiTheme="minorHAnsi" w:eastAsia="Malgun Gothic" w:hAnsiTheme="minorHAnsi" w:cstheme="minorHAnsi"/>
                <w:sz w:val="22"/>
                <w:szCs w:val="22"/>
              </w:rPr>
              <w:t>As</w:t>
            </w:r>
            <w:r>
              <w:rPr>
                <w:rFonts w:asciiTheme="minorHAnsi" w:eastAsia="Malgun Gothic" w:hAnsiTheme="minorHAnsi" w:cstheme="minorHAnsi"/>
                <w:sz w:val="22"/>
                <w:szCs w:val="22"/>
              </w:rPr>
              <w:t xml:space="preserve">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75D09FEA" w14:textId="77777777" w:rsidR="007E71CD" w:rsidRDefault="007E71CD" w:rsidP="007E71CD">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5F93BFD4" w14:textId="77777777" w:rsidR="007E71CD" w:rsidRDefault="007E71CD" w:rsidP="007E71CD">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233108A"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C0E66E2"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F8DC365" w14:textId="77777777" w:rsidR="007E71CD" w:rsidRDefault="007E71CD" w:rsidP="007E71CD">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4C8DC49F"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5BCD3D0" w14:textId="77777777" w:rsidR="007E71CD" w:rsidRPr="00C967D4" w:rsidRDefault="007E71CD" w:rsidP="007E71CD">
            <w:pPr>
              <w:pStyle w:val="ListParagraph"/>
              <w:numPr>
                <w:ilvl w:val="1"/>
                <w:numId w:val="13"/>
              </w:numPr>
              <w:autoSpaceDE w:val="0"/>
              <w:autoSpaceDN w:val="0"/>
              <w:spacing w:after="0"/>
              <w:ind w:leftChars="0"/>
              <w:rPr>
                <w:rFonts w:ascii="Calibri" w:hAnsi="Calibri" w:cs="Calibri"/>
                <w:sz w:val="22"/>
                <w:lang w:val="en-US"/>
              </w:rPr>
            </w:pPr>
            <w:r w:rsidRPr="00C967D4">
              <w:rPr>
                <w:rFonts w:ascii="Calibri" w:hAnsi="Calibri" w:cs="Calibri"/>
                <w:sz w:val="22"/>
                <w:lang w:val="en-US"/>
              </w:rPr>
              <w:t xml:space="preserve">FFS </w:t>
            </w:r>
            <w:r w:rsidRPr="00C967D4">
              <w:rPr>
                <w:rFonts w:ascii="Calibri" w:hAnsi="Calibri" w:cs="Calibri"/>
                <w:color w:val="0070C0"/>
                <w:sz w:val="22"/>
                <w:lang w:val="en-US"/>
              </w:rPr>
              <w:t xml:space="preserve">applicable RB set(s), starting offset/slot, number of shared slots, </w:t>
            </w:r>
            <w:r w:rsidRPr="001009EA">
              <w:rPr>
                <w:rFonts w:ascii="Calibri" w:hAnsi="Calibri" w:cs="Calibri"/>
                <w:color w:val="92D050"/>
                <w:sz w:val="22"/>
                <w:lang w:val="en-US"/>
              </w:rPr>
              <w:t>indication on whether a UE is operating as initiating or responding device</w:t>
            </w:r>
            <w:r w:rsidRPr="00C967D4">
              <w:rPr>
                <w:rFonts w:ascii="Calibri" w:hAnsi="Calibri" w:cs="Calibri"/>
                <w:color w:val="0070C0"/>
                <w:sz w:val="22"/>
                <w:lang w:val="en-US"/>
              </w:rPr>
              <w:t xml:space="preserve">, and any </w:t>
            </w:r>
            <w:r w:rsidRPr="00C967D4">
              <w:rPr>
                <w:rFonts w:ascii="Calibri" w:hAnsi="Calibri" w:cs="Calibri"/>
                <w:sz w:val="22"/>
                <w:lang w:val="en-US"/>
              </w:rPr>
              <w:t xml:space="preserve">other(s) </w:t>
            </w:r>
            <w:r w:rsidRPr="00C967D4">
              <w:rPr>
                <w:rFonts w:ascii="Calibri" w:hAnsi="Calibri" w:cs="Calibri"/>
                <w:color w:val="0070C0"/>
                <w:sz w:val="22"/>
                <w:lang w:val="en-US"/>
              </w:rPr>
              <w:t>including their usage, necessity and whether they can be derived implicitly to reduce payload</w:t>
            </w:r>
            <w:r w:rsidRPr="00C967D4">
              <w:rPr>
                <w:rFonts w:ascii="Calibri" w:hAnsi="Calibri" w:cs="Calibri"/>
                <w:sz w:val="22"/>
                <w:lang w:val="en-US"/>
              </w:rPr>
              <w:t>.</w:t>
            </w:r>
          </w:p>
          <w:p w14:paraId="0B40D74E" w14:textId="77777777" w:rsidR="007E71CD" w:rsidRPr="00C86741" w:rsidRDefault="007E71CD" w:rsidP="007E71CD">
            <w:pPr>
              <w:pStyle w:val="0Maintext"/>
              <w:spacing w:after="0" w:afterAutospacing="0"/>
              <w:ind w:firstLine="0"/>
              <w:rPr>
                <w:rFonts w:asciiTheme="minorHAnsi" w:hAnsiTheme="minorHAnsi" w:cstheme="minorHAnsi"/>
                <w:sz w:val="22"/>
                <w:szCs w:val="22"/>
              </w:rPr>
            </w:pPr>
          </w:p>
        </w:tc>
      </w:tr>
      <w:tr w:rsidR="0061365D" w14:paraId="616795F9" w14:textId="77777777" w:rsidTr="000C6B42">
        <w:tc>
          <w:tcPr>
            <w:tcW w:w="1555" w:type="dxa"/>
          </w:tcPr>
          <w:p w14:paraId="2D191D5C" w14:textId="713F0D2C"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37882046" w14:textId="1AE94606"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02302388" w14:textId="77777777" w:rsidR="0061365D" w:rsidRPr="00020C9D" w:rsidRDefault="0061365D" w:rsidP="0061365D">
            <w:pPr>
              <w:autoSpaceDE w:val="0"/>
              <w:autoSpaceDN w:val="0"/>
              <w:spacing w:after="0"/>
              <w:rPr>
                <w:rFonts w:ascii="Calibri" w:eastAsiaTheme="minorEastAsia" w:hAnsi="Calibri" w:cs="Calibri"/>
                <w:color w:val="000000" w:themeColor="text1"/>
                <w:sz w:val="22"/>
                <w:lang w:val="en-US" w:eastAsia="zh-CN"/>
              </w:rPr>
            </w:pPr>
            <w:r w:rsidRPr="00020C9D">
              <w:rPr>
                <w:rFonts w:ascii="Calibri" w:eastAsiaTheme="minorEastAsia" w:hAnsi="Calibri" w:cs="Calibri"/>
                <w:color w:val="000000" w:themeColor="text1"/>
                <w:sz w:val="22"/>
                <w:lang w:val="en-US" w:eastAsia="zh-CN"/>
              </w:rPr>
              <w:t>We support the proposal with QC’s following comment.</w:t>
            </w:r>
          </w:p>
          <w:p w14:paraId="0BCFD999" w14:textId="77777777" w:rsidR="0061365D" w:rsidRDefault="0061365D" w:rsidP="0061365D">
            <w:pPr>
              <w:pStyle w:val="ListParagraph"/>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3FDB771C" w14:textId="77777777" w:rsidR="0061365D" w:rsidRPr="002148EB" w:rsidRDefault="0061365D" w:rsidP="0061365D">
            <w:pPr>
              <w:pStyle w:val="ListParagraph"/>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6175444D" w14:textId="77777777" w:rsidR="0061365D" w:rsidRDefault="0061365D" w:rsidP="0061365D">
            <w:pPr>
              <w:pStyle w:val="0Maintext"/>
              <w:spacing w:after="0" w:afterAutospacing="0"/>
              <w:ind w:firstLine="0"/>
              <w:rPr>
                <w:rFonts w:asciiTheme="minorHAnsi" w:eastAsia="MS Mincho" w:hAnsiTheme="minorHAnsi" w:cstheme="minorHAnsi"/>
                <w:sz w:val="22"/>
                <w:szCs w:val="22"/>
                <w:lang w:val="en-US" w:eastAsia="ja-JP"/>
              </w:rPr>
            </w:pPr>
          </w:p>
          <w:p w14:paraId="7C4AECB3" w14:textId="6ACA3867"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2065E2" w14:paraId="2B452E51" w14:textId="77777777" w:rsidTr="000C6B42">
        <w:tc>
          <w:tcPr>
            <w:tcW w:w="1555" w:type="dxa"/>
          </w:tcPr>
          <w:p w14:paraId="74EEE5AD" w14:textId="1C337664"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BEE07E0" w14:textId="7D519B5D"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45B0D0C0" w14:textId="3EC2321A" w:rsidR="002065E2" w:rsidRPr="00020C9D" w:rsidRDefault="002065E2" w:rsidP="002065E2">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B075E6" w:rsidRPr="00C86741" w14:paraId="46FD58C2" w14:textId="77777777" w:rsidTr="00B075E6">
        <w:tc>
          <w:tcPr>
            <w:tcW w:w="1555" w:type="dxa"/>
          </w:tcPr>
          <w:p w14:paraId="6454BA8B"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2185625B" w14:textId="77777777" w:rsidR="00B075E6" w:rsidRPr="00C86741"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51AFA34" w14:textId="77777777" w:rsidR="00B075E6" w:rsidRPr="00C86741" w:rsidRDefault="00B075E6" w:rsidP="00217C8B">
            <w:pPr>
              <w:pStyle w:val="0Maintext"/>
              <w:spacing w:after="0" w:afterAutospacing="0"/>
              <w:ind w:firstLine="0"/>
              <w:rPr>
                <w:rFonts w:asciiTheme="minorHAnsi" w:hAnsiTheme="minorHAnsi" w:cstheme="minorHAnsi"/>
                <w:sz w:val="22"/>
                <w:szCs w:val="22"/>
              </w:rPr>
            </w:pPr>
          </w:p>
        </w:tc>
      </w:tr>
    </w:tbl>
    <w:p w14:paraId="265143C8" w14:textId="77777777" w:rsidR="00130ECC" w:rsidRDefault="00130ECC" w:rsidP="00C7530B">
      <w:pPr>
        <w:spacing w:after="0"/>
        <w:rPr>
          <w:lang w:val="en-US"/>
        </w:rPr>
      </w:pPr>
    </w:p>
    <w:p w14:paraId="0DABAB3B" w14:textId="77777777" w:rsidR="00130ECC" w:rsidRDefault="00130ECC" w:rsidP="00C7530B">
      <w:pPr>
        <w:spacing w:after="0"/>
        <w:rPr>
          <w:lang w:val="en-US"/>
        </w:rPr>
      </w:pPr>
    </w:p>
    <w:p w14:paraId="35390247" w14:textId="77777777" w:rsidR="00130ECC" w:rsidRDefault="00130ECC" w:rsidP="00C7530B">
      <w:pPr>
        <w:spacing w:after="0"/>
        <w:rPr>
          <w:lang w:val="en-US"/>
        </w:rPr>
      </w:pPr>
    </w:p>
    <w:p w14:paraId="50F008A4"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t>Agreement</w:t>
            </w:r>
          </w:p>
          <w:p w14:paraId="5BC75704" w14:textId="77777777" w:rsidR="000C6477" w:rsidRDefault="00D2363D" w:rsidP="00197C4C">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rsidP="00197C4C">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Strong"/>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Strong"/>
                <w:rFonts w:ascii="Times New Roman" w:hAnsi="Times New Roman"/>
                <w:szCs w:val="20"/>
                <w:highlight w:val="green"/>
              </w:rPr>
              <w:lastRenderedPageBreak/>
              <w:t>Agreement</w:t>
            </w:r>
          </w:p>
          <w:p w14:paraId="4EB4B403" w14:textId="77777777" w:rsidR="000C6477" w:rsidRDefault="00D2363D" w:rsidP="00197C4C">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ListParagraph"/>
              <w:numPr>
                <w:ilvl w:val="1"/>
                <w:numId w:val="13"/>
              </w:numPr>
              <w:autoSpaceDE w:val="0"/>
              <w:autoSpaceDN w:val="0"/>
              <w:spacing w:after="0"/>
              <w:ind w:leftChars="0"/>
            </w:pPr>
            <w:r>
              <w:t>FFS: the case for S-SSB if agreed to transmit S-SSB (or S-SSB can be (pre-)configured) in more than one RB set</w:t>
            </w:r>
          </w:p>
          <w:p w14:paraId="6757C00C" w14:textId="77777777" w:rsidR="000C6477" w:rsidRDefault="00D2363D" w:rsidP="00197C4C">
            <w:pPr>
              <w:pStyle w:val="ListParagraph"/>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ListParagraph"/>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ListParagraph"/>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ListParagraph"/>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Still need to wait for a decision/outcome whether the legacy S-SSB should be transmitted in all RB sets where the UE has channel occupancy, and whether the additional S-SSB is transmitted inside/outside a resource </w:t>
      </w:r>
      <w:r>
        <w:rPr>
          <w:rFonts w:ascii="Calibri" w:hAnsi="Calibri" w:cs="Calibri"/>
          <w:color w:val="000000" w:themeColor="text1"/>
          <w:sz w:val="22"/>
        </w:rPr>
        <w:lastRenderedPageBreak/>
        <w:t>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Heading3"/>
        <w:spacing w:after="0"/>
      </w:pPr>
      <w:r>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first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proofErr w:type="spellStart"/>
            <w:r>
              <w:t>CableLabs</w:t>
            </w:r>
            <w:proofErr w:type="spellEnd"/>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first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proofErr w:type="spellStart"/>
            <w:r>
              <w:t>CableLabs</w:t>
            </w:r>
            <w:proofErr w:type="spellEnd"/>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lastRenderedPageBreak/>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lastRenderedPageBreak/>
              <w:t>Transsion</w:t>
            </w:r>
            <w:proofErr w:type="spellEnd"/>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proofErr w:type="spellStart"/>
            <w:r>
              <w:t>CableLabs</w:t>
            </w:r>
            <w:proofErr w:type="spellEnd"/>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Heading3"/>
        <w:spacing w:after="0"/>
      </w:pPr>
      <w:r>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1850229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bookmarkStart w:id="57" w:name="_Hlk132978499"/>
      <w:r w:rsidRPr="00155949">
        <w:rPr>
          <w:rFonts w:ascii="Calibri" w:hAnsi="Calibri" w:cs="Calibri"/>
          <w:b/>
          <w:bCs/>
          <w:sz w:val="22"/>
        </w:rPr>
        <w:t>Proposal 6-2</w:t>
      </w:r>
      <w:bookmarkEnd w:id="57"/>
      <w:r w:rsidRPr="00155949">
        <w:rPr>
          <w:rFonts w:ascii="Calibri" w:hAnsi="Calibri" w:cs="Calibri"/>
          <w:b/>
          <w:bCs/>
          <w:sz w:val="22"/>
        </w:rPr>
        <w:t xml:space="preserve"> (II):</w:t>
      </w:r>
      <w:r>
        <w:rPr>
          <w:rFonts w:ascii="Calibri" w:hAnsi="Calibri" w:cs="Calibri"/>
          <w:b/>
          <w:bCs/>
          <w:sz w:val="22"/>
        </w:rPr>
        <w:t xml:space="preserve"> </w:t>
      </w:r>
    </w:p>
    <w:p w14:paraId="529781F1"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lastRenderedPageBreak/>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17B92E2"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C6B42">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0C6B42">
            <w:pPr>
              <w:pStyle w:val="0Maintext"/>
              <w:spacing w:after="0" w:afterAutospacing="0"/>
              <w:ind w:firstLine="0"/>
            </w:pPr>
            <w:r w:rsidRPr="00BF1B64">
              <w:rPr>
                <w:rFonts w:eastAsiaTheme="minorEastAsia"/>
                <w:lang w:eastAsia="zh-CN"/>
              </w:rPr>
              <w:t>Huawei, HiSilicon</w:t>
            </w:r>
          </w:p>
        </w:tc>
        <w:tc>
          <w:tcPr>
            <w:tcW w:w="1417" w:type="dxa"/>
          </w:tcPr>
          <w:p w14:paraId="483ADF55" w14:textId="77777777" w:rsidR="00303363" w:rsidRPr="00BF1B64" w:rsidRDefault="00303363" w:rsidP="000C6B42">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0C6B42">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0C6B42">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sidRPr="006C7C37">
        <w:rPr>
          <w:rFonts w:ascii="Calibri" w:hAnsi="Calibri" w:cs="Calibri"/>
          <w:b/>
          <w:bCs/>
          <w:sz w:val="22"/>
        </w:rPr>
        <w:t>Proposal 6-3 (II):</w:t>
      </w:r>
      <w:r>
        <w:rPr>
          <w:rFonts w:ascii="Calibri" w:hAnsi="Calibri" w:cs="Calibri"/>
          <w:b/>
          <w:bCs/>
          <w:sz w:val="22"/>
        </w:rPr>
        <w:t xml:space="preserve"> </w:t>
      </w:r>
    </w:p>
    <w:p w14:paraId="44ABFC58"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3672478E"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r>
              <w:rPr>
                <w:lang w:eastAsia="ko-KR"/>
              </w:rPr>
              <w:t>Yes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lastRenderedPageBreak/>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 xml:space="preserve">OK with </w:t>
            </w:r>
            <w:proofErr w:type="spellStart"/>
            <w:r>
              <w:t>vivo’s</w:t>
            </w:r>
            <w:proofErr w:type="spellEnd"/>
            <w:r>
              <w:t xml:space="preserve">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 xml:space="preserve">Support </w:t>
            </w:r>
            <w:proofErr w:type="spellStart"/>
            <w:r>
              <w:t>Vivo's</w:t>
            </w:r>
            <w:proofErr w:type="spellEnd"/>
            <w:r>
              <w:t xml:space="preserve">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9F10DA9"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C6B42">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0C6B42">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0C6B42">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0C6B42">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Heading3"/>
        <w:spacing w:after="0"/>
      </w:pPr>
      <w:r>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sidRPr="006A4702">
        <w:rPr>
          <w:rFonts w:ascii="Calibri" w:hAnsi="Calibri" w:cs="Calibri"/>
          <w:b/>
          <w:bCs/>
          <w:sz w:val="22"/>
        </w:rPr>
        <w:t>Proposal 6-2 (III):</w:t>
      </w:r>
      <w:r>
        <w:rPr>
          <w:rFonts w:ascii="Calibri" w:hAnsi="Calibri" w:cs="Calibri"/>
          <w:b/>
          <w:bCs/>
          <w:sz w:val="22"/>
        </w:rPr>
        <w:t xml:space="preserve"> </w:t>
      </w:r>
    </w:p>
    <w:p w14:paraId="4C22A8AE" w14:textId="77777777"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ListParagraph"/>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ListParagraph"/>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7820F4AC" w14:textId="5B0A3CA0" w:rsidR="006A4702" w:rsidRDefault="006A4702" w:rsidP="006A4702">
      <w:pPr>
        <w:autoSpaceDE w:val="0"/>
        <w:autoSpaceDN w:val="0"/>
        <w:spacing w:after="0"/>
        <w:rPr>
          <w:rFonts w:ascii="Calibri" w:hAnsi="Calibri" w:cs="Calibri"/>
          <w:sz w:val="22"/>
          <w:u w:val="single"/>
        </w:rPr>
      </w:pPr>
      <w:r>
        <w:rPr>
          <w:rFonts w:ascii="Calibri" w:hAnsi="Calibri" w:cs="Calibri"/>
          <w:sz w:val="22"/>
          <w:u w:val="single"/>
        </w:rPr>
        <w:t>Outcome of Thursday GTW:</w:t>
      </w:r>
    </w:p>
    <w:p w14:paraId="2C0B80C3" w14:textId="77777777" w:rsidR="006A4702" w:rsidRPr="00A84473" w:rsidRDefault="006A4702" w:rsidP="006A4702">
      <w:pPr>
        <w:spacing w:after="0"/>
        <w:rPr>
          <w:b/>
          <w:lang w:val="en-US" w:eastAsia="x-none"/>
        </w:rPr>
      </w:pPr>
      <w:r w:rsidRPr="00A84473">
        <w:rPr>
          <w:rFonts w:hint="eastAsia"/>
          <w:b/>
          <w:highlight w:val="green"/>
          <w:lang w:val="en-US" w:eastAsia="x-none"/>
        </w:rPr>
        <w:t>Agreement</w:t>
      </w:r>
    </w:p>
    <w:p w14:paraId="50578D22" w14:textId="77777777" w:rsidR="006A4702" w:rsidRPr="005B4078" w:rsidRDefault="006A4702" w:rsidP="006A4702">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49CE3874"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07589196"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6BD5D9FE" w14:textId="77777777" w:rsidR="006A4702" w:rsidRDefault="006A4702"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00DB3118" w14:textId="77777777" w:rsidR="006A4702" w:rsidRDefault="006A4702" w:rsidP="006A4702">
      <w:pPr>
        <w:spacing w:after="0" w:line="240" w:lineRule="auto"/>
        <w:jc w:val="left"/>
        <w:rPr>
          <w:lang w:val="en-US" w:eastAsia="x-none"/>
        </w:rPr>
      </w:pPr>
    </w:p>
    <w:p w14:paraId="7F89B073" w14:textId="77777777" w:rsidR="006C7C37" w:rsidRDefault="006C7C37" w:rsidP="006A4702">
      <w:pPr>
        <w:spacing w:after="0" w:line="240" w:lineRule="auto"/>
        <w:jc w:val="left"/>
        <w:rPr>
          <w:lang w:val="en-US" w:eastAsia="x-none"/>
        </w:rPr>
      </w:pPr>
    </w:p>
    <w:p w14:paraId="5F28C887" w14:textId="291CEE5E" w:rsidR="006C7C37" w:rsidRDefault="006C7C37" w:rsidP="006C7C37">
      <w:pPr>
        <w:pStyle w:val="Heading3"/>
        <w:spacing w:after="0"/>
      </w:pPr>
      <w:r>
        <w:t>FL summary, comments and proposals for round 3 discussion</w:t>
      </w:r>
    </w:p>
    <w:p w14:paraId="3AA1CB92" w14:textId="77777777" w:rsidR="006C7C37" w:rsidRDefault="006C7C37" w:rsidP="006C7C3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32A68EB" w14:textId="77777777" w:rsidR="007634D1" w:rsidRDefault="006C7C37" w:rsidP="006C7C37">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lastRenderedPageBreak/>
        <w:t xml:space="preserve">On Proposal </w:t>
      </w:r>
      <w:r>
        <w:rPr>
          <w:rFonts w:ascii="Calibri" w:hAnsi="Calibri" w:cs="Calibri"/>
          <w:color w:val="000000" w:themeColor="text1"/>
          <w:sz w:val="22"/>
          <w:lang w:val="en-US"/>
        </w:rPr>
        <w:t>6-3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I</w:t>
      </w:r>
      <w:r w:rsidRPr="003F61A6">
        <w:rPr>
          <w:rFonts w:ascii="Calibri" w:hAnsi="Calibri" w:cs="Calibri"/>
          <w:color w:val="000000" w:themeColor="text1"/>
          <w:sz w:val="22"/>
          <w:lang w:val="en-US"/>
        </w:rPr>
        <w:t xml:space="preserve">), </w:t>
      </w:r>
    </w:p>
    <w:p w14:paraId="6C0B626C" w14:textId="73D9BCBC" w:rsidR="006C7C37" w:rsidRDefault="006C7C37"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58"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to R16/17 SL-HARQ feedback / PFSCH procedure. </w:t>
      </w:r>
      <w:r w:rsidR="007634D1">
        <w:rPr>
          <w:rFonts w:ascii="Calibri" w:hAnsi="Calibri" w:cs="Calibri"/>
          <w:color w:val="000000" w:themeColor="text1"/>
          <w:sz w:val="22"/>
          <w:lang w:val="en-US"/>
        </w:rPr>
        <w:t xml:space="preserve">For example, when UE receives 4 PSSCH transmissions the UE will need to transmit corresponding 4 PSFCHs, which could be spread across multiple RB sets depending on PSFCH resource configuration. So, </w:t>
      </w:r>
      <w:r w:rsidR="007634D1" w:rsidRPr="007634D1">
        <w:rPr>
          <w:rFonts w:ascii="Calibri" w:hAnsi="Calibri" w:cs="Calibri"/>
          <w:color w:val="000000" w:themeColor="text1"/>
          <w:sz w:val="22"/>
          <w:lang w:val="en-US"/>
        </w:rPr>
        <w:t>th</w:t>
      </w:r>
      <w:r w:rsidR="007634D1">
        <w:rPr>
          <w:rFonts w:ascii="Calibri" w:hAnsi="Calibri" w:cs="Calibri"/>
          <w:color w:val="000000" w:themeColor="text1"/>
          <w:sz w:val="22"/>
          <w:lang w:val="en-US"/>
        </w:rPr>
        <w:t>e</w:t>
      </w:r>
      <w:r w:rsidR="007634D1" w:rsidRPr="007634D1">
        <w:rPr>
          <w:rFonts w:ascii="Calibri" w:hAnsi="Calibri" w:cs="Calibri"/>
          <w:color w:val="000000" w:themeColor="text1"/>
          <w:sz w:val="22"/>
          <w:lang w:val="en-US"/>
        </w:rPr>
        <w:t xml:space="preserve">se PSFCH transmissions are </w:t>
      </w:r>
      <w:r w:rsidR="007634D1">
        <w:rPr>
          <w:rFonts w:ascii="Calibri" w:hAnsi="Calibri" w:cs="Calibri"/>
          <w:color w:val="000000" w:themeColor="text1"/>
          <w:sz w:val="22"/>
          <w:lang w:val="en-US"/>
        </w:rPr>
        <w:t xml:space="preserve">not </w:t>
      </w:r>
      <w:r w:rsidR="007634D1" w:rsidRPr="007634D1">
        <w:rPr>
          <w:rFonts w:ascii="Calibri" w:hAnsi="Calibri" w:cs="Calibri"/>
          <w:color w:val="000000" w:themeColor="text1"/>
          <w:sz w:val="22"/>
          <w:lang w:val="en-US"/>
        </w:rPr>
        <w:t>repetition of one HARQ-ACK bit</w:t>
      </w:r>
      <w:r w:rsidR="007634D1">
        <w:rPr>
          <w:rFonts w:ascii="Calibri" w:hAnsi="Calibri" w:cs="Calibri"/>
          <w:color w:val="000000" w:themeColor="text1"/>
          <w:sz w:val="22"/>
          <w:lang w:val="en-US"/>
        </w:rPr>
        <w:t>. So far in SL, there is no PSFCH repetition behavior within a PSFCH symbol.</w:t>
      </w:r>
      <w:bookmarkEnd w:id="58"/>
    </w:p>
    <w:p w14:paraId="7B707FFC" w14:textId="5567E3E6" w:rsidR="007634D1" w:rsidRDefault="007634D1"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9716B29" w14:textId="77777777" w:rsidR="006C7C37" w:rsidRDefault="006C7C37" w:rsidP="006A4702">
      <w:pPr>
        <w:spacing w:after="0" w:line="240" w:lineRule="auto"/>
        <w:jc w:val="left"/>
        <w:rPr>
          <w:lang w:val="en-US" w:eastAsia="x-none"/>
        </w:rPr>
      </w:pPr>
    </w:p>
    <w:p w14:paraId="085AF289" w14:textId="77777777" w:rsidR="006A4702" w:rsidRPr="005B4078" w:rsidRDefault="006A4702" w:rsidP="006A4702">
      <w:pPr>
        <w:spacing w:after="0" w:line="240" w:lineRule="auto"/>
        <w:jc w:val="left"/>
        <w:rPr>
          <w:lang w:val="en-US" w:eastAsia="x-none"/>
        </w:rPr>
      </w:pPr>
    </w:p>
    <w:p w14:paraId="25EEF2BF" w14:textId="77777777" w:rsidR="000C6477" w:rsidRDefault="00D2363D">
      <w:pPr>
        <w:pStyle w:val="Heading2"/>
        <w:rPr>
          <w:color w:val="000000" w:themeColor="text1"/>
        </w:rPr>
      </w:pPr>
      <w:r>
        <w:rPr>
          <w:color w:val="000000" w:themeColor="text1"/>
        </w:rPr>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27AFAEC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19D1044D"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7C5B50B"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Pr>
          <w:rFonts w:ascii="Calibri" w:hAnsi="Calibri" w:cs="Calibri"/>
          <w:color w:val="000000" w:themeColor="text1"/>
          <w:sz w:val="22"/>
          <w:szCs w:val="22"/>
        </w:rPr>
        <w:lastRenderedPageBreak/>
        <w:t xml:space="preserve">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Heading3"/>
        <w:spacing w:after="0"/>
      </w:pPr>
      <w:r>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483BD906"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2927FBF4"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2B821059"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 xml:space="preserve">We support to adopt option 1 and option A. But for multiple TBs transmission, multiple L1 resource selection triggers are necessary. In each trigger, it targets </w:t>
            </w:r>
            <w:r>
              <w:lastRenderedPageBreak/>
              <w:t>only one single TB. To achieve multiple TBs transmission, after reporting 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0C6477" w14:paraId="68AC5F21" w14:textId="77777777">
        <w:tc>
          <w:tcPr>
            <w:tcW w:w="1555" w:type="dxa"/>
          </w:tcPr>
          <w:p w14:paraId="6E2D738A" w14:textId="77777777" w:rsidR="000C6477" w:rsidRDefault="00D2363D">
            <w:pPr>
              <w:pStyle w:val="0Maintext"/>
              <w:spacing w:after="0" w:afterAutospacing="0"/>
              <w:ind w:firstLine="0"/>
            </w:pPr>
            <w:r>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Option A  –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lastRenderedPageBreak/>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Heading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Spreadtrum, Futurewei,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4B1AEB8F"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Huawei/HiSilicon (1+B)</w:t>
      </w:r>
    </w:p>
    <w:p w14:paraId="62CBB68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sidRPr="009D7D5E">
        <w:rPr>
          <w:rFonts w:ascii="Calibri" w:hAnsi="Calibri" w:cs="Calibri"/>
          <w:b/>
          <w:bCs/>
          <w:sz w:val="22"/>
        </w:rPr>
        <w:t>Proposal 7 (II):</w:t>
      </w:r>
      <w:r>
        <w:rPr>
          <w:rFonts w:ascii="Calibri" w:hAnsi="Calibri" w:cs="Calibri"/>
          <w:sz w:val="22"/>
        </w:rPr>
        <w:t xml:space="preserve"> </w:t>
      </w:r>
    </w:p>
    <w:p w14:paraId="5F32126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BB5966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3D12CFF6" w14:textId="77777777" w:rsidR="000C6477" w:rsidRDefault="00D2363D" w:rsidP="003F39B5">
      <w:pPr>
        <w:pStyle w:val="ListParagraph"/>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lastRenderedPageBreak/>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MCSt. This is really not efficient way. We assume that more than one TB can be mapped on MCSt. </w:t>
            </w:r>
          </w:p>
          <w:p w14:paraId="3620087B"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 xml:space="preserve">Secondly, It should be clarified that the parameter "number of slots for MCSt" provided by higher layer refer to the number of slots for a TB not multiple </w:t>
            </w:r>
            <w:proofErr w:type="spellStart"/>
            <w:r>
              <w:rPr>
                <w:rFonts w:eastAsiaTheme="minorEastAsia"/>
                <w:lang w:eastAsia="zh-CN"/>
              </w:rPr>
              <w:t>TBs.</w:t>
            </w:r>
            <w:proofErr w:type="spellEnd"/>
            <w:r>
              <w:rPr>
                <w:rFonts w:eastAsiaTheme="minorEastAsia"/>
                <w:lang w:eastAsia="zh-CN"/>
              </w:rPr>
              <w:t xml:space="preserve"> If it’s for the multiple TBs, and the MCSt resources for 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92B8D58" w14:textId="77777777" w:rsidR="000C647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proofErr w:type="spellStart"/>
            <w:r>
              <w:rPr>
                <w:rFonts w:eastAsia="宋体" w:hint="eastAsia"/>
                <w:lang w:val="en-US" w:eastAsia="zh-CN"/>
              </w:rPr>
              <w:lastRenderedPageBreak/>
              <w:t>Transsion</w:t>
            </w:r>
            <w:proofErr w:type="spellEnd"/>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1417" w:type="dxa"/>
          </w:tcPr>
          <w:p w14:paraId="32ED6CDB" w14:textId="77777777" w:rsidR="003D44D7" w:rsidRPr="002833EA" w:rsidRDefault="003D44D7">
            <w:pPr>
              <w:pStyle w:val="0Maintext"/>
              <w:spacing w:after="0" w:afterAutospacing="0"/>
              <w:ind w:firstLine="0"/>
              <w:rPr>
                <w:rFonts w:eastAsia="宋体"/>
                <w:lang w:val="en-US" w:eastAsia="zh-CN"/>
              </w:rPr>
            </w:pPr>
            <w:r>
              <w:rPr>
                <w:rFonts w:eastAsia="宋体" w:hint="eastAsia"/>
                <w:lang w:val="en-US" w:eastAsia="zh-CN"/>
              </w:rPr>
              <w:t>Y</w:t>
            </w:r>
            <w:r>
              <w:rPr>
                <w:rFonts w:eastAsia="宋体"/>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宋体"/>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宋体"/>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w:t>
            </w:r>
            <w:proofErr w:type="spellStart"/>
            <w:r>
              <w:t>reTX</w:t>
            </w:r>
            <w:proofErr w:type="spellEnd"/>
            <w:r>
              <w:t xml:space="preserve">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Huawei, HiSilicon</w:t>
            </w:r>
          </w:p>
        </w:tc>
        <w:tc>
          <w:tcPr>
            <w:tcW w:w="1417" w:type="dxa"/>
          </w:tcPr>
          <w:p w14:paraId="13A5F19E" w14:textId="77777777" w:rsidR="00130CE9" w:rsidRDefault="00130CE9" w:rsidP="000C6B42">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0C6B42">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1C77E093" w14:textId="77777777" w:rsidR="00130CE9" w:rsidRDefault="00130CE9" w:rsidP="000C6B42">
            <w:pPr>
              <w:pStyle w:val="0Maintext"/>
              <w:spacing w:after="0" w:afterAutospacing="0"/>
              <w:ind w:firstLine="0"/>
              <w:rPr>
                <w:rFonts w:eastAsia="MS Mincho"/>
                <w:lang w:eastAsia="ja-JP"/>
              </w:rPr>
            </w:pPr>
          </w:p>
          <w:p w14:paraId="3DEF3793"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4784AF8A" w14:textId="77777777" w:rsidR="005F39D6" w:rsidRDefault="005F39D6">
      <w:pPr>
        <w:autoSpaceDE w:val="0"/>
        <w:autoSpaceDN w:val="0"/>
        <w:rPr>
          <w:rFonts w:asciiTheme="minorHAnsi" w:hAnsiTheme="minorHAnsi" w:cstheme="minorHAnsi"/>
          <w:color w:val="FF0000"/>
          <w:sz w:val="24"/>
          <w:szCs w:val="28"/>
        </w:rPr>
      </w:pPr>
    </w:p>
    <w:p w14:paraId="44FE5B12" w14:textId="3B005830" w:rsidR="005F39D6" w:rsidRDefault="005F39D6" w:rsidP="005F39D6">
      <w:pPr>
        <w:pStyle w:val="Heading3"/>
        <w:spacing w:after="0"/>
      </w:pPr>
      <w:r>
        <w:t>FL summary, comments and proposals for round 3 discussion</w:t>
      </w:r>
    </w:p>
    <w:p w14:paraId="6CF8AAD0" w14:textId="28863DB9" w:rsidR="005F39D6" w:rsidRDefault="005F39D6" w:rsidP="005F39D6">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ABDCF46" w14:textId="2CE1B5C2" w:rsidR="005F39D6" w:rsidRDefault="005F39D6" w:rsidP="005F39D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w:t>
      </w:r>
      <w:r w:rsidR="00100DCB">
        <w:rPr>
          <w:rFonts w:ascii="Calibri" w:hAnsi="Calibri" w:cs="Calibri"/>
          <w:color w:val="000000" w:themeColor="text1"/>
          <w:sz w:val="22"/>
          <w:lang w:val="en-US"/>
        </w:rPr>
        <w:t xml:space="preserve">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242C74BB" w14:textId="654E9546"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w:t>
      </w:r>
      <w:r w:rsidR="00316B57">
        <w:rPr>
          <w:rFonts w:ascii="Calibri" w:hAnsi="Calibri" w:cs="Calibri"/>
          <w:color w:val="000000" w:themeColor="text1"/>
          <w:sz w:val="22"/>
          <w:lang w:val="en-US"/>
        </w:rPr>
        <w:t xml:space="preserve"> for multiple TBs</w:t>
      </w:r>
      <w:r>
        <w:rPr>
          <w:rFonts w:ascii="Calibri" w:hAnsi="Calibri" w:cs="Calibri"/>
          <w:color w:val="000000" w:themeColor="text1"/>
          <w:sz w:val="22"/>
          <w:lang w:val="en-US"/>
        </w:rPr>
        <w:t>”</w:t>
      </w:r>
    </w:p>
    <w:p w14:paraId="1AC80448" w14:textId="2BB214DB" w:rsidR="00100DCB"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Step 1: </w:t>
      </w:r>
      <w:r w:rsidR="00100DCB">
        <w:rPr>
          <w:rFonts w:ascii="Calibri" w:hAnsi="Calibri" w:cs="Calibri"/>
          <w:color w:val="000000" w:themeColor="text1"/>
          <w:sz w:val="22"/>
          <w:lang w:val="en-US"/>
        </w:rPr>
        <w:t>Higher layer triggers L1 resource selection for one TB with one set of parameters (R16</w:t>
      </w:r>
      <w:r>
        <w:rPr>
          <w:rFonts w:ascii="Calibri" w:hAnsi="Calibri" w:cs="Calibri"/>
          <w:color w:val="000000" w:themeColor="text1"/>
          <w:sz w:val="22"/>
          <w:lang w:val="en-US"/>
        </w:rPr>
        <w:t>/17</w:t>
      </w:r>
      <w:r w:rsidR="00100DCB">
        <w:rPr>
          <w:rFonts w:ascii="Calibri" w:hAnsi="Calibri" w:cs="Calibri"/>
          <w:color w:val="000000" w:themeColor="text1"/>
          <w:sz w:val="22"/>
          <w:lang w:val="en-US"/>
        </w:rPr>
        <w:t xml:space="preserve"> be</w:t>
      </w:r>
      <w:r>
        <w:rPr>
          <w:rFonts w:ascii="Calibri" w:hAnsi="Calibri" w:cs="Calibri"/>
          <w:color w:val="000000" w:themeColor="text1"/>
          <w:sz w:val="22"/>
          <w:lang w:val="en-US"/>
        </w:rPr>
        <w:t>havior</w:t>
      </w:r>
      <w:r w:rsidR="00100DCB">
        <w:rPr>
          <w:rFonts w:ascii="Calibri" w:hAnsi="Calibri" w:cs="Calibri"/>
          <w:color w:val="000000" w:themeColor="text1"/>
          <w:sz w:val="22"/>
          <w:lang w:val="en-US"/>
        </w:rPr>
        <w:t>)</w:t>
      </w:r>
      <w:r>
        <w:rPr>
          <w:rFonts w:ascii="Calibri" w:hAnsi="Calibri" w:cs="Calibri"/>
          <w:color w:val="000000" w:themeColor="text1"/>
          <w:sz w:val="22"/>
          <w:lang w:val="en-US"/>
        </w:rPr>
        <w:t>.</w:t>
      </w:r>
    </w:p>
    <w:p w14:paraId="66841A3E" w14:textId="12D9DC49"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sidRPr="00316B57">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3C1EEAB3" w14:textId="761B38F7"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w:t>
      </w:r>
      <w:r w:rsidR="007C3692">
        <w:rPr>
          <w:rFonts w:ascii="Calibri" w:hAnsi="Calibri" w:cs="Calibri"/>
          <w:color w:val="000000" w:themeColor="text1"/>
          <w:sz w:val="22"/>
          <w:lang w:val="en-US"/>
        </w:rPr>
        <w:t>according to</w:t>
      </w:r>
      <w:r>
        <w:rPr>
          <w:rFonts w:ascii="Calibri" w:hAnsi="Calibri" w:cs="Calibri"/>
          <w:color w:val="000000" w:themeColor="text1"/>
          <w:sz w:val="22"/>
          <w:lang w:val="en-US"/>
        </w:rPr>
        <w:t xml:space="preserve"> a consecutive-slots criterion (new behavior) to achieve MCSt.</w:t>
      </w:r>
    </w:p>
    <w:p w14:paraId="0018AD6B" w14:textId="7340D9BE"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47B44369" w14:textId="02917CB9" w:rsid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randomly</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achieve by chance / probability could be low.</w:t>
      </w:r>
    </w:p>
    <w:p w14:paraId="220F336C" w14:textId="3409CE0B" w:rsidR="00316B57" w:rsidRP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according to a consecutive-slots criterion</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w:t>
      </w:r>
      <w:r w:rsidR="00E63D32">
        <w:rPr>
          <w:rFonts w:ascii="Calibri" w:hAnsi="Calibri" w:cs="Calibri"/>
          <w:color w:val="000000" w:themeColor="text1"/>
          <w:sz w:val="22"/>
          <w:lang w:val="en-US"/>
        </w:rPr>
        <w:t xml:space="preserve">achieved based on </w:t>
      </w:r>
      <w:r>
        <w:rPr>
          <w:rFonts w:ascii="Calibri" w:hAnsi="Calibri" w:cs="Calibri"/>
          <w:color w:val="000000" w:themeColor="text1"/>
          <w:sz w:val="22"/>
          <w:lang w:val="en-US"/>
        </w:rPr>
        <w:t xml:space="preserve">a “best effort” manner. There is no guarantee that the higher layer can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w:t>
      </w:r>
      <w:proofErr w:type="spellStart"/>
      <w:r>
        <w:rPr>
          <w:rFonts w:ascii="Calibri" w:hAnsi="Calibri" w:cs="Calibri"/>
          <w:color w:val="000000" w:themeColor="text1"/>
          <w:sz w:val="22"/>
          <w:lang w:val="en-US"/>
        </w:rPr>
        <w:t>TBs.</w:t>
      </w:r>
      <w:proofErr w:type="spellEnd"/>
    </w:p>
    <w:p w14:paraId="567D6536" w14:textId="36E6A6FE"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w:t>
      </w:r>
      <w:r w:rsidR="005F39D6">
        <w:rPr>
          <w:rFonts w:ascii="Calibri" w:hAnsi="Calibri" w:cs="Calibri"/>
          <w:color w:val="000000" w:themeColor="text1"/>
          <w:sz w:val="22"/>
          <w:lang w:val="en-US"/>
        </w:rPr>
        <w:t>:</w:t>
      </w:r>
      <w:r w:rsidR="007C3692">
        <w:rPr>
          <w:rFonts w:ascii="Calibri" w:hAnsi="Calibri" w:cs="Calibri"/>
          <w:color w:val="000000" w:themeColor="text1"/>
          <w:sz w:val="22"/>
          <w:lang w:val="en-US"/>
        </w:rPr>
        <w:t xml:space="preserve"> “guarantee MCSt for single TB and best effort for multiple TBs”</w:t>
      </w:r>
    </w:p>
    <w:p w14:paraId="376043A2" w14:textId="2F9BF199" w:rsidR="00316B57" w:rsidRDefault="00316B57"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7C3692">
        <w:rPr>
          <w:rFonts w:ascii="Calibri" w:hAnsi="Calibri" w:cs="Calibri"/>
          <w:color w:val="000000" w:themeColor="text1"/>
          <w:sz w:val="22"/>
          <w:lang w:val="en-US"/>
        </w:rPr>
        <w:t>Higher layer triggers L1 resource selection for one TB with one set of parameters + “number of slots for MCSt” which can be derived based on CAPC of the logical channel/TB.</w:t>
      </w:r>
    </w:p>
    <w:p w14:paraId="64A978C1" w14:textId="51E3B80B"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7E8EA2F" w14:textId="68F32AFD"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DCCEB1F" w14:textId="34626EF0"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4: </w:t>
      </w:r>
      <w:r w:rsidR="00E63D32">
        <w:rPr>
          <w:rFonts w:ascii="Calibri" w:hAnsi="Calibri" w:cs="Calibri"/>
          <w:color w:val="000000" w:themeColor="text1"/>
          <w:sz w:val="22"/>
          <w:lang w:val="en-US"/>
        </w:rPr>
        <w:t>Repeat Step 1-3 for different TB.</w:t>
      </w:r>
    </w:p>
    <w:p w14:paraId="16C76651" w14:textId="5B3534D6" w:rsid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by chance / probability could be low.</w:t>
      </w:r>
    </w:p>
    <w:p w14:paraId="55FEE244" w14:textId="6B890B59" w:rsidR="00E63D32" w:rsidRP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 xml:space="preserve">for multiple TBs is achieved based on a “best effort” manner. There is no guarantee that the higher layer can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w:t>
      </w:r>
      <w:proofErr w:type="spellStart"/>
      <w:r>
        <w:rPr>
          <w:rFonts w:ascii="Calibri" w:hAnsi="Calibri" w:cs="Calibri"/>
          <w:color w:val="000000" w:themeColor="text1"/>
          <w:sz w:val="22"/>
          <w:lang w:val="en-US"/>
        </w:rPr>
        <w:t>TBs.</w:t>
      </w:r>
      <w:proofErr w:type="spellEnd"/>
    </w:p>
    <w:p w14:paraId="4B447BA8" w14:textId="6333D6C0"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w:t>
      </w:r>
      <w:r w:rsidR="00E63D32">
        <w:rPr>
          <w:rFonts w:ascii="Calibri" w:hAnsi="Calibri" w:cs="Calibri"/>
          <w:color w:val="000000" w:themeColor="text1"/>
          <w:sz w:val="22"/>
          <w:lang w:val="en-US"/>
        </w:rPr>
        <w:t>“guarantee MCSt for multiple TBs”</w:t>
      </w:r>
    </w:p>
    <w:p w14:paraId="0154F0A5" w14:textId="2EA9A20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sidRPr="00E63D32">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w:t>
      </w:r>
      <w:proofErr w:type="spellStart"/>
      <w:r>
        <w:rPr>
          <w:rFonts w:ascii="Calibri" w:hAnsi="Calibri" w:cs="Calibri"/>
          <w:color w:val="000000" w:themeColor="text1"/>
          <w:sz w:val="22"/>
          <w:lang w:val="en-US"/>
        </w:rPr>
        <w:t>TBs.</w:t>
      </w:r>
      <w:proofErr w:type="spellEnd"/>
    </w:p>
    <w:p w14:paraId="32A09840" w14:textId="7777777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55FD8C77" w14:textId="7C1A5DEA"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w:t>
      </w:r>
      <w:r w:rsidR="00EA08A2">
        <w:rPr>
          <w:rFonts w:ascii="Calibri" w:hAnsi="Calibri" w:cs="Calibri"/>
          <w:color w:val="000000" w:themeColor="text1"/>
          <w:sz w:val="22"/>
          <w:lang w:val="en-US"/>
        </w:rPr>
        <w:t xml:space="preserve"> for the multiple </w:t>
      </w:r>
      <w:proofErr w:type="spellStart"/>
      <w:r w:rsidR="00EA08A2">
        <w:rPr>
          <w:rFonts w:ascii="Calibri" w:hAnsi="Calibri" w:cs="Calibri"/>
          <w:color w:val="000000" w:themeColor="text1"/>
          <w:sz w:val="22"/>
          <w:lang w:val="en-US"/>
        </w:rPr>
        <w:t>TBs</w:t>
      </w:r>
      <w:r>
        <w:rPr>
          <w:rFonts w:ascii="Calibri" w:hAnsi="Calibri" w:cs="Calibri"/>
          <w:color w:val="000000" w:themeColor="text1"/>
          <w:sz w:val="22"/>
          <w:lang w:val="en-US"/>
        </w:rPr>
        <w:t>.</w:t>
      </w:r>
      <w:proofErr w:type="spellEnd"/>
    </w:p>
    <w:p w14:paraId="7D2F1669" w14:textId="6E6AEB86" w:rsidR="007C3692" w:rsidRPr="00E63D32" w:rsidRDefault="00EA08A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always guaranteed.</w:t>
      </w:r>
    </w:p>
    <w:p w14:paraId="248FC3AB" w14:textId="627C7CBC" w:rsidR="007C3692" w:rsidRDefault="0099628C" w:rsidP="00100DC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According to FL’s understanding and assessment</w:t>
      </w:r>
      <w:r w:rsidR="007C3692">
        <w:rPr>
          <w:rFonts w:ascii="Calibri" w:hAnsi="Calibri" w:cs="Calibri"/>
          <w:color w:val="000000" w:themeColor="text1"/>
          <w:sz w:val="22"/>
          <w:lang w:val="en-US"/>
        </w:rPr>
        <w:t xml:space="preserve">, </w:t>
      </w:r>
    </w:p>
    <w:p w14:paraId="5A8D9E20" w14:textId="41EF25B2" w:rsidR="00100DCB" w:rsidRDefault="007C369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w:t>
      </w:r>
      <w:r w:rsidR="0099628C">
        <w:rPr>
          <w:rFonts w:ascii="Calibri" w:hAnsi="Calibri" w:cs="Calibri"/>
          <w:color w:val="000000" w:themeColor="text1"/>
          <w:sz w:val="22"/>
          <w:lang w:val="en-US"/>
        </w:rPr>
        <w:t xml:space="preserve">selecting resources according to a consecutive-slots criterion </w:t>
      </w:r>
      <w:r w:rsidR="00EA08A2">
        <w:rPr>
          <w:rFonts w:ascii="Calibri" w:hAnsi="Calibri" w:cs="Calibri"/>
          <w:color w:val="000000" w:themeColor="text1"/>
          <w:sz w:val="22"/>
          <w:lang w:val="en-US"/>
        </w:rPr>
        <w:t xml:space="preserve">(compare to approach 2 and 3) </w:t>
      </w:r>
      <w:r>
        <w:rPr>
          <w:rFonts w:ascii="Calibri" w:hAnsi="Calibri" w:cs="Calibri"/>
          <w:color w:val="000000" w:themeColor="text1"/>
          <w:sz w:val="22"/>
          <w:lang w:val="en-US"/>
        </w:rPr>
        <w:t xml:space="preserve">and no change to L1 procedure. But relies on a best effort manner. </w:t>
      </w:r>
    </w:p>
    <w:p w14:paraId="72D42743" w14:textId="1E7CD18D" w:rsidR="007C3692" w:rsidRDefault="00EA08A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w:t>
      </w:r>
      <w:r w:rsidR="0099628C">
        <w:rPr>
          <w:rFonts w:ascii="Calibri" w:hAnsi="Calibri" w:cs="Calibri"/>
          <w:color w:val="000000" w:themeColor="text1"/>
          <w:sz w:val="22"/>
          <w:lang w:val="en-US"/>
        </w:rPr>
        <w:t xml:space="preserve">a slightly more </w:t>
      </w:r>
      <w:r>
        <w:rPr>
          <w:rFonts w:ascii="Calibri" w:hAnsi="Calibri" w:cs="Calibri"/>
          <w:color w:val="000000" w:themeColor="text1"/>
          <w:sz w:val="22"/>
          <w:lang w:val="en-US"/>
        </w:rPr>
        <w:t>specification impact to determine “number of slots for MCSt” based on CAPC value and selecting candidate resources according to a consecutive-slots criterion in Step 3</w:t>
      </w:r>
      <w:r w:rsidR="0099628C">
        <w:rPr>
          <w:rFonts w:ascii="Calibri" w:hAnsi="Calibri" w:cs="Calibri"/>
          <w:color w:val="000000" w:themeColor="text1"/>
          <w:sz w:val="22"/>
          <w:lang w:val="en-US"/>
        </w:rPr>
        <w:t>. L1 specification changes on updating to candidate multi-slot resources in step 4, SL-RSRP calculation and threshold determination (if necessary).</w:t>
      </w:r>
    </w:p>
    <w:p w14:paraId="03CF772E" w14:textId="51539780" w:rsidR="009E12F6" w:rsidRDefault="009E12F6" w:rsidP="009E12F6">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40BAC501" w14:textId="1754B40E"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has a significant specification impact to MAC layer resource selection and re-selection trigger procedure. The current spec is structured based on a per-process framework. To change this to support multi-process framework will require spec structure </w:t>
      </w:r>
      <w:r>
        <w:rPr>
          <w:rFonts w:ascii="Calibri" w:hAnsi="Calibri" w:cs="Calibri"/>
          <w:color w:val="000000" w:themeColor="text1"/>
          <w:sz w:val="22"/>
          <w:lang w:val="en-US"/>
        </w:rPr>
        <w:lastRenderedPageBreak/>
        <w:t xml:space="preserve">change in my understanding. In addition, “number of slots for MCSt” based on CAPC values among the multiple </w:t>
      </w:r>
      <w:proofErr w:type="spellStart"/>
      <w:r>
        <w:rPr>
          <w:rFonts w:ascii="Calibri" w:hAnsi="Calibri" w:cs="Calibri"/>
          <w:color w:val="000000" w:themeColor="text1"/>
          <w:sz w:val="22"/>
          <w:lang w:val="en-US"/>
        </w:rPr>
        <w:t>TBs.</w:t>
      </w:r>
      <w:proofErr w:type="spellEnd"/>
    </w:p>
    <w:p w14:paraId="4858142C" w14:textId="456975F6"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w:t>
      </w:r>
      <w:r w:rsidR="009E12F6">
        <w:rPr>
          <w:rFonts w:ascii="Calibri" w:hAnsi="Calibri" w:cs="Calibri"/>
          <w:color w:val="000000" w:themeColor="text1"/>
          <w:sz w:val="22"/>
          <w:lang w:val="en-US"/>
        </w:rPr>
        <w:t>in RAN1, then if necessary send an LS to RAN2 for their confirmation.</w:t>
      </w:r>
    </w:p>
    <w:p w14:paraId="72ACFF65" w14:textId="256BB139" w:rsidR="009E12F6" w:rsidRDefault="009E12F6" w:rsidP="009E12F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10815EF7" w14:textId="77777777" w:rsidR="009E12F6" w:rsidRPr="009E12F6" w:rsidRDefault="009E12F6" w:rsidP="009E12F6">
      <w:pPr>
        <w:autoSpaceDE w:val="0"/>
        <w:autoSpaceDN w:val="0"/>
        <w:spacing w:after="0"/>
        <w:rPr>
          <w:rFonts w:ascii="Calibri" w:hAnsi="Calibri" w:cs="Calibri"/>
          <w:color w:val="000000" w:themeColor="text1"/>
          <w:sz w:val="22"/>
          <w:lang w:val="en-US"/>
        </w:rPr>
      </w:pPr>
    </w:p>
    <w:p w14:paraId="259D69A7" w14:textId="2AA71BC6" w:rsidR="009E12F6" w:rsidRDefault="009E12F6" w:rsidP="009E12F6">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22EAF433" w14:textId="7782D335" w:rsidR="009E12F6" w:rsidRDefault="009E12F6" w:rsidP="009E12F6">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Based on the above description of 3 approaches of designing a MCSt for single TB and multiple </w:t>
      </w:r>
      <w:proofErr w:type="spellStart"/>
      <w:r>
        <w:rPr>
          <w:rFonts w:asciiTheme="minorHAnsi" w:hAnsiTheme="minorHAnsi" w:cstheme="minorHAnsi"/>
          <w:sz w:val="22"/>
          <w:szCs w:val="22"/>
        </w:rPr>
        <w:t>TBs.</w:t>
      </w:r>
      <w:proofErr w:type="spellEnd"/>
      <w:r>
        <w:rPr>
          <w:rFonts w:asciiTheme="minorHAnsi" w:hAnsiTheme="minorHAnsi" w:cstheme="minorHAnsi"/>
          <w:sz w:val="22"/>
          <w:szCs w:val="22"/>
        </w:rPr>
        <w:t xml:space="preserve"> Please indicate which approach(s) is your preference. Or indicate if you have a different approach in mind.</w:t>
      </w:r>
    </w:p>
    <w:p w14:paraId="63806EF6" w14:textId="77777777" w:rsidR="009E12F6" w:rsidRPr="009E12F6" w:rsidRDefault="009E12F6" w:rsidP="009E12F6">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9E12F6" w14:paraId="5DC7EC29" w14:textId="77777777" w:rsidTr="000C6B42">
        <w:tc>
          <w:tcPr>
            <w:tcW w:w="1555" w:type="dxa"/>
          </w:tcPr>
          <w:p w14:paraId="31623996"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047F1A8" w14:textId="6992FF9F" w:rsidR="009E12F6" w:rsidRDefault="009E12F6"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030E7C6C"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E12F6" w14:paraId="406DCD2C" w14:textId="77777777" w:rsidTr="000C6B42">
        <w:tc>
          <w:tcPr>
            <w:tcW w:w="1555" w:type="dxa"/>
          </w:tcPr>
          <w:p w14:paraId="59BBD230" w14:textId="471BA2F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7B5E7F" w14:textId="1D5AE00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29D9BB93" w14:textId="2E7F5BAF" w:rsidR="009E12F6"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4219C3FE" w14:textId="77777777" w:rsidR="00546289" w:rsidRDefault="00546289" w:rsidP="000C6B42">
            <w:pPr>
              <w:pStyle w:val="0Maintext"/>
              <w:spacing w:after="0" w:afterAutospacing="0"/>
              <w:ind w:firstLine="0"/>
              <w:rPr>
                <w:rFonts w:asciiTheme="minorHAnsi" w:hAnsiTheme="minorHAnsi" w:cstheme="minorHAnsi"/>
                <w:sz w:val="22"/>
                <w:szCs w:val="22"/>
              </w:rPr>
            </w:pPr>
          </w:p>
          <w:p w14:paraId="38E4E68F" w14:textId="67D69954" w:rsidR="00546289"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Approach 2 instead, is the in between approach that has the workload burden of approach 3, but the more work is towards a case with unclear benefits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We can discuss under approach 3 if the N slots for the multi-slot resource can be used to “map on the fly” different, or same TBs as needed. With this less-rigid coupling between a slot and a TB/HARQ ID, the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case (i.e., MCSt of same TB) can be captured.</w:t>
            </w:r>
          </w:p>
        </w:tc>
      </w:tr>
      <w:tr w:rsidR="00334A06" w:rsidRPr="004F3EC5" w14:paraId="7F035F40" w14:textId="77777777" w:rsidTr="000C6B42">
        <w:tc>
          <w:tcPr>
            <w:tcW w:w="1555" w:type="dxa"/>
          </w:tcPr>
          <w:p w14:paraId="4F64E6ED" w14:textId="19A64525"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CFBF90C" w14:textId="1AB760DB"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080B5ED2"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198E313B" w14:textId="374146AD"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w:t>
            </w:r>
            <w:proofErr w:type="spellStart"/>
            <w:r>
              <w:rPr>
                <w:rFonts w:asciiTheme="minorHAnsi" w:hAnsiTheme="minorHAnsi" w:cstheme="minorHAnsi"/>
                <w:sz w:val="22"/>
                <w:szCs w:val="22"/>
                <w:lang w:eastAsia="ko-KR"/>
              </w:rPr>
              <w:t>TBs.</w:t>
            </w:r>
            <w:proofErr w:type="spellEnd"/>
            <w:r>
              <w:rPr>
                <w:rFonts w:asciiTheme="minorHAnsi" w:hAnsiTheme="minorHAnsi" w:cstheme="minorHAnsi"/>
                <w:sz w:val="22"/>
                <w:szCs w:val="22"/>
                <w:lang w:eastAsia="ko-KR"/>
              </w:rPr>
              <w:t xml:space="preserve"> </w:t>
            </w:r>
          </w:p>
        </w:tc>
      </w:tr>
      <w:tr w:rsidR="004E72A9" w:rsidRPr="004F3EC5" w14:paraId="7DA04514" w14:textId="77777777" w:rsidTr="000C6B42">
        <w:tc>
          <w:tcPr>
            <w:tcW w:w="1555" w:type="dxa"/>
          </w:tcPr>
          <w:p w14:paraId="3F6A0AA5" w14:textId="500310CF"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2272119" w14:textId="20A8C837"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0615B8DB"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w:t>
            </w:r>
            <w:r w:rsidRPr="009E4DEA">
              <w:rPr>
                <w:rFonts w:asciiTheme="minorHAnsi" w:eastAsiaTheme="minorEastAsia" w:hAnsiTheme="minorHAnsi" w:cstheme="minorHAnsi"/>
                <w:sz w:val="22"/>
                <w:szCs w:val="22"/>
                <w:lang w:eastAsia="zh-CN"/>
              </w:rPr>
              <w:t>lots</w:t>
            </w:r>
            <w:r>
              <w:rPr>
                <w:rFonts w:asciiTheme="minorHAnsi" w:eastAsiaTheme="minorEastAsia" w:hAnsiTheme="minorHAnsi" w:cstheme="minorHAnsi"/>
                <w:sz w:val="22"/>
                <w:szCs w:val="22"/>
                <w:lang w:eastAsia="zh-CN"/>
              </w:rPr>
              <w:t xml:space="preserve"> are selected for one TB. For other TB(s), different L1 procedures should be triggered (as in R16).</w:t>
            </w:r>
          </w:p>
          <w:p w14:paraId="0A6158FE"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539FBAED"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Approach 1 may not actually implement MCSt, from our perspective, since PHY always perform resource exclusion based on single slot and MAC may find there is not any consecutive </w:t>
            </w:r>
            <w:r w:rsidRPr="00A03B2B">
              <w:rPr>
                <w:rFonts w:asciiTheme="minorHAnsi" w:eastAsiaTheme="minorEastAsia" w:hAnsiTheme="minorHAnsi" w:cstheme="minorHAnsi"/>
                <w:sz w:val="22"/>
                <w:szCs w:val="22"/>
                <w:lang w:eastAsia="zh-CN"/>
              </w:rPr>
              <w:t>slot</w:t>
            </w:r>
            <w:r>
              <w:rPr>
                <w:rFonts w:asciiTheme="minorHAnsi" w:eastAsiaTheme="minorEastAsia" w:hAnsiTheme="minorHAnsi" w:cstheme="minorHAnsi"/>
                <w:sz w:val="22"/>
                <w:szCs w:val="22"/>
                <w:lang w:eastAsia="zh-CN"/>
              </w:rPr>
              <w:t xml:space="preserve"> that can be selected in S</w:t>
            </w:r>
            <w:r w:rsidRPr="00A03B2B">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31D2E7D8"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122DAF06" w14:textId="031529D5"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Regarding Approach 3, we share the similar view with FL that </w:t>
            </w:r>
            <w:r w:rsidRPr="00A03B2B">
              <w:rPr>
                <w:rFonts w:asciiTheme="minorHAnsi" w:eastAsiaTheme="minorEastAsia" w:hAnsiTheme="minorHAnsi" w:cstheme="minorHAnsi"/>
                <w:sz w:val="22"/>
                <w:szCs w:val="22"/>
                <w:lang w:eastAsia="zh-CN"/>
              </w:rPr>
              <w:t>multi-process</w:t>
            </w:r>
            <w:r>
              <w:rPr>
                <w:rFonts w:asciiTheme="minorHAnsi" w:eastAsiaTheme="minorEastAsia" w:hAnsiTheme="minorHAnsi" w:cstheme="minorHAnsi"/>
                <w:sz w:val="22"/>
                <w:szCs w:val="22"/>
                <w:lang w:eastAsia="zh-CN"/>
              </w:rPr>
              <w:t xml:space="preserve"> resource selection may have significant impacts on MAC spec which is not preferred.</w:t>
            </w:r>
          </w:p>
        </w:tc>
      </w:tr>
      <w:tr w:rsidR="0082253F" w14:paraId="3BE29E26" w14:textId="77777777" w:rsidTr="000C6B42">
        <w:tc>
          <w:tcPr>
            <w:tcW w:w="1555" w:type="dxa"/>
          </w:tcPr>
          <w:p w14:paraId="0887108C" w14:textId="045E2C90"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0927D23" w14:textId="2BE052ED"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4ED77CFC" w14:textId="77777777" w:rsidR="0082253F" w:rsidRPr="00C86741" w:rsidRDefault="0082253F" w:rsidP="0082253F">
            <w:pPr>
              <w:pStyle w:val="0Maintext"/>
              <w:spacing w:after="0" w:afterAutospacing="0"/>
              <w:ind w:firstLine="0"/>
              <w:rPr>
                <w:rFonts w:asciiTheme="minorHAnsi" w:hAnsiTheme="minorHAnsi" w:cstheme="minorHAnsi"/>
                <w:sz w:val="22"/>
                <w:szCs w:val="22"/>
              </w:rPr>
            </w:pPr>
          </w:p>
        </w:tc>
      </w:tr>
      <w:tr w:rsidR="0061365D" w14:paraId="7A2C1C0A" w14:textId="77777777" w:rsidTr="000C6B42">
        <w:tc>
          <w:tcPr>
            <w:tcW w:w="1555" w:type="dxa"/>
          </w:tcPr>
          <w:p w14:paraId="7FD9E008" w14:textId="444E53B3"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64749701" w14:textId="7116D0D6" w:rsidR="0061365D" w:rsidRPr="00C86741" w:rsidRDefault="00D96168" w:rsidP="0061365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sidR="0061365D">
              <w:rPr>
                <w:rFonts w:asciiTheme="minorHAnsi" w:eastAsiaTheme="minorEastAsia" w:hAnsiTheme="minorHAnsi" w:cstheme="minorHAnsi"/>
                <w:sz w:val="22"/>
                <w:szCs w:val="22"/>
                <w:lang w:eastAsia="zh-CN"/>
              </w:rPr>
              <w:t xml:space="preserve"> 3 </w:t>
            </w:r>
          </w:p>
        </w:tc>
        <w:tc>
          <w:tcPr>
            <w:tcW w:w="6804" w:type="dxa"/>
          </w:tcPr>
          <w:p w14:paraId="3C562F4C" w14:textId="76BBEBF2"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 xml:space="preserve">In step 3 of option 3, it is also possible for the MAC layer to pick some single-slot resource from MCSt for one TB firstly and if there are multiple TBs, MAC selects resource for </w:t>
            </w:r>
            <w:proofErr w:type="spellStart"/>
            <w:r>
              <w:rPr>
                <w:rFonts w:ascii="Calibri" w:hAnsi="Calibri" w:cs="Calibri"/>
                <w:color w:val="000000" w:themeColor="text1"/>
                <w:sz w:val="22"/>
                <w:lang w:val="en-US"/>
              </w:rPr>
              <w:t>othe</w:t>
            </w:r>
            <w:proofErr w:type="spellEnd"/>
            <w:r>
              <w:rPr>
                <w:rFonts w:ascii="Calibri" w:hAnsi="Calibri" w:cs="Calibri"/>
                <w:color w:val="000000" w:themeColor="text1"/>
                <w:sz w:val="22"/>
                <w:lang w:val="en-US"/>
              </w:rPr>
              <w:t xml:space="preserve"> TB(s</w:t>
            </w:r>
            <w:proofErr w:type="gramStart"/>
            <w:r w:rsidR="00D96168">
              <w:rPr>
                <w:rFonts w:ascii="Calibri" w:hAnsi="Calibri" w:cs="Calibri"/>
                <w:color w:val="000000" w:themeColor="text1"/>
                <w:sz w:val="22"/>
                <w:lang w:val="en-US"/>
              </w:rPr>
              <w:t>),similar</w:t>
            </w:r>
            <w:proofErr w:type="gramEnd"/>
            <w:r w:rsidR="00D96168">
              <w:rPr>
                <w:rFonts w:ascii="Calibri" w:hAnsi="Calibri" w:cs="Calibri"/>
                <w:color w:val="000000" w:themeColor="text1"/>
                <w:sz w:val="22"/>
                <w:lang w:val="en-US"/>
              </w:rPr>
              <w:t xml:space="preserve"> as approach 1/2.</w:t>
            </w:r>
          </w:p>
          <w:p w14:paraId="67D1E431"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2065E2" w14:paraId="3BE3AFAC" w14:textId="77777777" w:rsidTr="000C6B42">
        <w:tc>
          <w:tcPr>
            <w:tcW w:w="1555" w:type="dxa"/>
          </w:tcPr>
          <w:p w14:paraId="4637A530" w14:textId="256EECB5"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O</w:t>
            </w:r>
            <w:r>
              <w:rPr>
                <w:rFonts w:asciiTheme="minorHAnsi" w:eastAsiaTheme="minorEastAsia" w:hAnsiTheme="minorHAnsi" w:cstheme="minorHAnsi"/>
                <w:sz w:val="22"/>
                <w:szCs w:val="22"/>
                <w:lang w:eastAsia="zh-CN"/>
              </w:rPr>
              <w:t>PPO</w:t>
            </w:r>
          </w:p>
        </w:tc>
        <w:tc>
          <w:tcPr>
            <w:tcW w:w="1275" w:type="dxa"/>
          </w:tcPr>
          <w:p w14:paraId="5FC90318" w14:textId="2B7BA602" w:rsidR="002065E2" w:rsidRDefault="002065E2" w:rsidP="002065E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3D8895B2" w14:textId="419C74CA" w:rsidR="002065E2" w:rsidRDefault="002065E2" w:rsidP="002065E2">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rsidR="00B075E6" w14:paraId="57B860B0" w14:textId="77777777" w:rsidTr="00B075E6">
        <w:tc>
          <w:tcPr>
            <w:tcW w:w="1555" w:type="dxa"/>
          </w:tcPr>
          <w:p w14:paraId="41E2BC8A" w14:textId="77777777" w:rsidR="00B075E6" w:rsidRDefault="00B075E6" w:rsidP="00217C8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3267CE47" w14:textId="77777777" w:rsidR="00B075E6" w:rsidRDefault="00B075E6" w:rsidP="00217C8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536152F5" w14:textId="77777777" w:rsidR="00B075E6" w:rsidRDefault="00B075E6" w:rsidP="00217C8B">
            <w:pPr>
              <w:pStyle w:val="0Maintext"/>
              <w:spacing w:after="0" w:afterAutospacing="0"/>
              <w:ind w:firstLine="0"/>
              <w:rPr>
                <w:rFonts w:ascii="Calibri" w:hAnsi="Calibri" w:cs="Calibri"/>
                <w:color w:val="000000" w:themeColor="text1"/>
                <w:sz w:val="22"/>
                <w:lang w:val="en-US"/>
              </w:rPr>
            </w:pPr>
          </w:p>
        </w:tc>
      </w:tr>
    </w:tbl>
    <w:p w14:paraId="1B271286" w14:textId="77777777" w:rsidR="005F39D6" w:rsidRDefault="005F39D6">
      <w:pPr>
        <w:autoSpaceDE w:val="0"/>
        <w:autoSpaceDN w:val="0"/>
        <w:rPr>
          <w:rFonts w:asciiTheme="minorHAnsi" w:hAnsiTheme="minorHAnsi" w:cstheme="minorHAnsi"/>
          <w:color w:val="FF0000"/>
          <w:sz w:val="24"/>
          <w:szCs w:val="28"/>
        </w:rPr>
      </w:pPr>
    </w:p>
    <w:p w14:paraId="18ABE943" w14:textId="77777777" w:rsidR="009E12F6" w:rsidRDefault="009E12F6">
      <w:pPr>
        <w:autoSpaceDE w:val="0"/>
        <w:autoSpaceDN w:val="0"/>
        <w:rPr>
          <w:rFonts w:asciiTheme="minorHAnsi" w:hAnsiTheme="minorHAnsi" w:cstheme="minorHAnsi"/>
          <w:color w:val="FF0000"/>
          <w:sz w:val="24"/>
          <w:szCs w:val="28"/>
        </w:rPr>
      </w:pPr>
    </w:p>
    <w:p w14:paraId="686FE529" w14:textId="77777777" w:rsidR="000C6477" w:rsidRDefault="00D2363D">
      <w:pPr>
        <w:pStyle w:val="Heading2"/>
        <w:rPr>
          <w:color w:val="000000" w:themeColor="text1"/>
        </w:rPr>
      </w:pPr>
      <w:r>
        <w:rPr>
          <w:color w:val="000000" w:themeColor="text1"/>
        </w:rPr>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Heading3"/>
        <w:spacing w:after="0"/>
      </w:pPr>
      <w:r>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w:t>
      </w:r>
      <w:r>
        <w:rPr>
          <w:rFonts w:ascii="Calibri" w:hAnsi="Calibri" w:cs="Calibri"/>
          <w:sz w:val="22"/>
          <w:lang w:val="en-US"/>
        </w:rPr>
        <w:lastRenderedPageBreak/>
        <w:t>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 xml:space="preserve">Option 3 should not be supported as it arises resource efficiency issues while it is not clear what benefits it has compared to existing repetition and retransmission mechanisms. Option 4 should be up to implementation if </w:t>
            </w:r>
            <w:r>
              <w:lastRenderedPageBreak/>
              <w:t>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lastRenderedPageBreak/>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t xml:space="preserve">Option 5 could still be supported towards facilitating MCSt across RS triggers (especially when each RS is triggered based on one set of parameters, e.g. single priority </w:t>
            </w:r>
            <w:proofErr w:type="spellStart"/>
            <w:r>
              <w:t>prioTX</w:t>
            </w:r>
            <w:proofErr w:type="spellEnd"/>
            <w:r>
              <w:t>)</w:t>
            </w:r>
          </w:p>
        </w:tc>
      </w:tr>
      <w:tr w:rsidR="000C6477" w14:paraId="0E4239BA" w14:textId="77777777">
        <w:tc>
          <w:tcPr>
            <w:tcW w:w="1555" w:type="dxa"/>
          </w:tcPr>
          <w:p w14:paraId="0A1C2C84" w14:textId="77777777" w:rsidR="000C6477" w:rsidRDefault="00D2363D">
            <w:pPr>
              <w:pStyle w:val="0Maintext"/>
              <w:spacing w:after="0" w:afterAutospacing="0"/>
              <w:ind w:firstLine="0"/>
            </w:pPr>
            <w:r>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lastRenderedPageBreak/>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宋体" w:cs="宋体"/>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lastRenderedPageBreak/>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w:t>
            </w:r>
            <w:r>
              <w:rPr>
                <w:rFonts w:ascii="Calibri" w:hAnsi="Calibri" w:cs="Calibri"/>
                <w:strike/>
                <w:color w:val="FF0000"/>
                <w:sz w:val="22"/>
                <w:lang w:val="en-US" w:eastAsia="zh-CN"/>
              </w:rPr>
              <w:lastRenderedPageBreak/>
              <w:t>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ListParagraph"/>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Heading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Spreadtrum,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07D620B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lastRenderedPageBreak/>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w:t>
            </w:r>
            <w:r>
              <w:rPr>
                <w:rFonts w:ascii="Calibri" w:hAnsi="Calibri" w:cs="Calibri"/>
                <w:sz w:val="22"/>
                <w:lang w:val="en-US"/>
              </w:rPr>
              <w:lastRenderedPageBreak/>
              <w:t>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ListParagraph"/>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BA333E2"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F0A3520" w14:textId="77777777" w:rsidR="000C6477" w:rsidRDefault="00D2363D">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ListParagraph"/>
              <w:ind w:leftChars="160" w:left="320"/>
              <w:rPr>
                <w:rFonts w:ascii="Calibri" w:hAnsi="Calibri" w:cs="Calibri"/>
                <w:sz w:val="22"/>
                <w:szCs w:val="22"/>
                <w:lang w:eastAsia="zh-TW"/>
              </w:rPr>
            </w:pPr>
          </w:p>
          <w:p w14:paraId="421EB56B"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ListParagraph"/>
              <w:ind w:leftChars="0" w:left="360"/>
              <w:rPr>
                <w:rFonts w:ascii="Calibri" w:hAnsi="Calibri" w:cs="Calibri"/>
                <w:sz w:val="22"/>
                <w:szCs w:val="22"/>
                <w:lang w:eastAsia="zh-TW"/>
              </w:rPr>
            </w:pPr>
          </w:p>
          <w:p w14:paraId="6156731D"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 xml:space="preserve">Case3 : UE1 selects 2 slots where 1 slot is overbooked, the 2 selected slots (slot0, slot1) are right after a reserved resource of UE2. When performing type1 LBT starting from the ending time of UE2’s transmission symbol, slot0 is the flexible margin </w:t>
            </w:r>
            <w:r>
              <w:rPr>
                <w:rFonts w:ascii="Calibri" w:hAnsi="Calibri" w:cs="Calibri"/>
                <w:sz w:val="22"/>
                <w:szCs w:val="22"/>
                <w:lang w:eastAsia="zh-TW"/>
              </w:rPr>
              <w:lastRenderedPageBreak/>
              <w:t>for UE1 to finish LBT sensing. Design goal of Option1/bullet2 is achieved.  </w:t>
            </w:r>
          </w:p>
          <w:p w14:paraId="641F8612" w14:textId="77777777" w:rsidR="000C6477" w:rsidRDefault="00D2363D">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proofErr w:type="spellStart"/>
            <w:r>
              <w:rPr>
                <w:rFonts w:eastAsia="宋体" w:hint="eastAsia"/>
                <w:lang w:val="en-US" w:eastAsia="zh-CN"/>
              </w:rPr>
              <w:t>Transsion</w:t>
            </w:r>
            <w:proofErr w:type="spellEnd"/>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4E6EEDA"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C6B42">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0C6B42">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0C6B42">
            <w:pPr>
              <w:pStyle w:val="0Maintext"/>
              <w:spacing w:after="0" w:afterAutospacing="0"/>
              <w:ind w:firstLine="0"/>
            </w:pPr>
            <w:r>
              <w:t>Ok with modifications</w:t>
            </w:r>
          </w:p>
        </w:tc>
        <w:tc>
          <w:tcPr>
            <w:tcW w:w="6662" w:type="dxa"/>
          </w:tcPr>
          <w:p w14:paraId="56BBE766" w14:textId="77777777" w:rsidR="006C4499" w:rsidRDefault="006C4499" w:rsidP="000C6B42">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0C6B42">
            <w:pPr>
              <w:pStyle w:val="0Maintext"/>
              <w:spacing w:after="0" w:afterAutospacing="0"/>
              <w:ind w:firstLine="0"/>
              <w:rPr>
                <w:rFonts w:eastAsia="MS Mincho"/>
                <w:lang w:val="en-US" w:eastAsia="ja-JP"/>
              </w:rPr>
            </w:pPr>
          </w:p>
          <w:p w14:paraId="3F4EE063" w14:textId="77777777" w:rsidR="006C4499" w:rsidRPr="00723F32" w:rsidRDefault="006C4499" w:rsidP="000C6B42">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352B0DA6" w14:textId="3EA8AC7C" w:rsidR="00204E6E" w:rsidRDefault="00204E6E" w:rsidP="00204E6E">
      <w:pPr>
        <w:pStyle w:val="Heading3"/>
      </w:pPr>
      <w:r>
        <w:t>FL summary, comments and proposals for round 3 discussion</w:t>
      </w:r>
    </w:p>
    <w:p w14:paraId="4FB75D57" w14:textId="2D3379D2" w:rsidR="00204E6E" w:rsidRDefault="00204E6E" w:rsidP="00204E6E">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97EF52C" w14:textId="2E72A246" w:rsidR="00AF3DC2" w:rsidRDefault="00204E6E"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w:t>
      </w:r>
      <w:r w:rsidR="00C848A7">
        <w:rPr>
          <w:rFonts w:ascii="Calibri" w:hAnsi="Calibri" w:cs="Calibri"/>
          <w:color w:val="000000" w:themeColor="text1"/>
          <w:sz w:val="22"/>
          <w:lang w:val="en-US"/>
        </w:rPr>
        <w:t>I</w:t>
      </w:r>
      <w:r>
        <w:rPr>
          <w:rFonts w:ascii="Calibri" w:hAnsi="Calibri" w:cs="Calibri"/>
          <w:color w:val="000000" w:themeColor="text1"/>
          <w:sz w:val="22"/>
          <w:lang w:val="en-US"/>
        </w:rPr>
        <w:t xml:space="preserve">), </w:t>
      </w:r>
      <w:r w:rsidR="00C848A7">
        <w:rPr>
          <w:rFonts w:ascii="Calibri" w:hAnsi="Calibri" w:cs="Calibri"/>
          <w:color w:val="000000" w:themeColor="text1"/>
          <w:sz w:val="22"/>
          <w:lang w:val="en-US"/>
        </w:rPr>
        <w:t>as indicate by some, this is not the most essential work to complete in SL-U in Rel-18, as shown by 11 companies selecting Option X in the 1</w:t>
      </w:r>
      <w:r w:rsidR="00C848A7" w:rsidRPr="00C848A7">
        <w:rPr>
          <w:rFonts w:ascii="Calibri" w:hAnsi="Calibri" w:cs="Calibri"/>
          <w:color w:val="000000" w:themeColor="text1"/>
          <w:sz w:val="22"/>
          <w:vertAlign w:val="superscript"/>
          <w:lang w:val="en-US"/>
        </w:rPr>
        <w:t>st</w:t>
      </w:r>
      <w:r w:rsidR="00C848A7">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w:t>
      </w:r>
      <w:r w:rsidR="00AF3DC2">
        <w:rPr>
          <w:rFonts w:ascii="Calibri" w:hAnsi="Calibri" w:cs="Calibri"/>
          <w:color w:val="000000" w:themeColor="text1"/>
          <w:sz w:val="22"/>
          <w:lang w:val="en-US"/>
        </w:rPr>
        <w:t xml:space="preserve"> For one of the options, </w:t>
      </w:r>
      <w:r w:rsidR="00C848A7">
        <w:rPr>
          <w:rFonts w:ascii="Calibri" w:hAnsi="Calibri" w:cs="Calibri"/>
          <w:color w:val="000000" w:themeColor="text1"/>
          <w:sz w:val="22"/>
          <w:lang w:val="en-US"/>
        </w:rPr>
        <w:t xml:space="preserve">I am not </w:t>
      </w:r>
      <w:r w:rsidR="00AF3DC2">
        <w:rPr>
          <w:rFonts w:ascii="Calibri" w:hAnsi="Calibri" w:cs="Calibri"/>
          <w:color w:val="000000" w:themeColor="text1"/>
          <w:sz w:val="22"/>
          <w:lang w:val="en-US"/>
        </w:rPr>
        <w:t>sure whether it is allowed by regulation by ignoring transmissions within the same RAT in EDT checking.</w:t>
      </w:r>
    </w:p>
    <w:p w14:paraId="041210E6" w14:textId="23A2F508" w:rsid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C4E6CD4" w14:textId="2E2C92A0" w:rsidR="00AF3DC2" w:rsidRP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37BEFE35" w14:textId="77777777" w:rsidR="00204E6E" w:rsidRDefault="00204E6E">
      <w:pPr>
        <w:autoSpaceDE w:val="0"/>
        <w:autoSpaceDN w:val="0"/>
        <w:rPr>
          <w:rFonts w:ascii="Calibri" w:hAnsi="Calibri" w:cs="Calibri"/>
          <w:color w:val="FF0000"/>
          <w:sz w:val="22"/>
          <w:lang w:val="en-US"/>
        </w:rPr>
      </w:pPr>
    </w:p>
    <w:p w14:paraId="759C7ADF" w14:textId="5DB5B8AE" w:rsidR="00AF3DC2" w:rsidRDefault="00AF3DC2" w:rsidP="00AF3DC2">
      <w:pPr>
        <w:autoSpaceDE w:val="0"/>
        <w:autoSpaceDN w:val="0"/>
        <w:spacing w:before="120" w:after="0"/>
        <w:rPr>
          <w:rFonts w:ascii="Calibri" w:hAnsi="Calibri" w:cs="Calibri"/>
          <w:sz w:val="22"/>
        </w:rPr>
      </w:pPr>
      <w:r>
        <w:rPr>
          <w:rFonts w:ascii="Calibri" w:hAnsi="Calibri" w:cs="Calibri"/>
          <w:b/>
          <w:bCs/>
          <w:sz w:val="22"/>
          <w:highlight w:val="yellow"/>
        </w:rPr>
        <w:t>Proposal 8 (II</w:t>
      </w:r>
      <w:r w:rsidR="009D7D5E">
        <w:rPr>
          <w:rFonts w:ascii="Calibri" w:hAnsi="Calibri" w:cs="Calibri"/>
          <w:b/>
          <w:bCs/>
          <w:sz w:val="22"/>
          <w:highlight w:val="yellow"/>
        </w:rPr>
        <w:t>I</w:t>
      </w:r>
      <w:r>
        <w:rPr>
          <w:rFonts w:ascii="Calibri" w:hAnsi="Calibri" w:cs="Calibri"/>
          <w:b/>
          <w:bCs/>
          <w:sz w:val="22"/>
          <w:highlight w:val="yellow"/>
        </w:rPr>
        <w:t>):</w:t>
      </w:r>
    </w:p>
    <w:p w14:paraId="0F22B93F" w14:textId="77777777" w:rsidR="00AF3DC2" w:rsidRDefault="00AF3DC2" w:rsidP="00AF3DC2">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42295FA8"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48478B98" w14:textId="77777777" w:rsidR="00AF3DC2" w:rsidRDefault="00AF3DC2" w:rsidP="00AF3DC2">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BC31EB5"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7DF374"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5F159A0"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07F03F"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6985F4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E8CF293" w14:textId="0CF88F2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sidRPr="00AF3DC2">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4042D6E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5F3C4705" w14:textId="77777777" w:rsidR="00AF3DC2" w:rsidRDefault="00AF3DC2" w:rsidP="00AF3DC2">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4E8F96E4" w14:textId="77777777" w:rsidR="00AF3DC2" w:rsidRDefault="00AF3DC2">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AF3DC2" w14:paraId="0D6B96D3" w14:textId="77777777" w:rsidTr="000C6B42">
        <w:tc>
          <w:tcPr>
            <w:tcW w:w="1555" w:type="dxa"/>
          </w:tcPr>
          <w:p w14:paraId="57607E53"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DB1311"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772FA5"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F3DC2" w14:paraId="5E7EBE75" w14:textId="77777777" w:rsidTr="000C6B42">
        <w:tc>
          <w:tcPr>
            <w:tcW w:w="1555" w:type="dxa"/>
          </w:tcPr>
          <w:p w14:paraId="7385D3DF" w14:textId="2E9978DC" w:rsidR="00AF3DC2" w:rsidRDefault="00546289" w:rsidP="000C6B42">
            <w:pPr>
              <w:pStyle w:val="0Maintext"/>
              <w:spacing w:after="0" w:afterAutospacing="0"/>
              <w:ind w:firstLine="0"/>
              <w:rPr>
                <w:rFonts w:eastAsia="MS Mincho"/>
                <w:lang w:eastAsia="ja-JP"/>
              </w:rPr>
            </w:pPr>
            <w:r>
              <w:rPr>
                <w:rFonts w:eastAsia="MS Mincho"/>
                <w:lang w:eastAsia="ja-JP"/>
              </w:rPr>
              <w:t>QC</w:t>
            </w:r>
          </w:p>
        </w:tc>
        <w:tc>
          <w:tcPr>
            <w:tcW w:w="1417" w:type="dxa"/>
          </w:tcPr>
          <w:p w14:paraId="701E0D31" w14:textId="6BAD5B00" w:rsidR="00AF3DC2" w:rsidRDefault="00AF3DC2" w:rsidP="000C6B42">
            <w:pPr>
              <w:pStyle w:val="0Maintext"/>
              <w:spacing w:after="0" w:afterAutospacing="0"/>
              <w:ind w:firstLine="0"/>
              <w:rPr>
                <w:rFonts w:eastAsia="MS Mincho"/>
                <w:lang w:eastAsia="ja-JP"/>
              </w:rPr>
            </w:pPr>
          </w:p>
        </w:tc>
        <w:tc>
          <w:tcPr>
            <w:tcW w:w="6662" w:type="dxa"/>
          </w:tcPr>
          <w:p w14:paraId="4BED0251" w14:textId="341708D4" w:rsidR="00AF3DC2" w:rsidRDefault="00546289" w:rsidP="000C6B42">
            <w:pPr>
              <w:pStyle w:val="0Maintext"/>
              <w:spacing w:after="0" w:afterAutospacing="0"/>
              <w:ind w:firstLine="0"/>
            </w:pPr>
            <w:r>
              <w:t>Not essential</w:t>
            </w:r>
          </w:p>
        </w:tc>
      </w:tr>
      <w:tr w:rsidR="00334A06" w14:paraId="28550CA4" w14:textId="77777777" w:rsidTr="000C6B42">
        <w:tc>
          <w:tcPr>
            <w:tcW w:w="1555" w:type="dxa"/>
          </w:tcPr>
          <w:p w14:paraId="3F5D70F6" w14:textId="26E2F326" w:rsidR="00334A06" w:rsidRDefault="00334A06" w:rsidP="00334A06">
            <w:pPr>
              <w:pStyle w:val="0Maintext"/>
              <w:spacing w:after="0" w:afterAutospacing="0"/>
              <w:ind w:firstLine="0"/>
            </w:pPr>
            <w:r>
              <w:rPr>
                <w:rFonts w:hint="eastAsia"/>
                <w:lang w:eastAsia="ko-KR"/>
              </w:rPr>
              <w:t>LGE</w:t>
            </w:r>
          </w:p>
        </w:tc>
        <w:tc>
          <w:tcPr>
            <w:tcW w:w="1417" w:type="dxa"/>
          </w:tcPr>
          <w:p w14:paraId="7EC35AC4" w14:textId="6B96D2F1" w:rsidR="00334A06" w:rsidRDefault="00334A06" w:rsidP="00334A06">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14275519" w14:textId="77777777" w:rsidR="00334A06" w:rsidRDefault="00334A06" w:rsidP="00334A06">
            <w:pPr>
              <w:pStyle w:val="0Maintext"/>
              <w:spacing w:after="0" w:afterAutospacing="0"/>
              <w:ind w:firstLine="0"/>
              <w:rPr>
                <w:lang w:eastAsia="ko-KR"/>
              </w:rPr>
            </w:pPr>
            <w:r>
              <w:rPr>
                <w:rFonts w:hint="eastAsia"/>
                <w:lang w:eastAsia="ko-KR"/>
              </w:rPr>
              <w:t>For option 1</w:t>
            </w:r>
            <w:r>
              <w:rPr>
                <w:lang w:eastAsia="ko-KR"/>
              </w:rPr>
              <w:t>, we can remove “with high priority” in the 1</w:t>
            </w:r>
            <w:r w:rsidRPr="00803717">
              <w:rPr>
                <w:vertAlign w:val="superscript"/>
                <w:lang w:eastAsia="ko-KR"/>
              </w:rPr>
              <w:t>st</w:t>
            </w:r>
            <w:r>
              <w:rPr>
                <w:lang w:eastAsia="ko-KR"/>
              </w:rPr>
              <w:t xml:space="preserve"> bullet as well. Instead, we can just add “FFS: condition when it is applied”</w:t>
            </w:r>
          </w:p>
          <w:p w14:paraId="43F86923" w14:textId="77777777" w:rsidR="00334A06" w:rsidRDefault="00334A06" w:rsidP="00334A06">
            <w:pPr>
              <w:pStyle w:val="0Maintext"/>
              <w:spacing w:after="0" w:afterAutospacing="0"/>
              <w:ind w:firstLine="0"/>
              <w:rPr>
                <w:lang w:eastAsia="ko-KR"/>
              </w:rPr>
            </w:pPr>
          </w:p>
          <w:p w14:paraId="277E0365" w14:textId="2BE64160" w:rsidR="00334A06" w:rsidRDefault="00334A06" w:rsidP="00334A06">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4E72A9" w14:paraId="5BD792C8" w14:textId="77777777" w:rsidTr="000C6B42">
        <w:tc>
          <w:tcPr>
            <w:tcW w:w="1555" w:type="dxa"/>
          </w:tcPr>
          <w:p w14:paraId="61D2A5F9" w14:textId="64B46254" w:rsidR="004E72A9" w:rsidRDefault="004E72A9" w:rsidP="004E72A9">
            <w:pPr>
              <w:pStyle w:val="0Maintext"/>
              <w:spacing w:after="0" w:afterAutospacing="0"/>
              <w:ind w:firstLine="0"/>
            </w:pPr>
            <w:r>
              <w:rPr>
                <w:rFonts w:eastAsiaTheme="minorEastAsia" w:hint="eastAsia"/>
                <w:lang w:eastAsia="zh-CN"/>
              </w:rPr>
              <w:lastRenderedPageBreak/>
              <w:t>C</w:t>
            </w:r>
            <w:r>
              <w:rPr>
                <w:rFonts w:eastAsiaTheme="minorEastAsia"/>
                <w:lang w:eastAsia="zh-CN"/>
              </w:rPr>
              <w:t>ATT/GH</w:t>
            </w:r>
          </w:p>
        </w:tc>
        <w:tc>
          <w:tcPr>
            <w:tcW w:w="1417" w:type="dxa"/>
          </w:tcPr>
          <w:p w14:paraId="69363CB6" w14:textId="772D2B9F" w:rsidR="004E72A9" w:rsidRDefault="004E72A9" w:rsidP="004E72A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AEF5D50"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6BDB84ED" w14:textId="77777777" w:rsidR="004E72A9" w:rsidRDefault="004E72A9" w:rsidP="004E72A9">
            <w:pPr>
              <w:pStyle w:val="0Maintext"/>
              <w:spacing w:after="0" w:afterAutospacing="0"/>
              <w:ind w:firstLine="0"/>
              <w:rPr>
                <w:rFonts w:eastAsiaTheme="minorEastAsia"/>
                <w:lang w:eastAsia="zh-CN"/>
              </w:rPr>
            </w:pPr>
          </w:p>
          <w:p w14:paraId="5F876125"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 xml:space="preserve">As mentioned in the last round, “reserved resource”-based resource selection is not reliable, since reselection may be triggered by many conditions. Type 1 LBT blocking issue </w:t>
            </w:r>
            <w:proofErr w:type="spellStart"/>
            <w:r>
              <w:rPr>
                <w:rFonts w:eastAsiaTheme="minorEastAsia"/>
                <w:lang w:eastAsia="zh-CN"/>
              </w:rPr>
              <w:t>can not</w:t>
            </w:r>
            <w:proofErr w:type="spellEnd"/>
            <w:r>
              <w:rPr>
                <w:rFonts w:eastAsiaTheme="minorEastAsia"/>
                <w:lang w:eastAsia="zh-CN"/>
              </w:rPr>
              <w:t xml:space="preserve"> be effectively resolved with either option, while only reductant resource selection procedures are added.</w:t>
            </w:r>
          </w:p>
          <w:p w14:paraId="60C40A9A" w14:textId="67A6BBC1" w:rsidR="004E72A9" w:rsidRDefault="004E72A9" w:rsidP="004E72A9">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4840B5" w14:paraId="14EF176E" w14:textId="77777777" w:rsidTr="000C6B42">
        <w:tc>
          <w:tcPr>
            <w:tcW w:w="1555" w:type="dxa"/>
          </w:tcPr>
          <w:p w14:paraId="7826DE84" w14:textId="328C0D0D" w:rsidR="004840B5" w:rsidRDefault="004840B5" w:rsidP="004840B5">
            <w:pPr>
              <w:pStyle w:val="0Maintext"/>
              <w:spacing w:after="0" w:afterAutospacing="0"/>
              <w:ind w:firstLine="0"/>
              <w:rPr>
                <w:rFonts w:eastAsiaTheme="minorEastAsia"/>
                <w:lang w:eastAsia="zh-CN"/>
              </w:rPr>
            </w:pPr>
            <w:r w:rsidRPr="002B0E55">
              <w:rPr>
                <w:rFonts w:eastAsia="MS Mincho"/>
                <w:lang w:eastAsia="ja-JP"/>
              </w:rPr>
              <w:t>Intel</w:t>
            </w:r>
          </w:p>
        </w:tc>
        <w:tc>
          <w:tcPr>
            <w:tcW w:w="1417" w:type="dxa"/>
          </w:tcPr>
          <w:p w14:paraId="06336252" w14:textId="41DD6D83" w:rsidR="004840B5" w:rsidRDefault="004840B5" w:rsidP="004840B5">
            <w:pPr>
              <w:pStyle w:val="0Maintext"/>
              <w:spacing w:after="0" w:afterAutospacing="0"/>
              <w:ind w:firstLine="0"/>
              <w:rPr>
                <w:rFonts w:eastAsiaTheme="minorEastAsia"/>
                <w:lang w:eastAsia="zh-CN"/>
              </w:rPr>
            </w:pPr>
            <w:r>
              <w:rPr>
                <w:rFonts w:eastAsia="MS Mincho"/>
                <w:lang w:eastAsia="ja-JP"/>
              </w:rPr>
              <w:t>Yes</w:t>
            </w:r>
          </w:p>
        </w:tc>
        <w:tc>
          <w:tcPr>
            <w:tcW w:w="6662" w:type="dxa"/>
          </w:tcPr>
          <w:p w14:paraId="7C4F9AB5" w14:textId="40FDF4B7" w:rsidR="004840B5" w:rsidRDefault="004840B5" w:rsidP="004840B5">
            <w:pPr>
              <w:pStyle w:val="0Maintext"/>
              <w:spacing w:after="0" w:afterAutospacing="0"/>
              <w:ind w:firstLine="0"/>
              <w:rPr>
                <w:rFonts w:eastAsiaTheme="minorEastAsia"/>
                <w:lang w:eastAsia="zh-CN"/>
              </w:rPr>
            </w:pPr>
            <w:r>
              <w:rPr>
                <w:rFonts w:eastAsia="MS Mincho"/>
                <w:lang w:eastAsia="ja-JP"/>
              </w:rPr>
              <w:t>OK with the proposal and to further discuss</w:t>
            </w:r>
            <w:r w:rsidR="002440B2">
              <w:rPr>
                <w:rFonts w:eastAsia="MS Mincho"/>
                <w:lang w:eastAsia="ja-JP"/>
              </w:rPr>
              <w:t xml:space="preserve">/conclude </w:t>
            </w:r>
            <w:r>
              <w:rPr>
                <w:rFonts w:eastAsia="MS Mincho"/>
                <w:lang w:eastAsia="ja-JP"/>
              </w:rPr>
              <w:t>in the next meeting.</w:t>
            </w:r>
          </w:p>
        </w:tc>
      </w:tr>
      <w:tr w:rsidR="0061365D" w14:paraId="7CB8F4A7" w14:textId="77777777" w:rsidTr="000C6B42">
        <w:tc>
          <w:tcPr>
            <w:tcW w:w="1555" w:type="dxa"/>
          </w:tcPr>
          <w:p w14:paraId="33628C3C" w14:textId="4356F17C" w:rsidR="0061365D" w:rsidRDefault="0061365D" w:rsidP="0061365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6AAB941" w14:textId="51193368" w:rsidR="0061365D" w:rsidRDefault="0061365D" w:rsidP="0061365D">
            <w:pPr>
              <w:pStyle w:val="0Maintext"/>
              <w:spacing w:after="0" w:afterAutospacing="0"/>
              <w:ind w:firstLine="0"/>
              <w:rPr>
                <w:rFonts w:eastAsiaTheme="minorEastAsia"/>
                <w:lang w:eastAsia="zh-CN"/>
              </w:rPr>
            </w:pPr>
          </w:p>
        </w:tc>
        <w:tc>
          <w:tcPr>
            <w:tcW w:w="6662" w:type="dxa"/>
          </w:tcPr>
          <w:p w14:paraId="797AEEFF" w14:textId="77777777" w:rsidR="0061365D" w:rsidRDefault="0061365D" w:rsidP="0061365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7C2F9B61" w14:textId="77777777" w:rsidR="0061365D" w:rsidRDefault="0061365D" w:rsidP="0061365D">
            <w:pPr>
              <w:pStyle w:val="0Maintext"/>
              <w:spacing w:after="0" w:afterAutospacing="0"/>
              <w:ind w:firstLine="0"/>
              <w:rPr>
                <w:rFonts w:eastAsiaTheme="minorEastAsia"/>
                <w:lang w:eastAsia="zh-CN"/>
              </w:rPr>
            </w:pPr>
          </w:p>
          <w:p w14:paraId="4968C40F" w14:textId="77777777" w:rsidR="0061365D" w:rsidRDefault="0061365D" w:rsidP="0061365D">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sidRPr="00F508BB">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3E91DC30" w14:textId="53365BF9" w:rsidR="0061365D" w:rsidRDefault="0061365D" w:rsidP="0061365D">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C42BB4" w14:paraId="1F4A6E23" w14:textId="77777777" w:rsidTr="000C6B42">
        <w:tc>
          <w:tcPr>
            <w:tcW w:w="1555" w:type="dxa"/>
          </w:tcPr>
          <w:p w14:paraId="5196A76B" w14:textId="058F9A4B" w:rsidR="00C42BB4" w:rsidRDefault="00C42BB4" w:rsidP="00C42BB4">
            <w:pPr>
              <w:pStyle w:val="0Maintext"/>
              <w:spacing w:after="0" w:afterAutospacing="0"/>
              <w:ind w:firstLine="0"/>
              <w:rPr>
                <w:rFonts w:eastAsiaTheme="minorEastAsia"/>
                <w:lang w:eastAsia="zh-CN"/>
              </w:rPr>
            </w:pPr>
            <w:r>
              <w:t>OPPO</w:t>
            </w:r>
          </w:p>
        </w:tc>
        <w:tc>
          <w:tcPr>
            <w:tcW w:w="1417" w:type="dxa"/>
          </w:tcPr>
          <w:p w14:paraId="1BA19D60" w14:textId="711EEDE2" w:rsidR="00C42BB4" w:rsidRDefault="00C42BB4" w:rsidP="00C42BB4">
            <w:pPr>
              <w:pStyle w:val="0Maintext"/>
              <w:spacing w:after="0" w:afterAutospacing="0"/>
              <w:ind w:firstLine="0"/>
              <w:rPr>
                <w:rFonts w:eastAsiaTheme="minorEastAsia"/>
                <w:lang w:eastAsia="zh-CN"/>
              </w:rPr>
            </w:pPr>
            <w:r>
              <w:t>Support</w:t>
            </w:r>
          </w:p>
        </w:tc>
        <w:tc>
          <w:tcPr>
            <w:tcW w:w="6662" w:type="dxa"/>
          </w:tcPr>
          <w:p w14:paraId="221F213A" w14:textId="4A98F19C" w:rsidR="00C42BB4" w:rsidRDefault="00C42BB4" w:rsidP="00C42BB4">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B075E6" w14:paraId="3DA91345" w14:textId="77777777" w:rsidTr="00B075E6">
        <w:tc>
          <w:tcPr>
            <w:tcW w:w="1555" w:type="dxa"/>
          </w:tcPr>
          <w:p w14:paraId="14FCA26D" w14:textId="77777777" w:rsidR="00B075E6" w:rsidRDefault="00B075E6" w:rsidP="00217C8B">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AEFF282" w14:textId="77777777" w:rsidR="00B075E6" w:rsidRDefault="00B075E6" w:rsidP="00217C8B">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223746EF" w14:textId="77777777" w:rsidR="00B075E6" w:rsidRDefault="00B075E6" w:rsidP="00217C8B">
            <w:pPr>
              <w:pStyle w:val="0Maintext"/>
              <w:spacing w:after="0" w:afterAutospacing="0"/>
              <w:ind w:firstLine="0"/>
              <w:rPr>
                <w:rFonts w:eastAsiaTheme="minorEastAsia"/>
                <w:lang w:eastAsia="zh-CN"/>
              </w:rPr>
            </w:pPr>
          </w:p>
        </w:tc>
      </w:tr>
      <w:tr w:rsidR="00141A3F" w14:paraId="7B9F8075" w14:textId="77777777" w:rsidTr="00141A3F">
        <w:trPr>
          <w:trHeight w:val="3518"/>
        </w:trPr>
        <w:tc>
          <w:tcPr>
            <w:tcW w:w="1555" w:type="dxa"/>
          </w:tcPr>
          <w:p w14:paraId="0FF0F593" w14:textId="77777777" w:rsidR="00141A3F" w:rsidRDefault="00141A3F" w:rsidP="006D4656">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2A09CEFD" w14:textId="77777777" w:rsidR="00141A3F" w:rsidRDefault="00141A3F" w:rsidP="006D4656">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556776E" w14:textId="77777777" w:rsidR="00141A3F" w:rsidRDefault="00141A3F" w:rsidP="006D4656">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7130A7A7" w14:textId="77777777" w:rsidR="00141A3F" w:rsidRDefault="00141A3F" w:rsidP="006D4656">
            <w:pPr>
              <w:pStyle w:val="0Maintext"/>
              <w:spacing w:after="0" w:afterAutospacing="0"/>
              <w:ind w:firstLine="0"/>
              <w:rPr>
                <w:rFonts w:eastAsiaTheme="minorEastAsia"/>
                <w:lang w:eastAsia="zh-CN"/>
              </w:rPr>
            </w:pPr>
          </w:p>
          <w:p w14:paraId="729C92B3" w14:textId="77777777" w:rsidR="00141A3F" w:rsidRDefault="00141A3F" w:rsidP="006D4656">
            <w:pPr>
              <w:pStyle w:val="0Maintext"/>
              <w:spacing w:after="0" w:afterAutospacing="0"/>
              <w:ind w:firstLine="0"/>
              <w:rPr>
                <w:rFonts w:eastAsiaTheme="minorEastAsia"/>
                <w:lang w:eastAsia="zh-CN"/>
              </w:rPr>
            </w:pPr>
            <w:r>
              <w:rPr>
                <w:rFonts w:eastAsiaTheme="minorEastAsia"/>
                <w:lang w:eastAsia="zh-CN"/>
              </w:rPr>
              <w:t xml:space="preserve">Unlike NR-U system, which every transmission is under </w:t>
            </w:r>
            <w:proofErr w:type="spellStart"/>
            <w:r>
              <w:rPr>
                <w:rFonts w:eastAsiaTheme="minorEastAsia"/>
                <w:lang w:eastAsia="zh-CN"/>
              </w:rPr>
              <w:t>gNB</w:t>
            </w:r>
            <w:proofErr w:type="spellEnd"/>
            <w:r>
              <w:rPr>
                <w:rFonts w:eastAsiaTheme="minorEastAsia"/>
                <w:lang w:eastAsia="zh-CN"/>
              </w:rPr>
              <w:t xml:space="preserve"> control and the Type-1 LBT blocking issue can be avoided by </w:t>
            </w:r>
            <w:proofErr w:type="spellStart"/>
            <w:r>
              <w:rPr>
                <w:rFonts w:eastAsiaTheme="minorEastAsia"/>
                <w:lang w:eastAsia="zh-CN"/>
              </w:rPr>
              <w:t>gNB</w:t>
            </w:r>
            <w:proofErr w:type="spellEnd"/>
            <w:r>
              <w:rPr>
                <w:rFonts w:eastAsiaTheme="minorEastAsia"/>
                <w:lang w:eastAsia="zh-CN"/>
              </w:rPr>
              <w:t xml:space="preserve">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7BB4BF8E" w14:textId="77777777" w:rsidR="00141A3F" w:rsidRDefault="00141A3F" w:rsidP="006D4656">
            <w:pPr>
              <w:pStyle w:val="0Maintext"/>
              <w:spacing w:after="0" w:afterAutospacing="0"/>
              <w:ind w:firstLine="0"/>
              <w:rPr>
                <w:rFonts w:eastAsiaTheme="minorEastAsia"/>
                <w:lang w:eastAsia="zh-CN"/>
              </w:rPr>
            </w:pPr>
            <w:r>
              <w:rPr>
                <w:noProof/>
                <w:lang w:eastAsia="zh-CN"/>
              </w:rPr>
              <w:drawing>
                <wp:inline distT="0" distB="0" distL="0" distR="0" wp14:anchorId="31100F9A" wp14:editId="50334D9A">
                  <wp:extent cx="3480179" cy="1500097"/>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34331" cy="1523439"/>
                          </a:xfrm>
                          <a:prstGeom prst="rect">
                            <a:avLst/>
                          </a:prstGeom>
                        </pic:spPr>
                      </pic:pic>
                    </a:graphicData>
                  </a:graphic>
                </wp:inline>
              </w:drawing>
            </w:r>
          </w:p>
          <w:p w14:paraId="6025A564" w14:textId="77777777" w:rsidR="00141A3F" w:rsidRDefault="00141A3F" w:rsidP="006D4656">
            <w:pPr>
              <w:pStyle w:val="0Maintext"/>
              <w:spacing w:after="0" w:afterAutospacing="0"/>
              <w:ind w:firstLine="0"/>
              <w:rPr>
                <w:rFonts w:eastAsiaTheme="minorEastAsia"/>
                <w:lang w:eastAsia="zh-CN"/>
              </w:rPr>
            </w:pPr>
          </w:p>
          <w:p w14:paraId="1F46E272" w14:textId="77777777" w:rsidR="00141A3F" w:rsidRDefault="00141A3F" w:rsidP="006D4656">
            <w:pPr>
              <w:pStyle w:val="0Maintext"/>
              <w:spacing w:after="0" w:afterAutospacing="0"/>
              <w:ind w:firstLine="0"/>
              <w:rPr>
                <w:rFonts w:eastAsiaTheme="minorEastAsia"/>
                <w:lang w:eastAsia="zh-CN"/>
              </w:rPr>
            </w:pPr>
            <w:r>
              <w:rPr>
                <w:rFonts w:eastAsiaTheme="minorEastAsia"/>
                <w:lang w:eastAsia="zh-CN"/>
              </w:rPr>
              <w:t>@CATT, we disagree the point that</w:t>
            </w:r>
            <w:r w:rsidRPr="009A7CCD">
              <w:rPr>
                <w:rFonts w:eastAsiaTheme="minorEastAsia" w:hint="eastAsia"/>
                <w:lang w:eastAsia="zh-CN"/>
              </w:rPr>
              <w:t xml:space="preserve"> </w:t>
            </w:r>
            <w:r>
              <w:rPr>
                <w:rFonts w:eastAsiaTheme="minorEastAsia"/>
                <w:lang w:eastAsia="zh-CN"/>
              </w:rPr>
              <w:t>“</w:t>
            </w:r>
            <w:r w:rsidRPr="009A7CCD">
              <w:rPr>
                <w:rFonts w:eastAsiaTheme="minorEastAsia"/>
                <w:lang w:eastAsia="zh-CN"/>
              </w:rPr>
              <w:t>reserved resource”-based resource selection is not reliable</w:t>
            </w:r>
            <w:r>
              <w:rPr>
                <w:rFonts w:eastAsiaTheme="minorEastAsia"/>
                <w:lang w:eastAsia="zh-CN"/>
              </w:rPr>
              <w:t>. Every specific design of mode 2 RA relies on the reservation, if reservation cannot be treated reliable, how does whole mode 2 scheme work? On the option 7, we are open for discussion.</w:t>
            </w:r>
          </w:p>
          <w:p w14:paraId="7D69DF37" w14:textId="77777777" w:rsidR="00141A3F" w:rsidRDefault="00141A3F" w:rsidP="006D4656">
            <w:pPr>
              <w:pStyle w:val="0Maintext"/>
              <w:spacing w:after="0" w:afterAutospacing="0"/>
              <w:ind w:firstLine="0"/>
              <w:rPr>
                <w:rFonts w:eastAsiaTheme="minorEastAsia"/>
                <w:lang w:eastAsia="zh-CN"/>
              </w:rPr>
            </w:pPr>
          </w:p>
          <w:p w14:paraId="61A53CD6" w14:textId="77777777" w:rsidR="00141A3F" w:rsidRDefault="00141A3F" w:rsidP="006D4656">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B1BC153" w14:textId="77777777" w:rsidR="00141A3F" w:rsidRDefault="00141A3F" w:rsidP="006D4656">
            <w:pPr>
              <w:pStyle w:val="0Maintext"/>
              <w:spacing w:after="0" w:afterAutospacing="0"/>
              <w:ind w:firstLine="0"/>
              <w:rPr>
                <w:rFonts w:eastAsiaTheme="minorEastAsia"/>
                <w:lang w:eastAsia="zh-CN"/>
              </w:rPr>
            </w:pPr>
          </w:p>
          <w:p w14:paraId="12D44FFE" w14:textId="77777777" w:rsidR="00141A3F" w:rsidRDefault="00141A3F" w:rsidP="006D4656">
            <w:pPr>
              <w:pStyle w:val="0Maintext"/>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sidRPr="00665DBC">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14:paraId="760D77A5" w14:textId="77777777" w:rsidR="00141A3F" w:rsidRDefault="00141A3F" w:rsidP="006D4656">
            <w:pPr>
              <w:pStyle w:val="0Maintext"/>
              <w:spacing w:after="0" w:afterAutospacing="0"/>
              <w:ind w:firstLine="0"/>
              <w:rPr>
                <w:rFonts w:eastAsiaTheme="minorEastAsia"/>
                <w:lang w:eastAsia="zh-CN"/>
              </w:rPr>
            </w:pPr>
          </w:p>
          <w:p w14:paraId="7DB3F3DE" w14:textId="77777777" w:rsidR="00141A3F" w:rsidRDefault="00141A3F" w:rsidP="006D4656">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t>
            </w:r>
            <w:r w:rsidRPr="004A196E">
              <w:rPr>
                <w:rFonts w:eastAsiaTheme="minorEastAsia"/>
                <w:lang w:eastAsia="zh-CN"/>
              </w:rPr>
              <w:t>when CAPC level of a reserved resource is known</w:t>
            </w:r>
            <w:r>
              <w:rPr>
                <w:rFonts w:eastAsiaTheme="minorEastAsia"/>
                <w:lang w:eastAsia="zh-CN"/>
              </w:rPr>
              <w:t xml:space="preserve">. Since SL is scheduled per slot, we think one slot gap could be suitable for most cases. </w:t>
            </w:r>
          </w:p>
        </w:tc>
      </w:tr>
    </w:tbl>
    <w:p w14:paraId="509AA2B3" w14:textId="77777777" w:rsidR="00AF3DC2" w:rsidRPr="00AF3DC2" w:rsidRDefault="00AF3DC2">
      <w:pPr>
        <w:autoSpaceDE w:val="0"/>
        <w:autoSpaceDN w:val="0"/>
        <w:rPr>
          <w:rFonts w:ascii="Calibri" w:hAnsi="Calibri" w:cs="Calibri"/>
          <w:color w:val="FF0000"/>
          <w:sz w:val="22"/>
        </w:rPr>
      </w:pPr>
      <w:bookmarkStart w:id="59" w:name="_GoBack"/>
      <w:bookmarkEnd w:id="59"/>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Heading2"/>
        <w:rPr>
          <w:color w:val="000000" w:themeColor="text1"/>
        </w:rPr>
      </w:pPr>
      <w:r>
        <w:rPr>
          <w:color w:val="000000" w:themeColor="text1"/>
        </w:rPr>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rsidP="003F39B5">
      <w:pPr>
        <w:pStyle w:val="Heading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lastRenderedPageBreak/>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proofErr w:type="spellStart"/>
            <w:r>
              <w:t>CableLabs</w:t>
            </w:r>
            <w:proofErr w:type="spellEnd"/>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Heading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Samsung, ZTE, Huawei/HiSilicon, CATT/GOHIGH, MediaTek, </w:t>
      </w:r>
      <w:proofErr w:type="spellStart"/>
      <w:r>
        <w:rPr>
          <w:rFonts w:ascii="Calibri" w:hAnsi="Calibri" w:cs="Calibri"/>
          <w:color w:val="000000" w:themeColor="text1"/>
          <w:sz w:val="22"/>
          <w:lang w:val="en-US"/>
        </w:rPr>
        <w:t>Transsion</w:t>
      </w:r>
      <w:proofErr w:type="spellEnd"/>
    </w:p>
    <w:p w14:paraId="6F6D141C"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6796002F" w:rsidR="000C6477" w:rsidRDefault="00D2363D">
      <w:pPr>
        <w:pStyle w:val="Heading2"/>
        <w:rPr>
          <w:color w:val="000000" w:themeColor="text1"/>
        </w:rPr>
      </w:pPr>
      <w:r>
        <w:rPr>
          <w:color w:val="000000" w:themeColor="text1"/>
        </w:rPr>
        <w:t>[</w:t>
      </w:r>
      <w:r w:rsidR="009C38B0">
        <w:rPr>
          <w:color w:val="000000" w:themeColor="text1"/>
        </w:rPr>
        <w:t>CLOSED</w:t>
      </w:r>
      <w:r>
        <w:rPr>
          <w:color w:val="000000" w:themeColor="text1"/>
        </w:rPr>
        <w:t>] Topic #10: RAN2 LS on LBT and SL resource (re)selection (R1-2302283)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Heading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w:t>
            </w:r>
            <w:r>
              <w:rPr>
                <w:rFonts w:eastAsiaTheme="minorEastAsia"/>
                <w:lang w:eastAsia="zh-CN"/>
              </w:rPr>
              <w:lastRenderedPageBreak/>
              <w:t>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Heading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sidRPr="009C38B0">
        <w:rPr>
          <w:rFonts w:ascii="Calibri" w:hAnsi="Calibri" w:cs="Calibri"/>
          <w:b/>
          <w:bCs/>
          <w:sz w:val="22"/>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0C6B42">
            <w:pPr>
              <w:pStyle w:val="0Maintext"/>
              <w:spacing w:after="0" w:afterAutospacing="0"/>
              <w:ind w:firstLine="0"/>
            </w:pPr>
            <w:r>
              <w:rPr>
                <w:rFonts w:eastAsiaTheme="minorEastAsia"/>
                <w:lang w:eastAsia="zh-CN"/>
              </w:rPr>
              <w:lastRenderedPageBreak/>
              <w:t>Huawei, HiSilicon</w:t>
            </w:r>
          </w:p>
        </w:tc>
        <w:tc>
          <w:tcPr>
            <w:tcW w:w="8079" w:type="dxa"/>
          </w:tcPr>
          <w:p w14:paraId="1B32C22B" w14:textId="77777777" w:rsidR="00060F2A" w:rsidRDefault="00060F2A" w:rsidP="000C6B42">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p w14:paraId="55FF7739" w14:textId="7EB2E1EC" w:rsidR="009C38B0" w:rsidRDefault="009C38B0" w:rsidP="009C38B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48DBA5F" w14:textId="45FCB440" w:rsidR="009C38B0" w:rsidRDefault="009C38B0" w:rsidP="009C38B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0C33A13C" w14:textId="4FA72629"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0E83F4AB" w14:textId="63C0393E"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30527C4F" w14:textId="77777777" w:rsidR="009C38B0" w:rsidRDefault="009C38B0">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Heading2"/>
        <w:spacing w:after="0"/>
      </w:pPr>
      <w:r>
        <w:t>Regulation aspects (for easy reference)</w:t>
      </w:r>
    </w:p>
    <w:p w14:paraId="56868442" w14:textId="77777777" w:rsidR="000C6477" w:rsidRDefault="00D2363D" w:rsidP="003F39B5">
      <w:pPr>
        <w:pStyle w:val="ListParagraph"/>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60" w:name="_Hlk132635540"/>
      <w:r>
        <w:rPr>
          <w:rFonts w:asciiTheme="minorHAnsi" w:hAnsiTheme="minorHAnsi" w:cstheme="minorHAnsi"/>
          <w:sz w:val="22"/>
          <w:szCs w:val="28"/>
        </w:rPr>
        <w:t>shall be equal to or less than 50</w:t>
      </w:r>
      <w:bookmarkEnd w:id="60"/>
      <w:r>
        <w:rPr>
          <w:rFonts w:asciiTheme="minorHAnsi" w:hAnsiTheme="minorHAnsi" w:cstheme="minorHAnsi"/>
          <w:sz w:val="22"/>
          <w:szCs w:val="28"/>
        </w:rPr>
        <w:t>; and</w:t>
      </w:r>
    </w:p>
    <w:p w14:paraId="481BD8B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Heading2"/>
        <w:spacing w:after="0"/>
      </w:pPr>
      <w:r>
        <w:t>Type 1 channel access procedures</w:t>
      </w:r>
    </w:p>
    <w:p w14:paraId="52085788"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1" w:name="_Hlk118655623"/>
            <m:r>
              <m:rPr>
                <m:sty m:val="bi"/>
              </m:rPr>
              <w:rPr>
                <w:rFonts w:ascii="Cambria Math"/>
                <w:u w:val="single"/>
              </w:rPr>
              <m:t>m</m:t>
            </m:r>
          </m:e>
          <m:sub>
            <m:r>
              <m:rPr>
                <m:sty m:val="bi"/>
              </m:rPr>
              <w:rPr>
                <w:rFonts w:ascii="Cambria Math"/>
                <w:u w:val="single"/>
              </w:rPr>
              <m:t>p</m:t>
            </m:r>
            <w:bookmarkEnd w:id="61"/>
          </m:sub>
        </m:sSub>
      </m:oMath>
      <w:r>
        <w:rPr>
          <w:rFonts w:asciiTheme="minorHAnsi" w:hAnsiTheme="minorHAnsi" w:cstheme="minorHAnsi"/>
          <w:b/>
          <w:bCs/>
          <w:sz w:val="22"/>
          <w:szCs w:val="28"/>
          <w:u w:val="single"/>
        </w:rPr>
        <w:t xml:space="preserve"> value for S-SSB and PSFCH</w:t>
      </w:r>
    </w:p>
    <w:p w14:paraId="2512EF6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6FB1E77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w:lastRenderedPageBreak/>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5A1F2A"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5A1F2A"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ListParagraph"/>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proofErr w:type="spell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ListParagraph"/>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5B3E5C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11827D87"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5616581E" w14:textId="77777777" w:rsidR="000C6477" w:rsidRDefault="000C6477" w:rsidP="003F39B5">
      <w:pPr>
        <w:spacing w:after="0"/>
      </w:pPr>
    </w:p>
    <w:p w14:paraId="323F59F4" w14:textId="77777777" w:rsidR="000C6477" w:rsidRDefault="00D2363D" w:rsidP="003F39B5">
      <w:pPr>
        <w:pStyle w:val="Heading2"/>
        <w:spacing w:after="0"/>
      </w:pPr>
      <w:r>
        <w:t>Type 2 channel access procedures</w:t>
      </w:r>
    </w:p>
    <w:p w14:paraId="436AC46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00811793"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3721ABF"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If a UE determines the duration in time domain and the location in frequency domain of a remaining COT initiated by COT initiator, the UE may switch from Type 1 channel </w:t>
      </w:r>
      <w:r>
        <w:rPr>
          <w:rFonts w:asciiTheme="minorHAnsi" w:hAnsiTheme="minorHAnsi" w:cstheme="minorHAnsi"/>
          <w:bCs/>
          <w:iCs/>
          <w:sz w:val="22"/>
          <w:szCs w:val="22"/>
        </w:rPr>
        <w:lastRenderedPageBreak/>
        <w:t>access procedures to Type 2A channel access procedures for its corresponding SL transmissions within the determined resources of the remaining COT.</w:t>
      </w:r>
    </w:p>
    <w:p w14:paraId="6C4EC60A"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1E03117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60D75DD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4137883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ListParagraph"/>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3A695F5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77C162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Heading2"/>
        <w:spacing w:after="0"/>
      </w:pPr>
      <w:r>
        <w:t>Contention window adjustment procedures</w:t>
      </w:r>
    </w:p>
    <w:p w14:paraId="11A2D74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4AF567B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lastRenderedPageBreak/>
        <w:t>[2/Nokia, NSB], [5/vivo], [7/OPPO], [9/CATT, GH], [10/Intel], [25/Transsion], [34/ITL]</w:t>
      </w:r>
    </w:p>
    <w:p w14:paraId="57B43BF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1706437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18945F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[8/Spreadtrum], [19/CAICT], [13/LGE, 17/Samsung, 33/Sharp] (option B)</w:t>
      </w:r>
    </w:p>
    <w:p w14:paraId="22E13AC8"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ListParagraph"/>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ListParagraph"/>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28CA7EC7"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B6E5668"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ListParagraph"/>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14:paraId="7606F449" w14:textId="77777777" w:rsidR="000C6477" w:rsidRDefault="00D2363D" w:rsidP="003F39B5">
      <w:pPr>
        <w:pStyle w:val="ListParagraph"/>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[5/vivo]: The PSFCH or S-SSB within the reference duration cannot be used for CWS adjustment.</w:t>
      </w:r>
    </w:p>
    <w:p w14:paraId="495AFDE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Heading2"/>
        <w:spacing w:after="0"/>
      </w:pPr>
      <w:r>
        <w:t>CP extension (CPE)</w:t>
      </w:r>
    </w:p>
    <w:p w14:paraId="05847B3E"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5A1F2A"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5A1F2A"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6A7FB5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w:t>
      </w:r>
      <w:r>
        <w:rPr>
          <w:rFonts w:asciiTheme="minorHAnsi" w:hAnsiTheme="minorHAnsi" w:cstheme="minorHAnsi"/>
          <w:color w:val="0070C0"/>
          <w:sz w:val="22"/>
          <w:szCs w:val="28"/>
        </w:rPr>
        <w:lastRenderedPageBreak/>
        <w:t xml:space="preserve">[7/OPPO],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A129F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6BE8D3C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5E119DE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64E3D00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1C437F8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07345E9C"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4722248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[26/ZTE, SC], [30/QC]</w:t>
      </w:r>
    </w:p>
    <w:p w14:paraId="75C86C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BD1AD3F"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Only support multiple CPE starting positions can be (pre-)configured in each resource pool for PSSCH/PSCCH transmission.</w:t>
      </w:r>
    </w:p>
    <w:p w14:paraId="47D512B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39C63A8F"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04C14ACE"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0342C85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0D24E6"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ListParagraph"/>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54471C6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4718F4FB"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237B140E"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lastRenderedPageBreak/>
        <w:t>For 15kHz SCS</w:t>
      </w:r>
    </w:p>
    <w:p w14:paraId="351A1343" w14:textId="77777777" w:rsidR="000C6477" w:rsidRDefault="005A1F2A"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5A1F2A"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5A1F2A"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ListParagraph"/>
        <w:numPr>
          <w:ilvl w:val="2"/>
          <w:numId w:val="32"/>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5A1F2A"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5A1F2A"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5A1F2A"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5A1F2A"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2FC5CE1B"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Heading2"/>
        <w:spacing w:after="0"/>
      </w:pPr>
      <w:r>
        <w:t>UE-to-UE COT sharing</w:t>
      </w:r>
    </w:p>
    <w:p w14:paraId="00D4D7D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When performing PSCCH/PSSCH transmission(s)</w:t>
      </w:r>
    </w:p>
    <w:p w14:paraId="048F42D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5FFC327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0AD142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ListParagraph"/>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A: A responding UE over a shared COT for purposes of S-SSB transmissions can be any UE receiving the COT sharing indicator</w:t>
      </w:r>
    </w:p>
    <w:p w14:paraId="26EE5304"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1FF379DA"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62" w:name="_Toc118727818"/>
    </w:p>
    <w:bookmarkEnd w:id="62"/>
    <w:p w14:paraId="62372F44"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lastRenderedPageBreak/>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[8/Spreadtrum], [22/Lenovo], [11/Sony], [27/Apple], [32/DCM], [30/QC], [26/ZTE, SC], [24/MediaTek], [18/Panasonic], [34/ITL], [31/NEC], [29/Fraunhofer]</w:t>
      </w:r>
    </w:p>
    <w:p w14:paraId="283A6FF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64E6333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2AFAF3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ListParagraph"/>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Whether other receiver(s) of the groupcasted PSCCH/PSSCH can transmit PSFCH in the COT </w:t>
      </w:r>
    </w:p>
    <w:p w14:paraId="2C1ED14E"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Heading2"/>
        <w:spacing w:after="0"/>
      </w:pPr>
      <w:r>
        <w:t>Multi-channel access</w:t>
      </w:r>
    </w:p>
    <w:p w14:paraId="482BD37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0363D336"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5C35515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ListParagraph"/>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lastRenderedPageBreak/>
        <w:t>[14/IDC]:</w:t>
      </w:r>
    </w:p>
    <w:p w14:paraId="5EA143E8"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ListParagraph"/>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4A1B1CCF"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Heading2"/>
        <w:spacing w:after="0"/>
      </w:pPr>
      <w:r>
        <w:t>Multi-consecutive slots transmission (MCSt)</w:t>
      </w:r>
    </w:p>
    <w:p w14:paraId="2CD5171C"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xml:space="preserve">]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lastRenderedPageBreak/>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38C6E6B"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604A1F1A"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60EFD870"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ListParagraph"/>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5119ABD7"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1749EA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89AD052"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6636E35B"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w:t>
      </w:r>
      <w:r>
        <w:rPr>
          <w:rFonts w:asciiTheme="minorHAnsi" w:hAnsiTheme="minorHAnsi" w:cstheme="minorHAnsi"/>
          <w:bCs/>
          <w:iCs/>
          <w:sz w:val="22"/>
          <w:szCs w:val="28"/>
        </w:rPr>
        <w:lastRenderedPageBreak/>
        <w:t>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ListParagraph"/>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rsidP="003F39B5">
      <w:pPr>
        <w:pStyle w:val="ListParagraph"/>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8647D26"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6221CEC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335293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rsidP="003F39B5">
      <w:pPr>
        <w:pStyle w:val="ListParagraph"/>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44A7DD7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2: The frequency domain resources can be different among the consecutive transmitted slots.</w:t>
      </w:r>
    </w:p>
    <w:p w14:paraId="76CF531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63" w:name="_Toc115451911"/>
      <w:bookmarkStart w:id="64"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573473D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6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65"/>
    </w:p>
    <w:p w14:paraId="705DE3FB"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6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6"/>
    </w:p>
    <w:bookmarkEnd w:id="63"/>
    <w:bookmarkEnd w:id="64"/>
    <w:p w14:paraId="5CFFFE3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14D17223"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Heading2"/>
        <w:spacing w:after="0"/>
      </w:pPr>
      <w:r>
        <w:t>Resource allocation enhancements in SL-U</w:t>
      </w:r>
    </w:p>
    <w:p w14:paraId="15D9500F"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ListParagraph"/>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148466F4"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5E8D429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LBT duration is determined firstly, then resource selection takes into account of the LBT duration is performed.</w:t>
      </w:r>
    </w:p>
    <w:p w14:paraId="136F3955"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5A1F2A" w:rsidP="003F39B5">
      <w:pPr>
        <w:pStyle w:val="ListParagraph"/>
        <w:numPr>
          <w:ilvl w:val="0"/>
          <w:numId w:val="42"/>
        </w:numPr>
        <w:tabs>
          <w:tab w:val="left" w:pos="1560"/>
        </w:tabs>
        <w:spacing w:after="0"/>
        <w:ind w:leftChars="0" w:left="1560" w:hanging="1560"/>
      </w:pPr>
      <w:hyperlink r:id="rId24" w:history="1">
        <w:r w:rsidR="00D2363D">
          <w:rPr>
            <w:rStyle w:val="Hyperlink"/>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5A1F2A" w:rsidP="003F39B5">
      <w:pPr>
        <w:pStyle w:val="ListParagraph"/>
        <w:numPr>
          <w:ilvl w:val="0"/>
          <w:numId w:val="42"/>
        </w:numPr>
        <w:tabs>
          <w:tab w:val="left" w:pos="1560"/>
        </w:tabs>
        <w:spacing w:after="0"/>
        <w:ind w:leftChars="0"/>
      </w:pPr>
      <w:hyperlink r:id="rId25" w:history="1">
        <w:r w:rsidR="00D2363D">
          <w:rPr>
            <w:rStyle w:val="Hyperlink"/>
          </w:rPr>
          <w:t>R1-2302289</w:t>
        </w:r>
      </w:hyperlink>
      <w:r w:rsidR="00D2363D">
        <w:tab/>
        <w:t>On Channel Access Mechanism for SL-U</w:t>
      </w:r>
      <w:r w:rsidR="00D2363D">
        <w:tab/>
        <w:t>Nokia, Nokia Shanghai Bell</w:t>
      </w:r>
    </w:p>
    <w:p w14:paraId="49E8E5EB" w14:textId="77777777" w:rsidR="000C6477" w:rsidRDefault="005A1F2A" w:rsidP="003F39B5">
      <w:pPr>
        <w:pStyle w:val="ListParagraph"/>
        <w:numPr>
          <w:ilvl w:val="0"/>
          <w:numId w:val="42"/>
        </w:numPr>
        <w:tabs>
          <w:tab w:val="left" w:pos="1560"/>
        </w:tabs>
        <w:spacing w:after="0"/>
        <w:ind w:leftChars="0"/>
      </w:pPr>
      <w:hyperlink r:id="rId26" w:history="1">
        <w:r w:rsidR="00D2363D">
          <w:rPr>
            <w:rStyle w:val="Hyperlink"/>
          </w:rPr>
          <w:t>R1-2302324</w:t>
        </w:r>
      </w:hyperlink>
      <w:r w:rsidR="00D2363D">
        <w:tab/>
        <w:t>Discussion on channel access mechanism for sidelink on unlicensed spectrum</w:t>
      </w:r>
      <w:r w:rsidR="00D2363D">
        <w:tab/>
        <w:t>FUTUREWEI</w:t>
      </w:r>
    </w:p>
    <w:p w14:paraId="06C93554" w14:textId="77777777" w:rsidR="000C6477" w:rsidRDefault="005A1F2A" w:rsidP="003F39B5">
      <w:pPr>
        <w:pStyle w:val="ListParagraph"/>
        <w:numPr>
          <w:ilvl w:val="0"/>
          <w:numId w:val="42"/>
        </w:numPr>
        <w:tabs>
          <w:tab w:val="left" w:pos="1560"/>
        </w:tabs>
        <w:spacing w:after="0"/>
        <w:ind w:leftChars="0"/>
      </w:pPr>
      <w:hyperlink r:id="rId27" w:history="1">
        <w:r w:rsidR="00D2363D">
          <w:rPr>
            <w:rStyle w:val="Hyperlink"/>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5A1F2A" w:rsidP="003F39B5">
      <w:pPr>
        <w:pStyle w:val="ListParagraph"/>
        <w:numPr>
          <w:ilvl w:val="0"/>
          <w:numId w:val="42"/>
        </w:numPr>
        <w:tabs>
          <w:tab w:val="left" w:pos="1560"/>
        </w:tabs>
        <w:spacing w:after="0"/>
        <w:ind w:leftChars="0"/>
      </w:pPr>
      <w:hyperlink r:id="rId28" w:history="1">
        <w:r w:rsidR="00D2363D">
          <w:rPr>
            <w:rStyle w:val="Hyperlink"/>
          </w:rPr>
          <w:t>R1-2302486</w:t>
        </w:r>
      </w:hyperlink>
      <w:r w:rsidR="00D2363D">
        <w:tab/>
        <w:t>Channel access mechanism for sidelink on unlicensed spectrum</w:t>
      </w:r>
      <w:r w:rsidR="00D2363D">
        <w:tab/>
        <w:t>vivo</w:t>
      </w:r>
    </w:p>
    <w:p w14:paraId="1CB64215" w14:textId="77777777" w:rsidR="000C6477" w:rsidRDefault="005A1F2A" w:rsidP="003F39B5">
      <w:pPr>
        <w:pStyle w:val="ListParagraph"/>
        <w:numPr>
          <w:ilvl w:val="0"/>
          <w:numId w:val="42"/>
        </w:numPr>
        <w:tabs>
          <w:tab w:val="left" w:pos="1560"/>
        </w:tabs>
        <w:spacing w:after="0"/>
        <w:ind w:leftChars="0"/>
      </w:pPr>
      <w:hyperlink r:id="rId29" w:history="1">
        <w:r w:rsidR="00D2363D">
          <w:rPr>
            <w:rStyle w:val="Hyperlink"/>
          </w:rPr>
          <w:t>R1-2302519</w:t>
        </w:r>
      </w:hyperlink>
      <w:r w:rsidR="00D2363D">
        <w:tab/>
        <w:t>Sidelink channel access mechanisms</w:t>
      </w:r>
      <w:r w:rsidR="00D2363D">
        <w:tab/>
        <w:t>National Spectrum Consortium</w:t>
      </w:r>
    </w:p>
    <w:p w14:paraId="1711D3DB" w14:textId="77777777" w:rsidR="000C6477" w:rsidRDefault="005A1F2A" w:rsidP="003F39B5">
      <w:pPr>
        <w:pStyle w:val="ListParagraph"/>
        <w:numPr>
          <w:ilvl w:val="0"/>
          <w:numId w:val="42"/>
        </w:numPr>
        <w:tabs>
          <w:tab w:val="left" w:pos="1560"/>
        </w:tabs>
        <w:spacing w:after="0"/>
        <w:ind w:leftChars="0"/>
      </w:pPr>
      <w:hyperlink r:id="rId30" w:history="1">
        <w:r w:rsidR="00D2363D">
          <w:rPr>
            <w:rStyle w:val="Hyperlink"/>
          </w:rPr>
          <w:t>R1-2302549</w:t>
        </w:r>
      </w:hyperlink>
      <w:r w:rsidR="00D2363D">
        <w:tab/>
        <w:t>On channel access mechanism and resource allocation for SL-U</w:t>
      </w:r>
      <w:r w:rsidR="00D2363D">
        <w:tab/>
        <w:t>OPPO</w:t>
      </w:r>
    </w:p>
    <w:p w14:paraId="21F94330" w14:textId="77777777" w:rsidR="000C6477" w:rsidRDefault="005A1F2A" w:rsidP="003F39B5">
      <w:pPr>
        <w:pStyle w:val="ListParagraph"/>
        <w:numPr>
          <w:ilvl w:val="0"/>
          <w:numId w:val="42"/>
        </w:numPr>
        <w:tabs>
          <w:tab w:val="clear" w:pos="420"/>
          <w:tab w:val="left" w:pos="426"/>
          <w:tab w:val="left" w:pos="1560"/>
        </w:tabs>
        <w:spacing w:after="0"/>
        <w:ind w:leftChars="0" w:left="1560" w:hanging="1560"/>
      </w:pPr>
      <w:hyperlink r:id="rId31" w:history="1">
        <w:r w:rsidR="00D2363D">
          <w:rPr>
            <w:rStyle w:val="Hyperlink"/>
          </w:rPr>
          <w:t>R1-2302601</w:t>
        </w:r>
      </w:hyperlink>
      <w:r w:rsidR="00D2363D">
        <w:tab/>
        <w:t>Discussion on channel access mechanism for sidelink on unlicensed spectrum</w:t>
      </w:r>
      <w:r w:rsidR="00D2363D">
        <w:tab/>
        <w:t>Spreadtrum Communications</w:t>
      </w:r>
    </w:p>
    <w:p w14:paraId="72935EFA" w14:textId="77777777" w:rsidR="000C6477" w:rsidRDefault="005A1F2A" w:rsidP="003F39B5">
      <w:pPr>
        <w:pStyle w:val="ListParagraph"/>
        <w:numPr>
          <w:ilvl w:val="0"/>
          <w:numId w:val="42"/>
        </w:numPr>
        <w:tabs>
          <w:tab w:val="left" w:pos="1560"/>
        </w:tabs>
        <w:spacing w:after="0"/>
        <w:ind w:leftChars="0"/>
      </w:pPr>
      <w:hyperlink r:id="rId32" w:history="1">
        <w:r w:rsidR="00D2363D">
          <w:rPr>
            <w:rStyle w:val="Hyperlink"/>
          </w:rPr>
          <w:t>R1-2302704</w:t>
        </w:r>
      </w:hyperlink>
      <w:r w:rsidR="00D2363D">
        <w:tab/>
        <w:t>Discussion on channel access mechanism for sidelink on unlicensed spectrum</w:t>
      </w:r>
      <w:r w:rsidR="00D2363D">
        <w:tab/>
        <w:t>CATT, GOHIGH</w:t>
      </w:r>
    </w:p>
    <w:p w14:paraId="1AAF9528" w14:textId="77777777" w:rsidR="000C6477" w:rsidRDefault="005A1F2A" w:rsidP="003F39B5">
      <w:pPr>
        <w:pStyle w:val="ListParagraph"/>
        <w:numPr>
          <w:ilvl w:val="0"/>
          <w:numId w:val="42"/>
        </w:numPr>
        <w:tabs>
          <w:tab w:val="left" w:pos="1560"/>
        </w:tabs>
        <w:spacing w:after="0"/>
        <w:ind w:leftChars="0"/>
      </w:pPr>
      <w:hyperlink r:id="rId33" w:history="1">
        <w:r w:rsidR="00D2363D">
          <w:rPr>
            <w:rStyle w:val="Hyperlink"/>
          </w:rPr>
          <w:t>R1-2302797</w:t>
        </w:r>
      </w:hyperlink>
      <w:r w:rsidR="00D2363D">
        <w:tab/>
        <w:t>On the Channel Access Mechanisms for SL Operating in Unlicensed Spectrum</w:t>
      </w:r>
      <w:r w:rsidR="00D2363D">
        <w:tab/>
        <w:t>Intel Corporation</w:t>
      </w:r>
    </w:p>
    <w:p w14:paraId="5CF9EE94" w14:textId="77777777" w:rsidR="000C6477" w:rsidRDefault="005A1F2A" w:rsidP="003F39B5">
      <w:pPr>
        <w:pStyle w:val="ListParagraph"/>
        <w:numPr>
          <w:ilvl w:val="0"/>
          <w:numId w:val="42"/>
        </w:numPr>
        <w:tabs>
          <w:tab w:val="left" w:pos="1560"/>
        </w:tabs>
        <w:spacing w:after="0"/>
        <w:ind w:leftChars="0"/>
      </w:pPr>
      <w:hyperlink r:id="rId34" w:history="1">
        <w:r w:rsidR="00D2363D">
          <w:rPr>
            <w:rStyle w:val="Hyperlink"/>
          </w:rPr>
          <w:t>R1-2302847</w:t>
        </w:r>
      </w:hyperlink>
      <w:r w:rsidR="00D2363D">
        <w:tab/>
        <w:t>Discussion on channel access mechanism for SL-unlicensed</w:t>
      </w:r>
      <w:r w:rsidR="00D2363D">
        <w:tab/>
        <w:t>Sony</w:t>
      </w:r>
    </w:p>
    <w:p w14:paraId="7B4295CE" w14:textId="77777777" w:rsidR="000C6477" w:rsidRDefault="005A1F2A" w:rsidP="003F39B5">
      <w:pPr>
        <w:pStyle w:val="ListParagraph"/>
        <w:numPr>
          <w:ilvl w:val="0"/>
          <w:numId w:val="42"/>
        </w:numPr>
        <w:tabs>
          <w:tab w:val="left" w:pos="1560"/>
        </w:tabs>
        <w:spacing w:after="0"/>
        <w:ind w:leftChars="0"/>
      </w:pPr>
      <w:hyperlink r:id="rId35" w:history="1">
        <w:r w:rsidR="00D2363D">
          <w:rPr>
            <w:rStyle w:val="Hyperlink"/>
          </w:rPr>
          <w:t>R1-2302911</w:t>
        </w:r>
      </w:hyperlink>
      <w:r w:rsidR="00D2363D">
        <w:tab/>
        <w:t>Discussion on channel access mechanism for SL-U</w:t>
      </w:r>
      <w:r w:rsidR="00D2363D">
        <w:tab/>
        <w:t>Fujitsu</w:t>
      </w:r>
    </w:p>
    <w:p w14:paraId="4479EB35" w14:textId="77777777" w:rsidR="000C6477" w:rsidRDefault="005A1F2A" w:rsidP="003F39B5">
      <w:pPr>
        <w:pStyle w:val="ListParagraph"/>
        <w:numPr>
          <w:ilvl w:val="0"/>
          <w:numId w:val="42"/>
        </w:numPr>
        <w:tabs>
          <w:tab w:val="left" w:pos="1560"/>
        </w:tabs>
        <w:spacing w:after="0"/>
        <w:ind w:leftChars="0"/>
      </w:pPr>
      <w:hyperlink r:id="rId36" w:history="1">
        <w:r w:rsidR="00D2363D">
          <w:rPr>
            <w:rStyle w:val="Hyperlink"/>
          </w:rPr>
          <w:t>R1-2302922</w:t>
        </w:r>
      </w:hyperlink>
      <w:r w:rsidR="00D2363D">
        <w:tab/>
        <w:t>Discussion on channel access mechanism for sidelink on unlicensed spectrum</w:t>
      </w:r>
      <w:r w:rsidR="00D2363D">
        <w:tab/>
        <w:t>LG Electronics</w:t>
      </w:r>
    </w:p>
    <w:p w14:paraId="14413556" w14:textId="77777777" w:rsidR="000C6477" w:rsidRDefault="005A1F2A" w:rsidP="003F39B5">
      <w:pPr>
        <w:pStyle w:val="ListParagraph"/>
        <w:numPr>
          <w:ilvl w:val="0"/>
          <w:numId w:val="42"/>
        </w:numPr>
        <w:tabs>
          <w:tab w:val="left" w:pos="1560"/>
        </w:tabs>
        <w:spacing w:after="0"/>
        <w:ind w:leftChars="0"/>
      </w:pPr>
      <w:hyperlink r:id="rId37" w:history="1">
        <w:r w:rsidR="00D2363D">
          <w:rPr>
            <w:rStyle w:val="Hyperlink"/>
          </w:rPr>
          <w:t>R1-2302951</w:t>
        </w:r>
      </w:hyperlink>
      <w:r w:rsidR="00D2363D">
        <w:tab/>
        <w:t>Sidelink channel access on unlicensed spectrum</w:t>
      </w:r>
      <w:r w:rsidR="00D2363D">
        <w:tab/>
        <w:t>InterDigital, Inc.</w:t>
      </w:r>
    </w:p>
    <w:p w14:paraId="24A7D8FE" w14:textId="77777777" w:rsidR="000C6477" w:rsidRDefault="005A1F2A" w:rsidP="003F39B5">
      <w:pPr>
        <w:pStyle w:val="ListParagraph"/>
        <w:numPr>
          <w:ilvl w:val="0"/>
          <w:numId w:val="42"/>
        </w:numPr>
        <w:tabs>
          <w:tab w:val="left" w:pos="1560"/>
        </w:tabs>
        <w:spacing w:after="0"/>
        <w:ind w:leftChars="0"/>
      </w:pPr>
      <w:hyperlink r:id="rId38" w:history="1">
        <w:r w:rsidR="00D2363D">
          <w:rPr>
            <w:rStyle w:val="Hyperlink"/>
          </w:rPr>
          <w:t>R1-2302984</w:t>
        </w:r>
      </w:hyperlink>
      <w:r w:rsidR="00D2363D">
        <w:tab/>
        <w:t xml:space="preserve">Discussion on channel access mechanism for </w:t>
      </w:r>
      <w:proofErr w:type="spellStart"/>
      <w:r w:rsidR="00D2363D">
        <w:t>sidelink</w:t>
      </w:r>
      <w:proofErr w:type="spellEnd"/>
      <w:r w:rsidR="00D2363D">
        <w:t>-unlicensed</w:t>
      </w:r>
      <w:r w:rsidR="00D2363D">
        <w:tab/>
      </w:r>
      <w:proofErr w:type="spellStart"/>
      <w:r w:rsidR="00D2363D">
        <w:t>xiaomi</w:t>
      </w:r>
      <w:proofErr w:type="spellEnd"/>
    </w:p>
    <w:p w14:paraId="563C5D51" w14:textId="77777777" w:rsidR="000C6477" w:rsidRDefault="005A1F2A" w:rsidP="003F39B5">
      <w:pPr>
        <w:pStyle w:val="ListParagraph"/>
        <w:numPr>
          <w:ilvl w:val="0"/>
          <w:numId w:val="42"/>
        </w:numPr>
        <w:tabs>
          <w:tab w:val="left" w:pos="1560"/>
        </w:tabs>
        <w:spacing w:after="0"/>
        <w:ind w:leftChars="0"/>
      </w:pPr>
      <w:hyperlink r:id="rId39" w:history="1">
        <w:r w:rsidR="00D2363D">
          <w:rPr>
            <w:rStyle w:val="Hyperlink"/>
          </w:rPr>
          <w:t>R1-2303002</w:t>
        </w:r>
      </w:hyperlink>
      <w:r w:rsidR="00D2363D">
        <w:tab/>
        <w:t>SL-U Channel Access Mechanism Clarifications</w:t>
      </w:r>
      <w:r w:rsidR="00D2363D">
        <w:tab/>
      </w:r>
      <w:proofErr w:type="spellStart"/>
      <w:r w:rsidR="00D2363D">
        <w:t>CableLabs</w:t>
      </w:r>
      <w:proofErr w:type="spellEnd"/>
    </w:p>
    <w:p w14:paraId="64D4CC7B" w14:textId="77777777" w:rsidR="000C6477" w:rsidRDefault="005A1F2A" w:rsidP="003F39B5">
      <w:pPr>
        <w:pStyle w:val="ListParagraph"/>
        <w:numPr>
          <w:ilvl w:val="0"/>
          <w:numId w:val="42"/>
        </w:numPr>
        <w:tabs>
          <w:tab w:val="left" w:pos="1560"/>
        </w:tabs>
        <w:spacing w:after="0"/>
        <w:ind w:leftChars="0"/>
      </w:pPr>
      <w:hyperlink r:id="rId40" w:history="1">
        <w:r w:rsidR="00D2363D">
          <w:rPr>
            <w:rStyle w:val="Hyperlink"/>
          </w:rPr>
          <w:t>R1-2303129</w:t>
        </w:r>
      </w:hyperlink>
      <w:r w:rsidR="00D2363D">
        <w:tab/>
        <w:t>On channel access mechanism for sidelink on FR1 unlicensed spectrum</w:t>
      </w:r>
      <w:r w:rsidR="00D2363D">
        <w:tab/>
        <w:t>Samsung</w:t>
      </w:r>
    </w:p>
    <w:p w14:paraId="52B585A4" w14:textId="77777777" w:rsidR="000C6477" w:rsidRDefault="005A1F2A" w:rsidP="003F39B5">
      <w:pPr>
        <w:pStyle w:val="ListParagraph"/>
        <w:numPr>
          <w:ilvl w:val="0"/>
          <w:numId w:val="42"/>
        </w:numPr>
        <w:tabs>
          <w:tab w:val="left" w:pos="1560"/>
        </w:tabs>
        <w:spacing w:after="0"/>
        <w:ind w:leftChars="0"/>
      </w:pPr>
      <w:hyperlink r:id="rId41" w:history="1">
        <w:r w:rsidR="00D2363D">
          <w:rPr>
            <w:rStyle w:val="Hyperlink"/>
          </w:rPr>
          <w:t>R1-2303168</w:t>
        </w:r>
      </w:hyperlink>
      <w:r w:rsidR="00D2363D">
        <w:tab/>
        <w:t>Sidelink channel access on unlicensed spectrum</w:t>
      </w:r>
      <w:r w:rsidR="00D2363D">
        <w:tab/>
        <w:t>Panasonic</w:t>
      </w:r>
    </w:p>
    <w:p w14:paraId="18D4C131" w14:textId="77777777" w:rsidR="000C6477" w:rsidRDefault="005A1F2A" w:rsidP="003F39B5">
      <w:pPr>
        <w:pStyle w:val="ListParagraph"/>
        <w:numPr>
          <w:ilvl w:val="0"/>
          <w:numId w:val="42"/>
        </w:numPr>
        <w:tabs>
          <w:tab w:val="left" w:pos="1560"/>
        </w:tabs>
        <w:spacing w:after="0"/>
        <w:ind w:leftChars="0"/>
      </w:pPr>
      <w:hyperlink r:id="rId42" w:history="1">
        <w:r w:rsidR="00D2363D">
          <w:rPr>
            <w:rStyle w:val="Hyperlink"/>
          </w:rPr>
          <w:t>R1-2303189</w:t>
        </w:r>
      </w:hyperlink>
      <w:r w:rsidR="00D2363D">
        <w:tab/>
        <w:t>Considerations on channel access mechanism of SL-U</w:t>
      </w:r>
      <w:r w:rsidR="00D2363D">
        <w:tab/>
        <w:t>CAICT</w:t>
      </w:r>
    </w:p>
    <w:p w14:paraId="35043BC2" w14:textId="77777777" w:rsidR="000C6477" w:rsidRDefault="005A1F2A" w:rsidP="003F39B5">
      <w:pPr>
        <w:pStyle w:val="ListParagraph"/>
        <w:numPr>
          <w:ilvl w:val="0"/>
          <w:numId w:val="42"/>
        </w:numPr>
        <w:tabs>
          <w:tab w:val="left" w:pos="1560"/>
        </w:tabs>
        <w:spacing w:after="0"/>
        <w:ind w:leftChars="0"/>
      </w:pPr>
      <w:hyperlink r:id="rId43" w:history="1">
        <w:r w:rsidR="00D2363D">
          <w:rPr>
            <w:rStyle w:val="Hyperlink"/>
          </w:rPr>
          <w:t>R1-2303198</w:t>
        </w:r>
      </w:hyperlink>
      <w:r w:rsidR="00D2363D">
        <w:tab/>
        <w:t>Discussion on channel access mechanism for sidelink on unlicensed spectrum</w:t>
      </w:r>
      <w:r w:rsidR="00D2363D">
        <w:tab/>
        <w:t>ETRI</w:t>
      </w:r>
    </w:p>
    <w:p w14:paraId="7E755BD6" w14:textId="77777777" w:rsidR="000C6477" w:rsidRDefault="005A1F2A" w:rsidP="003F39B5">
      <w:pPr>
        <w:pStyle w:val="ListParagraph"/>
        <w:numPr>
          <w:ilvl w:val="0"/>
          <w:numId w:val="42"/>
        </w:numPr>
        <w:tabs>
          <w:tab w:val="left" w:pos="1560"/>
        </w:tabs>
        <w:spacing w:after="0"/>
        <w:ind w:leftChars="0"/>
      </w:pPr>
      <w:hyperlink r:id="rId44" w:history="1">
        <w:r w:rsidR="00D2363D">
          <w:rPr>
            <w:rStyle w:val="Hyperlink"/>
          </w:rPr>
          <w:t>R1-2303235</w:t>
        </w:r>
      </w:hyperlink>
      <w:r w:rsidR="00D2363D">
        <w:tab/>
        <w:t>Discussion on channel access mechanism for sidelink on unlicensed spectrum</w:t>
      </w:r>
      <w:r w:rsidR="00D2363D">
        <w:tab/>
        <w:t>CMCC</w:t>
      </w:r>
    </w:p>
    <w:p w14:paraId="77512330" w14:textId="77777777" w:rsidR="000C6477" w:rsidRDefault="005A1F2A" w:rsidP="003F39B5">
      <w:pPr>
        <w:pStyle w:val="ListParagraph"/>
        <w:numPr>
          <w:ilvl w:val="0"/>
          <w:numId w:val="42"/>
        </w:numPr>
        <w:tabs>
          <w:tab w:val="left" w:pos="1560"/>
        </w:tabs>
        <w:spacing w:after="0"/>
        <w:ind w:leftChars="0"/>
      </w:pPr>
      <w:hyperlink r:id="rId45" w:history="1">
        <w:r w:rsidR="00D2363D">
          <w:rPr>
            <w:rStyle w:val="Hyperlink"/>
          </w:rPr>
          <w:t>R1-2303313</w:t>
        </w:r>
      </w:hyperlink>
      <w:r w:rsidR="00D2363D">
        <w:tab/>
        <w:t>Channel access mechanism for sidelink on FR1 unlicensed spectrum</w:t>
      </w:r>
      <w:r w:rsidR="00D2363D">
        <w:tab/>
        <w:t>Lenovo</w:t>
      </w:r>
    </w:p>
    <w:p w14:paraId="7EBFF1C7" w14:textId="77777777" w:rsidR="000C6477" w:rsidRDefault="005A1F2A" w:rsidP="003F39B5">
      <w:pPr>
        <w:pStyle w:val="ListParagraph"/>
        <w:numPr>
          <w:ilvl w:val="0"/>
          <w:numId w:val="42"/>
        </w:numPr>
        <w:tabs>
          <w:tab w:val="left" w:pos="1560"/>
        </w:tabs>
        <w:spacing w:after="0"/>
        <w:ind w:leftChars="0"/>
      </w:pPr>
      <w:hyperlink r:id="rId46" w:history="1">
        <w:r w:rsidR="00D2363D">
          <w:rPr>
            <w:rStyle w:val="Hyperlink"/>
          </w:rPr>
          <w:t>R1-2303323</w:t>
        </w:r>
      </w:hyperlink>
      <w:r w:rsidR="00D2363D">
        <w:tab/>
        <w:t>Channel access mechanism for SL-U</w:t>
      </w:r>
      <w:r w:rsidR="00D2363D">
        <w:tab/>
        <w:t>Ericsson</w:t>
      </w:r>
    </w:p>
    <w:p w14:paraId="24AB5D8D" w14:textId="77777777" w:rsidR="000C6477" w:rsidRDefault="005A1F2A" w:rsidP="003F39B5">
      <w:pPr>
        <w:pStyle w:val="ListParagraph"/>
        <w:numPr>
          <w:ilvl w:val="0"/>
          <w:numId w:val="42"/>
        </w:numPr>
        <w:tabs>
          <w:tab w:val="left" w:pos="1560"/>
        </w:tabs>
        <w:spacing w:after="0"/>
        <w:ind w:leftChars="0"/>
      </w:pPr>
      <w:hyperlink r:id="rId47" w:history="1">
        <w:r w:rsidR="00D2363D">
          <w:rPr>
            <w:rStyle w:val="Hyperlink"/>
          </w:rPr>
          <w:t>R1-2303367</w:t>
        </w:r>
      </w:hyperlink>
      <w:r w:rsidR="00D2363D">
        <w:tab/>
        <w:t>Discussion on channel access mechanism</w:t>
      </w:r>
      <w:r w:rsidR="00D2363D">
        <w:tab/>
        <w:t>MediaTek Inc.</w:t>
      </w:r>
    </w:p>
    <w:p w14:paraId="5D30A03F" w14:textId="77777777" w:rsidR="000C6477" w:rsidRDefault="005A1F2A" w:rsidP="003F39B5">
      <w:pPr>
        <w:pStyle w:val="ListParagraph"/>
        <w:numPr>
          <w:ilvl w:val="0"/>
          <w:numId w:val="42"/>
        </w:numPr>
        <w:tabs>
          <w:tab w:val="left" w:pos="1560"/>
        </w:tabs>
        <w:spacing w:after="0"/>
        <w:ind w:leftChars="0"/>
      </w:pPr>
      <w:hyperlink r:id="rId48" w:history="1">
        <w:r w:rsidR="00D2363D">
          <w:rPr>
            <w:rStyle w:val="Hyperlink"/>
          </w:rPr>
          <w:t>R1-2303374</w:t>
        </w:r>
      </w:hyperlink>
      <w:r w:rsidR="00D2363D">
        <w:tab/>
        <w:t xml:space="preserve">Discussion of channel access mechanism for </w:t>
      </w:r>
      <w:proofErr w:type="spellStart"/>
      <w:r w:rsidR="00D2363D">
        <w:t>sidelink</w:t>
      </w:r>
      <w:proofErr w:type="spellEnd"/>
      <w:r w:rsidR="00D2363D">
        <w:t xml:space="preserve"> in unlicensed spectrum</w:t>
      </w:r>
      <w:r w:rsidR="00D2363D">
        <w:tab/>
      </w:r>
      <w:proofErr w:type="spellStart"/>
      <w:r w:rsidR="00D2363D">
        <w:t>Transsion</w:t>
      </w:r>
      <w:proofErr w:type="spellEnd"/>
      <w:r w:rsidR="00D2363D">
        <w:t xml:space="preserve"> Holdings</w:t>
      </w:r>
    </w:p>
    <w:p w14:paraId="2D80694E" w14:textId="77777777" w:rsidR="000C6477" w:rsidRDefault="005A1F2A" w:rsidP="003F39B5">
      <w:pPr>
        <w:pStyle w:val="ListParagraph"/>
        <w:numPr>
          <w:ilvl w:val="0"/>
          <w:numId w:val="42"/>
        </w:numPr>
        <w:tabs>
          <w:tab w:val="left" w:pos="1560"/>
        </w:tabs>
        <w:spacing w:after="0"/>
        <w:ind w:leftChars="0"/>
      </w:pPr>
      <w:hyperlink r:id="rId49" w:history="1">
        <w:r w:rsidR="00D2363D">
          <w:rPr>
            <w:rStyle w:val="Hyperlink"/>
          </w:rPr>
          <w:t>R1-2303400</w:t>
        </w:r>
      </w:hyperlink>
      <w:r w:rsidR="00D2363D">
        <w:tab/>
        <w:t>Discussion on channel access mechanism for SL-U</w:t>
      </w:r>
      <w:r w:rsidR="00D2363D">
        <w:tab/>
        <w:t>ZTE, Sanechips</w:t>
      </w:r>
    </w:p>
    <w:p w14:paraId="325495B3" w14:textId="77777777" w:rsidR="000C6477" w:rsidRDefault="005A1F2A" w:rsidP="003F39B5">
      <w:pPr>
        <w:pStyle w:val="ListParagraph"/>
        <w:numPr>
          <w:ilvl w:val="0"/>
          <w:numId w:val="42"/>
        </w:numPr>
        <w:tabs>
          <w:tab w:val="left" w:pos="1560"/>
        </w:tabs>
        <w:spacing w:after="0"/>
        <w:ind w:leftChars="0"/>
      </w:pPr>
      <w:hyperlink r:id="rId50" w:history="1">
        <w:r w:rsidR="00D2363D">
          <w:rPr>
            <w:rStyle w:val="Hyperlink"/>
          </w:rPr>
          <w:t>R1-2303484</w:t>
        </w:r>
      </w:hyperlink>
      <w:r w:rsidR="00D2363D">
        <w:tab/>
        <w:t>Discussion on channel access mechanism for sidelink on FR1 unlicensed spectrum</w:t>
      </w:r>
      <w:r w:rsidR="00D2363D">
        <w:tab/>
        <w:t>Apple</w:t>
      </w:r>
    </w:p>
    <w:p w14:paraId="71FFCEFD" w14:textId="77777777" w:rsidR="000C6477" w:rsidRDefault="005A1F2A" w:rsidP="003F39B5">
      <w:pPr>
        <w:pStyle w:val="ListParagraph"/>
        <w:numPr>
          <w:ilvl w:val="0"/>
          <w:numId w:val="42"/>
        </w:numPr>
        <w:tabs>
          <w:tab w:val="left" w:pos="1560"/>
        </w:tabs>
        <w:spacing w:after="0"/>
        <w:ind w:leftChars="0"/>
      </w:pPr>
      <w:hyperlink r:id="rId51" w:history="1">
        <w:r w:rsidR="00D2363D">
          <w:rPr>
            <w:rStyle w:val="Hyperlink"/>
          </w:rPr>
          <w:t>R1-2303521</w:t>
        </w:r>
      </w:hyperlink>
      <w:r w:rsidR="00D2363D">
        <w:tab/>
        <w:t>Discussion on Channel Access Mechanisms</w:t>
      </w:r>
      <w:r w:rsidR="00D2363D">
        <w:tab/>
        <w:t>Johns Hopkins University APL</w:t>
      </w:r>
    </w:p>
    <w:p w14:paraId="7DB4AD61" w14:textId="77777777" w:rsidR="000C6477" w:rsidRDefault="005A1F2A" w:rsidP="003F39B5">
      <w:pPr>
        <w:pStyle w:val="ListParagraph"/>
        <w:numPr>
          <w:ilvl w:val="0"/>
          <w:numId w:val="42"/>
        </w:numPr>
        <w:tabs>
          <w:tab w:val="left" w:pos="1560"/>
        </w:tabs>
        <w:spacing w:after="0"/>
        <w:ind w:leftChars="0"/>
      </w:pPr>
      <w:hyperlink r:id="rId52" w:history="1">
        <w:r w:rsidR="00D2363D">
          <w:rPr>
            <w:rStyle w:val="Hyperlink"/>
          </w:rPr>
          <w:t>R1-2303535</w:t>
        </w:r>
      </w:hyperlink>
      <w:r w:rsidR="00D2363D">
        <w:tab/>
        <w:t>NR Sidelink Unlicensed Channel Access Mechanisms</w:t>
      </w:r>
      <w:r w:rsidR="00D2363D">
        <w:tab/>
      </w:r>
      <w:bookmarkStart w:id="67" w:name="_Hlk132305463"/>
      <w:r w:rsidR="00D2363D">
        <w:t xml:space="preserve">Fraunhofer </w:t>
      </w:r>
      <w:bookmarkEnd w:id="67"/>
      <w:r w:rsidR="00D2363D">
        <w:t>HHI, Fraunhofer IIS</w:t>
      </w:r>
    </w:p>
    <w:p w14:paraId="176C4A9E" w14:textId="77777777" w:rsidR="000C6477" w:rsidRDefault="005A1F2A" w:rsidP="003F39B5">
      <w:pPr>
        <w:pStyle w:val="ListParagraph"/>
        <w:numPr>
          <w:ilvl w:val="0"/>
          <w:numId w:val="42"/>
        </w:numPr>
        <w:tabs>
          <w:tab w:val="left" w:pos="1560"/>
        </w:tabs>
        <w:spacing w:after="0"/>
        <w:ind w:leftChars="0"/>
      </w:pPr>
      <w:hyperlink r:id="rId53" w:history="1">
        <w:r w:rsidR="00D2363D">
          <w:rPr>
            <w:rStyle w:val="Hyperlink"/>
          </w:rPr>
          <w:t>R1-2303591</w:t>
        </w:r>
      </w:hyperlink>
      <w:r w:rsidR="00D2363D">
        <w:tab/>
        <w:t>Channel Access Mechanism for Sidelink on Unlicensed Spectrum</w:t>
      </w:r>
      <w:r w:rsidR="00D2363D">
        <w:tab/>
        <w:t>Qualcomm Incorporated</w:t>
      </w:r>
    </w:p>
    <w:p w14:paraId="307743ED" w14:textId="77777777" w:rsidR="000C6477" w:rsidRDefault="005A1F2A" w:rsidP="003F39B5">
      <w:pPr>
        <w:pStyle w:val="ListParagraph"/>
        <w:numPr>
          <w:ilvl w:val="0"/>
          <w:numId w:val="42"/>
        </w:numPr>
        <w:tabs>
          <w:tab w:val="left" w:pos="1560"/>
        </w:tabs>
        <w:spacing w:after="0"/>
        <w:ind w:leftChars="0"/>
      </w:pPr>
      <w:hyperlink r:id="rId54" w:history="1">
        <w:r w:rsidR="00D2363D">
          <w:rPr>
            <w:rStyle w:val="Hyperlink"/>
          </w:rPr>
          <w:t>R1-2303686</w:t>
        </w:r>
      </w:hyperlink>
      <w:r w:rsidR="00D2363D">
        <w:tab/>
        <w:t>Channel Access of Sidelink on Unlicensed Spectrum</w:t>
      </w:r>
      <w:r w:rsidR="00D2363D">
        <w:tab/>
        <w:t>NEC</w:t>
      </w:r>
    </w:p>
    <w:p w14:paraId="6A759B3C" w14:textId="77777777" w:rsidR="000C6477" w:rsidRDefault="005A1F2A" w:rsidP="003F39B5">
      <w:pPr>
        <w:pStyle w:val="ListParagraph"/>
        <w:numPr>
          <w:ilvl w:val="0"/>
          <w:numId w:val="42"/>
        </w:numPr>
        <w:tabs>
          <w:tab w:val="left" w:pos="1560"/>
        </w:tabs>
        <w:spacing w:after="0"/>
        <w:ind w:leftChars="0"/>
      </w:pPr>
      <w:hyperlink r:id="rId55" w:history="1">
        <w:r w:rsidR="00D2363D">
          <w:rPr>
            <w:rStyle w:val="Hyperlink"/>
          </w:rPr>
          <w:t>R1-2303713</w:t>
        </w:r>
      </w:hyperlink>
      <w:r w:rsidR="00D2363D">
        <w:tab/>
        <w:t>Discussion on channel access mechanism in SL-U</w:t>
      </w:r>
      <w:r w:rsidR="00D2363D">
        <w:tab/>
        <w:t>NTT DOCOMO, INC.</w:t>
      </w:r>
    </w:p>
    <w:p w14:paraId="3CD13938" w14:textId="77777777" w:rsidR="000C6477" w:rsidRDefault="005A1F2A" w:rsidP="003F39B5">
      <w:pPr>
        <w:pStyle w:val="ListParagraph"/>
        <w:numPr>
          <w:ilvl w:val="0"/>
          <w:numId w:val="42"/>
        </w:numPr>
        <w:tabs>
          <w:tab w:val="left" w:pos="1560"/>
        </w:tabs>
        <w:spacing w:after="0"/>
        <w:ind w:leftChars="0"/>
      </w:pPr>
      <w:hyperlink r:id="rId56" w:history="1">
        <w:r w:rsidR="00D2363D">
          <w:rPr>
            <w:rStyle w:val="Hyperlink"/>
          </w:rPr>
          <w:t>R1-2303768</w:t>
        </w:r>
      </w:hyperlink>
      <w:r w:rsidR="00D2363D">
        <w:tab/>
        <w:t>Discussion on channel access mechanism for NR sidelink evolution</w:t>
      </w:r>
      <w:r w:rsidR="00D2363D">
        <w:tab/>
        <w:t>Sharp</w:t>
      </w:r>
    </w:p>
    <w:p w14:paraId="418CECD0" w14:textId="77777777" w:rsidR="000C6477" w:rsidRDefault="005A1F2A" w:rsidP="003F39B5">
      <w:pPr>
        <w:pStyle w:val="ListParagraph"/>
        <w:numPr>
          <w:ilvl w:val="0"/>
          <w:numId w:val="42"/>
        </w:numPr>
        <w:tabs>
          <w:tab w:val="left" w:pos="1560"/>
        </w:tabs>
        <w:spacing w:after="0"/>
        <w:ind w:leftChars="0"/>
      </w:pPr>
      <w:hyperlink r:id="rId57" w:history="1">
        <w:r w:rsidR="00D2363D">
          <w:rPr>
            <w:rStyle w:val="Hyperlink"/>
          </w:rPr>
          <w:t>R1-2303819</w:t>
        </w:r>
      </w:hyperlink>
      <w:r w:rsidR="00D2363D">
        <w:tab/>
        <w:t>Channel Access Mechanism for SL-U</w:t>
      </w:r>
      <w:r w:rsidR="00D2363D">
        <w:tab/>
        <w:t>ITL</w:t>
      </w:r>
    </w:p>
    <w:p w14:paraId="5665CEBD" w14:textId="77777777" w:rsidR="000C6477" w:rsidRDefault="005A1F2A" w:rsidP="003F39B5">
      <w:pPr>
        <w:pStyle w:val="ListParagraph"/>
        <w:numPr>
          <w:ilvl w:val="0"/>
          <w:numId w:val="42"/>
        </w:numPr>
        <w:tabs>
          <w:tab w:val="left" w:pos="1560"/>
        </w:tabs>
        <w:spacing w:after="0"/>
        <w:ind w:leftChars="0"/>
      </w:pPr>
      <w:hyperlink r:id="rId58" w:history="1">
        <w:r w:rsidR="00D2363D">
          <w:rPr>
            <w:rStyle w:val="Hyperlink"/>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5A1F2A" w:rsidP="003F39B5">
      <w:pPr>
        <w:pStyle w:val="ListParagraph"/>
        <w:numPr>
          <w:ilvl w:val="0"/>
          <w:numId w:val="42"/>
        </w:numPr>
        <w:tabs>
          <w:tab w:val="left" w:pos="1560"/>
        </w:tabs>
        <w:spacing w:after="0"/>
        <w:ind w:leftChars="0"/>
      </w:pPr>
      <w:hyperlink r:id="rId59" w:history="1">
        <w:r w:rsidR="00D2363D">
          <w:rPr>
            <w:rStyle w:val="Hyperlink"/>
          </w:rPr>
          <w:t>R1-2302278</w:t>
        </w:r>
      </w:hyperlink>
      <w:r w:rsidR="00D2363D">
        <w:tab/>
        <w:t>LS to RAN1 on SL resource (re)selection</w:t>
      </w:r>
      <w:r w:rsidR="00D2363D">
        <w:tab/>
        <w:t>RAN2, Lenovo</w:t>
      </w:r>
    </w:p>
    <w:p w14:paraId="0C373EB5" w14:textId="77777777" w:rsidR="000C6477" w:rsidRDefault="005A1F2A" w:rsidP="003F39B5">
      <w:pPr>
        <w:pStyle w:val="ListParagraph"/>
        <w:numPr>
          <w:ilvl w:val="0"/>
          <w:numId w:val="42"/>
        </w:numPr>
        <w:tabs>
          <w:tab w:val="left" w:pos="1560"/>
        </w:tabs>
        <w:spacing w:after="0"/>
        <w:ind w:leftChars="0"/>
      </w:pPr>
      <w:hyperlink r:id="rId60" w:history="1">
        <w:r w:rsidR="00D2363D">
          <w:rPr>
            <w:rStyle w:val="Hyperlink"/>
          </w:rPr>
          <w:t>R1-2302444</w:t>
        </w:r>
      </w:hyperlink>
      <w:r w:rsidR="00D2363D">
        <w:tab/>
        <w:t>Draft reply LS to RAN2 on SL resource (re)selection</w:t>
      </w:r>
      <w:r w:rsidR="00D2363D">
        <w:tab/>
        <w:t>vivo</w:t>
      </w:r>
    </w:p>
    <w:p w14:paraId="3E6D6478" w14:textId="77777777" w:rsidR="000C6477" w:rsidRDefault="005A1F2A" w:rsidP="003F39B5">
      <w:pPr>
        <w:pStyle w:val="ListParagraph"/>
        <w:numPr>
          <w:ilvl w:val="0"/>
          <w:numId w:val="42"/>
        </w:numPr>
        <w:tabs>
          <w:tab w:val="left" w:pos="1560"/>
        </w:tabs>
        <w:spacing w:after="0"/>
        <w:ind w:leftChars="0"/>
      </w:pPr>
      <w:hyperlink r:id="rId61" w:history="1">
        <w:r w:rsidR="00D2363D">
          <w:rPr>
            <w:rStyle w:val="Hyperlink"/>
          </w:rPr>
          <w:t>R1-2303319</w:t>
        </w:r>
      </w:hyperlink>
      <w:r w:rsidR="00D2363D">
        <w:tab/>
        <w:t>[Draft] Reply LS on SL resource (re)selection</w:t>
      </w:r>
      <w:r w:rsidR="00D2363D">
        <w:tab/>
        <w:t>Ericsson</w:t>
      </w:r>
    </w:p>
    <w:p w14:paraId="05B42AB6" w14:textId="77777777" w:rsidR="000C6477" w:rsidRDefault="005A1F2A" w:rsidP="003F39B5">
      <w:pPr>
        <w:pStyle w:val="ListParagraph"/>
        <w:numPr>
          <w:ilvl w:val="0"/>
          <w:numId w:val="42"/>
        </w:numPr>
        <w:tabs>
          <w:tab w:val="left" w:pos="1560"/>
        </w:tabs>
        <w:spacing w:after="0"/>
        <w:ind w:leftChars="0"/>
      </w:pPr>
      <w:hyperlink r:id="rId62" w:history="1">
        <w:r w:rsidR="00D2363D">
          <w:rPr>
            <w:rStyle w:val="Hyperlink"/>
          </w:rPr>
          <w:t>R1-2303320</w:t>
        </w:r>
      </w:hyperlink>
      <w:r w:rsidR="00D2363D">
        <w:tab/>
        <w:t>Discussion on Reply LS on SL resource (re)selection</w:t>
      </w:r>
      <w:r w:rsidR="00D2363D">
        <w:tab/>
        <w:t>Ericsson</w:t>
      </w:r>
    </w:p>
    <w:p w14:paraId="6BD736CC" w14:textId="77777777" w:rsidR="000C6477" w:rsidRDefault="005A1F2A" w:rsidP="003F39B5">
      <w:pPr>
        <w:pStyle w:val="ListParagraph"/>
        <w:numPr>
          <w:ilvl w:val="0"/>
          <w:numId w:val="42"/>
        </w:numPr>
        <w:tabs>
          <w:tab w:val="left" w:pos="1560"/>
        </w:tabs>
        <w:spacing w:after="0"/>
        <w:ind w:leftChars="0"/>
      </w:pPr>
      <w:hyperlink r:id="rId63" w:history="1">
        <w:r w:rsidR="00D2363D">
          <w:rPr>
            <w:rStyle w:val="Hyperlink"/>
          </w:rPr>
          <w:t>R1-2303370</w:t>
        </w:r>
      </w:hyperlink>
      <w:r w:rsidR="00D2363D">
        <w:tab/>
        <w:t>Discussion on RAN2 LS on SL resource (re)selection</w:t>
      </w:r>
      <w:r w:rsidR="00D2363D">
        <w:tab/>
        <w:t>MediaTek Inc.</w:t>
      </w:r>
    </w:p>
    <w:p w14:paraId="3A5E102B" w14:textId="77777777" w:rsidR="000C6477" w:rsidRDefault="005A1F2A" w:rsidP="003F39B5">
      <w:pPr>
        <w:pStyle w:val="ListParagraph"/>
        <w:numPr>
          <w:ilvl w:val="0"/>
          <w:numId w:val="42"/>
        </w:numPr>
        <w:tabs>
          <w:tab w:val="left" w:pos="1560"/>
        </w:tabs>
        <w:spacing w:after="0"/>
        <w:ind w:leftChars="0"/>
      </w:pPr>
      <w:hyperlink r:id="rId64" w:history="1">
        <w:r w:rsidR="00D2363D">
          <w:rPr>
            <w:rStyle w:val="Hyperlink"/>
          </w:rPr>
          <w:t>R1-2303395</w:t>
        </w:r>
      </w:hyperlink>
      <w:r w:rsidR="00D2363D">
        <w:tab/>
        <w:t>Draft reply LS to RAN2 on SL resource (re)selection</w:t>
      </w:r>
      <w:r w:rsidR="00D2363D">
        <w:tab/>
        <w:t>ZTE, Sanechips</w:t>
      </w:r>
    </w:p>
    <w:p w14:paraId="459F165D" w14:textId="77777777" w:rsidR="000C6477" w:rsidRDefault="005A1F2A" w:rsidP="003F39B5">
      <w:pPr>
        <w:pStyle w:val="ListParagraph"/>
        <w:numPr>
          <w:ilvl w:val="0"/>
          <w:numId w:val="42"/>
        </w:numPr>
        <w:tabs>
          <w:tab w:val="left" w:pos="1560"/>
        </w:tabs>
        <w:spacing w:after="0"/>
        <w:ind w:leftChars="0"/>
      </w:pPr>
      <w:hyperlink r:id="rId65" w:history="1">
        <w:r w:rsidR="00D2363D">
          <w:rPr>
            <w:rStyle w:val="Hyperlink"/>
          </w:rPr>
          <w:t>R1-2303557</w:t>
        </w:r>
      </w:hyperlink>
      <w:r w:rsidR="00D2363D">
        <w:tab/>
        <w:t>Draft Reply to RAN2 LS on SL resource (re)selection</w:t>
      </w:r>
      <w:r w:rsidR="00D2363D">
        <w:tab/>
        <w:t>Qualcomm Incorporated</w:t>
      </w:r>
    </w:p>
    <w:p w14:paraId="0329D856" w14:textId="77777777" w:rsidR="000C6477" w:rsidRDefault="005A1F2A" w:rsidP="003F39B5">
      <w:pPr>
        <w:pStyle w:val="ListParagraph"/>
        <w:numPr>
          <w:ilvl w:val="0"/>
          <w:numId w:val="42"/>
        </w:numPr>
        <w:tabs>
          <w:tab w:val="left" w:pos="1560"/>
        </w:tabs>
        <w:spacing w:after="0"/>
        <w:ind w:leftChars="0"/>
      </w:pPr>
      <w:hyperlink r:id="rId66" w:history="1">
        <w:r w:rsidR="00D2363D">
          <w:rPr>
            <w:rStyle w:val="Hyperlink"/>
          </w:rPr>
          <w:t>R1-2303855</w:t>
        </w:r>
      </w:hyperlink>
      <w:r w:rsidR="00D2363D">
        <w:tab/>
        <w:t>Discussion on RAN2 LS on SL resource (re)selection</w:t>
      </w:r>
      <w:r w:rsidR="00D2363D">
        <w:tab/>
        <w:t>Huawei, HiSilicon</w:t>
      </w:r>
    </w:p>
    <w:p w14:paraId="775D19F4" w14:textId="77777777" w:rsidR="000C6477" w:rsidRDefault="000C6477" w:rsidP="003F39B5">
      <w:pPr>
        <w:tabs>
          <w:tab w:val="left" w:pos="1560"/>
        </w:tabs>
        <w:spacing w:after="0"/>
      </w:pPr>
    </w:p>
    <w:p w14:paraId="49B9A71E" w14:textId="77777777" w:rsidR="000C6477" w:rsidRDefault="005A1F2A" w:rsidP="003F39B5">
      <w:pPr>
        <w:pStyle w:val="ListParagraph"/>
        <w:numPr>
          <w:ilvl w:val="0"/>
          <w:numId w:val="42"/>
        </w:numPr>
        <w:tabs>
          <w:tab w:val="left" w:pos="1560"/>
        </w:tabs>
        <w:spacing w:after="0"/>
        <w:ind w:leftChars="0"/>
      </w:pPr>
      <w:hyperlink r:id="rId67" w:history="1">
        <w:r w:rsidR="00D2363D">
          <w:rPr>
            <w:rStyle w:val="Hyperlink"/>
          </w:rPr>
          <w:t>R1-2302283</w:t>
        </w:r>
      </w:hyperlink>
      <w:r w:rsidR="00D2363D">
        <w:tab/>
        <w:t>LS on LBT and SL resource (re)selection</w:t>
      </w:r>
      <w:r w:rsidR="00D2363D">
        <w:tab/>
        <w:t>RAN2, Nokia</w:t>
      </w:r>
    </w:p>
    <w:p w14:paraId="724D1604" w14:textId="77777777" w:rsidR="000C6477" w:rsidRDefault="005A1F2A" w:rsidP="003F39B5">
      <w:pPr>
        <w:pStyle w:val="ListParagraph"/>
        <w:numPr>
          <w:ilvl w:val="0"/>
          <w:numId w:val="42"/>
        </w:numPr>
        <w:tabs>
          <w:tab w:val="left" w:pos="1560"/>
        </w:tabs>
        <w:spacing w:after="0"/>
        <w:ind w:leftChars="0"/>
      </w:pPr>
      <w:hyperlink r:id="rId68" w:history="1">
        <w:r w:rsidR="00D2363D">
          <w:rPr>
            <w:rStyle w:val="Hyperlink"/>
          </w:rPr>
          <w:t>R1-2302644</w:t>
        </w:r>
      </w:hyperlink>
      <w:r w:rsidR="00D2363D">
        <w:tab/>
        <w:t>Draft reply LS on LBT and SL resource (re)selection</w:t>
      </w:r>
      <w:r w:rsidR="00D2363D">
        <w:tab/>
        <w:t>CATT, GOHIGH</w:t>
      </w:r>
    </w:p>
    <w:p w14:paraId="12529BC8" w14:textId="77777777" w:rsidR="000C6477" w:rsidRDefault="005A1F2A" w:rsidP="003F39B5">
      <w:pPr>
        <w:pStyle w:val="ListParagraph"/>
        <w:numPr>
          <w:ilvl w:val="0"/>
          <w:numId w:val="42"/>
        </w:numPr>
        <w:tabs>
          <w:tab w:val="left" w:pos="1560"/>
        </w:tabs>
        <w:spacing w:after="0"/>
        <w:ind w:leftChars="0"/>
      </w:pPr>
      <w:hyperlink r:id="rId69" w:history="1">
        <w:r w:rsidR="00D2363D">
          <w:rPr>
            <w:rStyle w:val="Hyperlink"/>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5A1F2A" w:rsidP="003F39B5">
            <w:pPr>
              <w:autoSpaceDE w:val="0"/>
              <w:autoSpaceDN w:val="0"/>
              <w:spacing w:after="0"/>
              <w:rPr>
                <w:rFonts w:ascii="Calibri" w:eastAsiaTheme="minorEastAsia" w:hAnsi="Calibri" w:cs="Calibri"/>
                <w:sz w:val="22"/>
                <w:lang w:eastAsia="zh-CN"/>
              </w:rPr>
            </w:pPr>
            <w:hyperlink r:id="rId70" w:history="1">
              <w:r w:rsidR="00D2363D">
                <w:rPr>
                  <w:rStyle w:val="Hyperlink"/>
                  <w:rFonts w:ascii="Calibri" w:eastAsiaTheme="minorEastAsia" w:hAnsi="Calibri" w:cs="Calibri"/>
                  <w:sz w:val="22"/>
                  <w:lang w:eastAsia="zh-CN"/>
                </w:rPr>
                <w:t>kevin.lin@oppo.com</w:t>
              </w:r>
            </w:hyperlink>
          </w:p>
          <w:p w14:paraId="100E398E" w14:textId="77777777" w:rsidR="000C6477" w:rsidRDefault="005A1F2A" w:rsidP="003F39B5">
            <w:pPr>
              <w:autoSpaceDE w:val="0"/>
              <w:autoSpaceDN w:val="0"/>
              <w:spacing w:after="0"/>
              <w:rPr>
                <w:rFonts w:ascii="Calibri" w:hAnsi="Calibri" w:cs="Calibri"/>
                <w:sz w:val="22"/>
              </w:rPr>
            </w:pPr>
            <w:hyperlink r:id="rId71" w:history="1">
              <w:r w:rsidR="00D2363D">
                <w:rPr>
                  <w:rStyle w:val="Hyperlink"/>
                  <w:rFonts w:ascii="Calibri" w:eastAsiaTheme="minorEastAsia" w:hAnsi="Calibri" w:cs="Calibri" w:hint="eastAsia"/>
                  <w:sz w:val="22"/>
                  <w:lang w:eastAsia="zh-CN"/>
                </w:rPr>
                <w:t>z</w:t>
              </w:r>
              <w:r w:rsidR="00D2363D">
                <w:rPr>
                  <w:rStyle w:val="Hyperlink"/>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5A1F2A" w:rsidP="003F39B5">
            <w:pPr>
              <w:autoSpaceDE w:val="0"/>
              <w:autoSpaceDN w:val="0"/>
              <w:spacing w:after="0"/>
              <w:rPr>
                <w:rFonts w:ascii="Calibri" w:eastAsiaTheme="minorEastAsia" w:hAnsi="Calibri" w:cs="Calibri"/>
                <w:sz w:val="22"/>
                <w:lang w:eastAsia="zh-CN"/>
              </w:rPr>
            </w:pPr>
            <w:hyperlink r:id="rId72" w:history="1">
              <w:r w:rsidR="00D2363D">
                <w:rPr>
                  <w:rStyle w:val="Hyperlink"/>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5A1F2A" w:rsidP="003F39B5">
            <w:pPr>
              <w:autoSpaceDE w:val="0"/>
              <w:autoSpaceDN w:val="0"/>
              <w:spacing w:after="0"/>
              <w:rPr>
                <w:rFonts w:ascii="Calibri" w:hAnsi="Calibri" w:cs="Calibri"/>
                <w:sz w:val="22"/>
              </w:rPr>
            </w:pPr>
            <w:hyperlink r:id="rId73" w:history="1">
              <w:r w:rsidR="00D2363D">
                <w:rPr>
                  <w:rStyle w:val="Hyperlink"/>
                  <w:rFonts w:ascii="Calibri" w:hAnsi="Calibri" w:cs="Calibri"/>
                  <w:sz w:val="22"/>
                </w:rPr>
                <w:t>gchisci@qti.qualcomm.com</w:t>
              </w:r>
            </w:hyperlink>
          </w:p>
          <w:p w14:paraId="0051F73F" w14:textId="77777777" w:rsidR="000C6477" w:rsidRDefault="005A1F2A" w:rsidP="003F39B5">
            <w:pPr>
              <w:autoSpaceDE w:val="0"/>
              <w:autoSpaceDN w:val="0"/>
              <w:spacing w:after="0"/>
              <w:rPr>
                <w:rFonts w:ascii="Calibri" w:hAnsi="Calibri" w:cs="Calibri"/>
                <w:sz w:val="22"/>
              </w:rPr>
            </w:pPr>
            <w:hyperlink r:id="rId74" w:history="1">
              <w:r w:rsidR="00D2363D">
                <w:rPr>
                  <w:rStyle w:val="Hyperlink"/>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4242B69A" w14:textId="77777777" w:rsidR="000C6477" w:rsidRDefault="005A1F2A" w:rsidP="003F39B5">
            <w:pPr>
              <w:autoSpaceDE w:val="0"/>
              <w:autoSpaceDN w:val="0"/>
              <w:spacing w:after="0"/>
              <w:rPr>
                <w:rFonts w:ascii="Calibri" w:eastAsiaTheme="minorEastAsia" w:hAnsi="Calibri" w:cs="Calibri"/>
                <w:sz w:val="22"/>
                <w:lang w:eastAsia="zh-CN"/>
              </w:rPr>
            </w:pPr>
            <w:hyperlink r:id="rId75" w:history="1">
              <w:r w:rsidR="00D2363D">
                <w:rPr>
                  <w:rStyle w:val="Hyperlink"/>
                  <w:rFonts w:ascii="Calibri" w:eastAsiaTheme="minorEastAsia" w:hAnsi="Calibri" w:cs="Calibri" w:hint="eastAsia"/>
                  <w:sz w:val="22"/>
                  <w:lang w:eastAsia="zh-CN"/>
                </w:rPr>
                <w:t>j</w:t>
              </w:r>
              <w:r w:rsidR="00D2363D">
                <w:rPr>
                  <w:rStyle w:val="Hyperlink"/>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5AFA2FA5" w14:textId="77777777" w:rsidR="000C6477" w:rsidRDefault="00D2363D" w:rsidP="003F39B5">
            <w:pPr>
              <w:spacing w:after="0"/>
              <w:rPr>
                <w:rFonts w:ascii="Calibri" w:hAnsi="Calibri" w:cs="Calibri"/>
                <w:sz w:val="22"/>
              </w:rPr>
            </w:pPr>
            <w:r>
              <w:rPr>
                <w:rFonts w:ascii="Calibri" w:hAnsi="Calibri" w:cs="Calibri"/>
                <w:sz w:val="22"/>
              </w:rPr>
              <w:t>Wensu Zhao</w:t>
            </w:r>
          </w:p>
          <w:p w14:paraId="4B02A14F" w14:textId="77777777" w:rsidR="000C6477" w:rsidRDefault="00D2363D" w:rsidP="003F39B5">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61365D"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5A1F2A" w:rsidP="003F39B5">
            <w:pPr>
              <w:autoSpaceDE w:val="0"/>
              <w:autoSpaceDN w:val="0"/>
              <w:spacing w:after="0"/>
              <w:rPr>
                <w:rFonts w:ascii="Calibri" w:hAnsi="Calibri" w:cs="Calibri"/>
                <w:sz w:val="22"/>
                <w:lang w:val="de-DE" w:eastAsia="ko-KR"/>
              </w:rPr>
            </w:pPr>
            <w:r>
              <w:fldChar w:fldCharType="begin"/>
            </w:r>
            <w:r w:rsidRPr="00141A3F">
              <w:rPr>
                <w:lang w:val="de-DE"/>
              </w:rPr>
              <w:instrText xml:space="preserve"> HYPERLINK "mailto:kganesan@lenovo.com" </w:instrText>
            </w:r>
            <w:r>
              <w:fldChar w:fldCharType="separate"/>
            </w:r>
            <w:r w:rsidR="00D2363D">
              <w:rPr>
                <w:rStyle w:val="Hyperlink"/>
                <w:rFonts w:ascii="Calibri" w:hAnsi="Calibri" w:cs="Calibri"/>
                <w:sz w:val="22"/>
                <w:lang w:val="de-DE" w:eastAsia="ko-KR"/>
              </w:rPr>
              <w:t>kganesan@lenovo.com</w:t>
            </w:r>
            <w:r>
              <w:rPr>
                <w:rStyle w:val="Hyperlink"/>
                <w:rFonts w:ascii="Calibri" w:hAnsi="Calibri" w:cs="Calibri"/>
                <w:sz w:val="22"/>
                <w:lang w:val="de-DE" w:eastAsia="ko-KR"/>
              </w:rPr>
              <w:fldChar w:fldCharType="end"/>
            </w:r>
          </w:p>
          <w:p w14:paraId="705B35A0" w14:textId="77777777" w:rsidR="000C6477" w:rsidRDefault="005A1F2A" w:rsidP="003F39B5">
            <w:pPr>
              <w:autoSpaceDE w:val="0"/>
              <w:autoSpaceDN w:val="0"/>
              <w:spacing w:after="0"/>
              <w:rPr>
                <w:rFonts w:ascii="Calibri" w:hAnsi="Calibri" w:cs="Calibri"/>
                <w:sz w:val="22"/>
                <w:lang w:val="de-DE" w:eastAsia="ko-KR"/>
              </w:rPr>
            </w:pPr>
            <w:r>
              <w:fldChar w:fldCharType="begin"/>
            </w:r>
            <w:r w:rsidRPr="00141A3F">
              <w:rPr>
                <w:lang w:val="de-DE"/>
              </w:rPr>
              <w:instrText xml:space="preserve"> HYPERLINK "mailto:aelbwart@lenovo.com" </w:instrText>
            </w:r>
            <w:r>
              <w:fldChar w:fldCharType="separate"/>
            </w:r>
            <w:r w:rsidR="00D2363D">
              <w:rPr>
                <w:rStyle w:val="Hyperlink"/>
                <w:rFonts w:ascii="Calibri" w:hAnsi="Calibri" w:cs="Calibri"/>
                <w:sz w:val="22"/>
                <w:lang w:val="de-DE" w:eastAsia="ko-KR"/>
              </w:rPr>
              <w:t>aelbwart@lenovo.com</w:t>
            </w:r>
            <w:r>
              <w:rPr>
                <w:rStyle w:val="Hyperlink"/>
                <w:rFonts w:ascii="Calibri" w:hAnsi="Calibri" w:cs="Calibri"/>
                <w:sz w:val="22"/>
                <w:lang w:val="de-DE" w:eastAsia="ko-KR"/>
              </w:rPr>
              <w:fldChar w:fldCharType="end"/>
            </w:r>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61365D"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5A1F2A" w:rsidP="003F39B5">
            <w:pPr>
              <w:autoSpaceDE w:val="0"/>
              <w:autoSpaceDN w:val="0"/>
              <w:spacing w:after="0"/>
              <w:rPr>
                <w:rFonts w:eastAsiaTheme="minorEastAsia"/>
                <w:lang w:eastAsia="zh-CN"/>
              </w:rPr>
            </w:pPr>
            <w:hyperlink r:id="rId76" w:history="1">
              <w:r w:rsidR="00D2363D">
                <w:rPr>
                  <w:rStyle w:val="Hyperlink"/>
                  <w:rFonts w:eastAsiaTheme="minorEastAsia" w:hint="eastAsia"/>
                  <w:lang w:eastAsia="zh-CN"/>
                </w:rPr>
                <w:t>w</w:t>
              </w:r>
              <w:r w:rsidR="00D2363D">
                <w:rPr>
                  <w:rStyle w:val="Hyperlink"/>
                  <w:rFonts w:eastAsiaTheme="minorEastAsia"/>
                  <w:lang w:eastAsia="zh-CN"/>
                </w:rPr>
                <w:t>anghuan@vivo.com</w:t>
              </w:r>
            </w:hyperlink>
          </w:p>
          <w:p w14:paraId="50CCBDF3" w14:textId="77777777" w:rsidR="000C6477" w:rsidRDefault="005A1F2A" w:rsidP="003F39B5">
            <w:pPr>
              <w:autoSpaceDE w:val="0"/>
              <w:autoSpaceDN w:val="0"/>
              <w:spacing w:after="0"/>
              <w:rPr>
                <w:rFonts w:ascii="Calibri" w:eastAsiaTheme="minorEastAsia" w:hAnsi="Calibri" w:cs="Calibri"/>
                <w:sz w:val="22"/>
                <w:lang w:eastAsia="zh-CN"/>
              </w:rPr>
            </w:pPr>
            <w:hyperlink r:id="rId77" w:history="1">
              <w:r w:rsidR="00D2363D">
                <w:rPr>
                  <w:rStyle w:val="Hyperlink"/>
                  <w:rFonts w:eastAsiaTheme="minorEastAsia"/>
                  <w:lang w:eastAsia="zh-CN"/>
                </w:rPr>
                <w:t>jizichao@vivo.com</w:t>
              </w:r>
            </w:hyperlink>
            <w:r w:rsidR="00D2363D">
              <w:rPr>
                <w:rFonts w:eastAsiaTheme="minorEastAsia"/>
                <w:lang w:eastAsia="zh-CN"/>
              </w:rPr>
              <w:t xml:space="preserve"> </w:t>
            </w:r>
          </w:p>
        </w:tc>
      </w:tr>
      <w:tr w:rsidR="000C6477" w:rsidRPr="0061365D"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61365D"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61365D"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Timo Lunttila</w:t>
            </w:r>
          </w:p>
          <w:p w14:paraId="1A3FA1AA" w14:textId="77777777" w:rsidR="000C6477" w:rsidRDefault="00D2363D" w:rsidP="003F39B5">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5A1F2A" w:rsidP="003F39B5">
            <w:pPr>
              <w:autoSpaceDE w:val="0"/>
              <w:autoSpaceDN w:val="0"/>
              <w:spacing w:after="0"/>
              <w:rPr>
                <w:rFonts w:ascii="Calibri" w:hAnsi="Calibri" w:cs="Calibri"/>
                <w:sz w:val="22"/>
              </w:rPr>
            </w:pPr>
            <w:hyperlink r:id="rId78" w:history="1">
              <w:r w:rsidR="00D2363D">
                <w:rPr>
                  <w:rStyle w:val="Hyperlink"/>
                  <w:rFonts w:ascii="Calibri" w:hAnsi="Calibri" w:cs="Calibri"/>
                  <w:sz w:val="22"/>
                </w:rPr>
                <w:t>timo.lunttila@nokia.com</w:t>
              </w:r>
            </w:hyperlink>
          </w:p>
          <w:p w14:paraId="59D0364F" w14:textId="77777777" w:rsidR="000C6477" w:rsidRDefault="005A1F2A" w:rsidP="003F39B5">
            <w:pPr>
              <w:autoSpaceDE w:val="0"/>
              <w:autoSpaceDN w:val="0"/>
              <w:spacing w:after="0"/>
              <w:rPr>
                <w:rFonts w:ascii="Calibri" w:hAnsi="Calibri" w:cs="Calibri"/>
                <w:sz w:val="22"/>
              </w:rPr>
            </w:pPr>
            <w:hyperlink r:id="rId79" w:history="1">
              <w:r w:rsidR="00D2363D">
                <w:rPr>
                  <w:rStyle w:val="Hyperlink"/>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5A1F2A" w:rsidP="003F39B5">
            <w:pPr>
              <w:autoSpaceDE w:val="0"/>
              <w:autoSpaceDN w:val="0"/>
              <w:spacing w:after="0"/>
              <w:rPr>
                <w:rFonts w:ascii="Calibri" w:hAnsi="Calibri" w:cs="Calibri"/>
                <w:sz w:val="22"/>
              </w:rPr>
            </w:pPr>
            <w:hyperlink r:id="rId80" w:history="1">
              <w:r w:rsidR="00D2363D">
                <w:rPr>
                  <w:rFonts w:ascii="Calibri" w:hAnsi="Calibri" w:cs="Calibri"/>
                  <w:sz w:val="22"/>
                </w:rPr>
                <w:t>Naizheng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5347E93E" w14:textId="77777777" w:rsidR="000C6477" w:rsidRDefault="00D2363D" w:rsidP="003F39B5">
            <w:pPr>
              <w:autoSpaceDE w:val="0"/>
              <w:autoSpaceDN w:val="0"/>
              <w:spacing w:after="0"/>
            </w:pPr>
            <w:r>
              <w:rPr>
                <w:rFonts w:ascii="Calibri" w:eastAsia="宋体" w:hAnsi="Calibri" w:cs="Calibri" w:hint="eastAsia"/>
                <w:sz w:val="22"/>
                <w:lang w:val="en-US" w:eastAsia="zh-CN"/>
              </w:rPr>
              <w:t>xingya.shen@transsion.com</w:t>
            </w:r>
          </w:p>
        </w:tc>
      </w:tr>
      <w:tr w:rsidR="000C6477" w:rsidRPr="00141A3F"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5A1F2A" w:rsidP="003F39B5">
            <w:pPr>
              <w:autoSpaceDE w:val="0"/>
              <w:autoSpaceDN w:val="0"/>
              <w:spacing w:after="0"/>
              <w:rPr>
                <w:rFonts w:ascii="Calibri" w:hAnsi="Calibri" w:cs="Calibri"/>
                <w:sz w:val="22"/>
                <w:lang w:val="it-IT"/>
              </w:rPr>
            </w:pPr>
            <w:r>
              <w:fldChar w:fldCharType="begin"/>
            </w:r>
            <w:r w:rsidRPr="00141A3F">
              <w:rPr>
                <w:lang w:val="it-IT"/>
              </w:rPr>
              <w:instrText xml:space="preserve"> HYPERLINK "mailto:ratheesh.kumar.mungara@ericsson.com" </w:instrText>
            </w:r>
            <w:r>
              <w:fldChar w:fldCharType="separate"/>
            </w:r>
            <w:r w:rsidR="00D2363D">
              <w:rPr>
                <w:rStyle w:val="Hyperlink"/>
                <w:rFonts w:ascii="Calibri" w:hAnsi="Calibri" w:cs="Calibri"/>
                <w:sz w:val="22"/>
                <w:lang w:val="it-IT"/>
              </w:rPr>
              <w:t>ratheesh.kumar.mungara@ericsson.com</w:t>
            </w:r>
            <w:r>
              <w:rPr>
                <w:rStyle w:val="Hyperlink"/>
                <w:rFonts w:ascii="Calibri" w:hAnsi="Calibri" w:cs="Calibri"/>
                <w:sz w:val="22"/>
                <w:lang w:val="it-IT"/>
              </w:rPr>
              <w:fldChar w:fldCharType="end"/>
            </w:r>
            <w:r w:rsidR="00D2363D">
              <w:rPr>
                <w:rFonts w:ascii="Calibri" w:hAnsi="Calibri" w:cs="Calibri"/>
                <w:sz w:val="22"/>
                <w:lang w:val="it-IT"/>
              </w:rPr>
              <w:t xml:space="preserve"> </w:t>
            </w:r>
          </w:p>
          <w:p w14:paraId="38BA700E" w14:textId="77777777" w:rsidR="000C6477" w:rsidRDefault="005A1F2A" w:rsidP="003F39B5">
            <w:pPr>
              <w:autoSpaceDE w:val="0"/>
              <w:autoSpaceDN w:val="0"/>
              <w:spacing w:after="0"/>
              <w:rPr>
                <w:rFonts w:ascii="Calibri" w:hAnsi="Calibri" w:cs="Calibri"/>
                <w:sz w:val="22"/>
                <w:lang w:val="it-IT"/>
              </w:rPr>
            </w:pPr>
            <w:r>
              <w:fldChar w:fldCharType="begin"/>
            </w:r>
            <w:r w:rsidRPr="00141A3F">
              <w:rPr>
                <w:lang w:val="it-IT"/>
              </w:rPr>
              <w:instrText xml:space="preserve"> HYPERLINK "mailto:ricardo.blasco@ericsson.com" </w:instrText>
            </w:r>
            <w:r>
              <w:fldChar w:fldCharType="separate"/>
            </w:r>
            <w:r w:rsidR="00D2363D">
              <w:rPr>
                <w:rStyle w:val="Hyperlink"/>
                <w:rFonts w:ascii="Calibri" w:hAnsi="Calibri" w:cs="Calibri"/>
                <w:sz w:val="22"/>
                <w:lang w:val="it-IT"/>
              </w:rPr>
              <w:t>ricardo.blasco@ericsson.com</w:t>
            </w:r>
            <w:r>
              <w:rPr>
                <w:rStyle w:val="Hyperlink"/>
                <w:rFonts w:ascii="Calibri" w:hAnsi="Calibri" w:cs="Calibri"/>
                <w:sz w:val="22"/>
                <w:lang w:val="it-IT"/>
              </w:rPr>
              <w:fldChar w:fldCharType="end"/>
            </w:r>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4936677"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5A1F2A" w:rsidP="003F39B5">
            <w:pPr>
              <w:autoSpaceDE w:val="0"/>
              <w:autoSpaceDN w:val="0"/>
              <w:spacing w:after="0"/>
              <w:rPr>
                <w:rFonts w:ascii="Calibri" w:hAnsi="Calibri" w:cs="Calibri"/>
                <w:sz w:val="22"/>
              </w:rPr>
            </w:pPr>
            <w:hyperlink r:id="rId81" w:history="1">
              <w:r w:rsidR="00D2363D">
                <w:rPr>
                  <w:rStyle w:val="Hyperlink"/>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5A1F2A" w:rsidP="003F39B5">
            <w:pPr>
              <w:autoSpaceDE w:val="0"/>
              <w:autoSpaceDN w:val="0"/>
              <w:spacing w:after="0"/>
              <w:rPr>
                <w:rFonts w:ascii="Times New Roman" w:eastAsiaTheme="minorEastAsia" w:hAnsi="Times New Roman"/>
                <w:sz w:val="22"/>
                <w:lang w:eastAsia="zh-CN"/>
              </w:rPr>
            </w:pPr>
            <w:hyperlink r:id="rId82" w:history="1">
              <w:r w:rsidR="00D2363D">
                <w:rPr>
                  <w:rStyle w:val="Hyperlink"/>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5A1F2A" w:rsidP="003F39B5">
            <w:pPr>
              <w:spacing w:after="0"/>
              <w:rPr>
                <w:rFonts w:ascii="Calibri" w:hAnsi="Calibri" w:cs="Calibri"/>
                <w:sz w:val="22"/>
                <w:lang w:eastAsia="zh-CN"/>
              </w:rPr>
            </w:pPr>
            <w:hyperlink r:id="rId83" w:history="1">
              <w:r w:rsidR="00D2363D">
                <w:rPr>
                  <w:rStyle w:val="Hyperlink"/>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rsidP="003F39B5">
            <w:pPr>
              <w:autoSpaceDE w:val="0"/>
              <w:autoSpaceDN w:val="0"/>
              <w:spacing w:after="0"/>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lastRenderedPageBreak/>
        <w:t>Appendix (outcomes of past meetings)</w:t>
      </w:r>
    </w:p>
    <w:p w14:paraId="5F4C8840" w14:textId="77777777" w:rsidR="000C6477" w:rsidRDefault="00D2363D" w:rsidP="003F39B5">
      <w:pPr>
        <w:pStyle w:val="Heading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rsidP="003F39B5">
      <w:pPr>
        <w:pStyle w:val="ListParagraph"/>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ListParagraph"/>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EBE769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ListParagraph"/>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rsidP="003F39B5">
      <w:pPr>
        <w:pStyle w:val="ListParagraph"/>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rsidP="003F39B5">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7EB184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Heading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ListParagraph"/>
        <w:numPr>
          <w:ilvl w:val="2"/>
          <w:numId w:val="13"/>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ListParagraph"/>
        <w:spacing w:after="0"/>
        <w:ind w:leftChars="1063" w:left="2126" w:firstLine="400"/>
        <w:rPr>
          <w:rFonts w:ascii="Times New Roman" w:eastAsia="等线"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5FFBE018"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14:paraId="3FF4926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ListParagraph"/>
        <w:autoSpaceDE w:val="0"/>
        <w:autoSpaceDN w:val="0"/>
        <w:spacing w:after="0"/>
        <w:ind w:leftChars="1063" w:left="2126"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03B1898A"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5B0EBE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lastRenderedPageBreak/>
        <w:t>BO High load: above 55%</w:t>
      </w:r>
    </w:p>
    <w:p w14:paraId="309DB25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766BE8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3E84777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Heading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Heading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ListParagraph"/>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ListParagraph"/>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lastRenderedPageBreak/>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Strong"/>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5A0AC285" w14:textId="77777777" w:rsidR="000C6477" w:rsidRDefault="00D2363D" w:rsidP="003F39B5">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ListParagraph"/>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ListParagraph"/>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ListParagraph"/>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12472E04"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A20A99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01472D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4A24B9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Heading2"/>
        <w:spacing w:after="0"/>
      </w:pPr>
      <w:r>
        <w:t>RAN1#112 (February 27th – March 03rd, 2023)</w:t>
      </w:r>
    </w:p>
    <w:p w14:paraId="42178737" w14:textId="77777777" w:rsidR="000C6477" w:rsidRDefault="00D2363D" w:rsidP="003F39B5">
      <w:pPr>
        <w:spacing w:after="0"/>
        <w:rPr>
          <w:szCs w:val="20"/>
          <w:lang w:eastAsia="zh-CN"/>
        </w:rPr>
      </w:pPr>
      <w:r>
        <w:rPr>
          <w:rStyle w:val="Strong"/>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Strong"/>
          <w:rFonts w:eastAsia="MS Mincho"/>
          <w:szCs w:val="20"/>
          <w:highlight w:val="green"/>
        </w:rPr>
      </w:pPr>
      <w:r>
        <w:rPr>
          <w:rStyle w:val="Strong"/>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Strong"/>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FFS: Whether to support another ending timing is FFS, e.g. for MCSt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 xml:space="preserve">A responding UE’s SL transmission(s) within RB set(s) corresponding to a shared COT can be transmitted when the CAPC value(s) of the SL transmission(s) have an </w:t>
      </w:r>
      <w:bookmarkStart w:id="68" w:name="_Hlk132982266"/>
      <w:r>
        <w:rPr>
          <w:szCs w:val="20"/>
        </w:rPr>
        <w:t>equal or smaller CAPC value than the CAPC value indicated in the COT sharing information</w:t>
      </w:r>
      <w:bookmarkEnd w:id="68"/>
      <w:r>
        <w:rPr>
          <w:szCs w:val="20"/>
        </w:rPr>
        <w:t>.</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5DD3D" w14:textId="77777777" w:rsidR="005A1F2A" w:rsidRDefault="005A1F2A" w:rsidP="002833EA">
      <w:pPr>
        <w:spacing w:after="0" w:line="240" w:lineRule="auto"/>
      </w:pPr>
      <w:r>
        <w:separator/>
      </w:r>
    </w:p>
  </w:endnote>
  <w:endnote w:type="continuationSeparator" w:id="0">
    <w:p w14:paraId="28A82396" w14:textId="77777777" w:rsidR="005A1F2A" w:rsidRDefault="005A1F2A"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ArialMT">
    <w:altName w:val="Arial"/>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18257" w14:textId="77777777" w:rsidR="005A1F2A" w:rsidRDefault="005A1F2A" w:rsidP="002833EA">
      <w:pPr>
        <w:spacing w:after="0" w:line="240" w:lineRule="auto"/>
      </w:pPr>
      <w:r>
        <w:separator/>
      </w:r>
    </w:p>
  </w:footnote>
  <w:footnote w:type="continuationSeparator" w:id="0">
    <w:p w14:paraId="072F9CB1" w14:textId="77777777" w:rsidR="005A1F2A" w:rsidRDefault="005A1F2A"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hybridMultilevel"/>
    <w:tmpl w:val="924840D0"/>
    <w:lvl w:ilvl="0" w:tplc="925C5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hybridMultilevel"/>
    <w:tmpl w:val="E1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2002E4"/>
    <w:multiLevelType w:val="hybridMultilevel"/>
    <w:tmpl w:val="71263DA4"/>
    <w:lvl w:ilvl="0" w:tplc="0A40A142">
      <w:start w:val="1"/>
      <w:numFmt w:val="bullet"/>
      <w:lvlText w:val=""/>
      <w:lvlJc w:val="left"/>
      <w:pPr>
        <w:ind w:left="420" w:hanging="420"/>
      </w:pPr>
      <w:rPr>
        <w:rFonts w:ascii="Wingdings" w:hAnsi="Wingdings" w:hint="default"/>
      </w:rPr>
    </w:lvl>
    <w:lvl w:ilvl="1" w:tplc="CE6460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0B5F90"/>
    <w:multiLevelType w:val="hybridMultilevel"/>
    <w:tmpl w:val="A51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47"/>
  </w:num>
  <w:num w:numId="3">
    <w:abstractNumId w:val="2"/>
  </w:num>
  <w:num w:numId="4">
    <w:abstractNumId w:val="45"/>
  </w:num>
  <w:num w:numId="5">
    <w:abstractNumId w:val="41"/>
  </w:num>
  <w:num w:numId="6">
    <w:abstractNumId w:val="25"/>
  </w:num>
  <w:num w:numId="7">
    <w:abstractNumId w:val="22"/>
  </w:num>
  <w:num w:numId="8">
    <w:abstractNumId w:val="18"/>
  </w:num>
  <w:num w:numId="9">
    <w:abstractNumId w:val="44"/>
  </w:num>
  <w:num w:numId="10">
    <w:abstractNumId w:val="48"/>
  </w:num>
  <w:num w:numId="11">
    <w:abstractNumId w:val="28"/>
  </w:num>
  <w:num w:numId="12">
    <w:abstractNumId w:val="3"/>
  </w:num>
  <w:num w:numId="13">
    <w:abstractNumId w:val="6"/>
  </w:num>
  <w:num w:numId="14">
    <w:abstractNumId w:val="4"/>
  </w:num>
  <w:num w:numId="15">
    <w:abstractNumId w:val="24"/>
  </w:num>
  <w:num w:numId="16">
    <w:abstractNumId w:val="12"/>
  </w:num>
  <w:num w:numId="17">
    <w:abstractNumId w:val="32"/>
  </w:num>
  <w:num w:numId="18">
    <w:abstractNumId w:val="11"/>
  </w:num>
  <w:num w:numId="19">
    <w:abstractNumId w:val="37"/>
  </w:num>
  <w:num w:numId="20">
    <w:abstractNumId w:val="13"/>
  </w:num>
  <w:num w:numId="21">
    <w:abstractNumId w:val="21"/>
  </w:num>
  <w:num w:numId="22">
    <w:abstractNumId w:val="9"/>
  </w:num>
  <w:num w:numId="23">
    <w:abstractNumId w:val="39"/>
  </w:num>
  <w:num w:numId="24">
    <w:abstractNumId w:val="17"/>
  </w:num>
  <w:num w:numId="25">
    <w:abstractNumId w:val="15"/>
  </w:num>
  <w:num w:numId="26">
    <w:abstractNumId w:val="7"/>
  </w:num>
  <w:num w:numId="27">
    <w:abstractNumId w:val="20"/>
  </w:num>
  <w:num w:numId="28">
    <w:abstractNumId w:val="19"/>
  </w:num>
  <w:num w:numId="29">
    <w:abstractNumId w:val="29"/>
  </w:num>
  <w:num w:numId="30">
    <w:abstractNumId w:val="14"/>
  </w:num>
  <w:num w:numId="31">
    <w:abstractNumId w:val="35"/>
  </w:num>
  <w:num w:numId="32">
    <w:abstractNumId w:val="1"/>
  </w:num>
  <w:num w:numId="33">
    <w:abstractNumId w:val="5"/>
  </w:num>
  <w:num w:numId="34">
    <w:abstractNumId w:val="8"/>
  </w:num>
  <w:num w:numId="35">
    <w:abstractNumId w:val="31"/>
  </w:num>
  <w:num w:numId="36">
    <w:abstractNumId w:val="36"/>
  </w:num>
  <w:num w:numId="37">
    <w:abstractNumId w:val="33"/>
  </w:num>
  <w:num w:numId="38">
    <w:abstractNumId w:val="30"/>
  </w:num>
  <w:num w:numId="39">
    <w:abstractNumId w:val="38"/>
    <w:lvlOverride w:ilvl="0">
      <w:startOverride w:val="1"/>
    </w:lvlOverride>
  </w:num>
  <w:num w:numId="40">
    <w:abstractNumId w:val="26"/>
  </w:num>
  <w:num w:numId="41">
    <w:abstractNumId w:val="23"/>
  </w:num>
  <w:num w:numId="42">
    <w:abstractNumId w:val="16"/>
  </w:num>
  <w:num w:numId="43">
    <w:abstractNumId w:val="0"/>
  </w:num>
  <w:num w:numId="44">
    <w:abstractNumId w:val="34"/>
  </w:num>
  <w:num w:numId="45">
    <w:abstractNumId w:val="43"/>
  </w:num>
  <w:num w:numId="46">
    <w:abstractNumId w:val="6"/>
  </w:num>
  <w:num w:numId="47">
    <w:abstractNumId w:val="40"/>
  </w:num>
  <w:num w:numId="48">
    <w:abstractNumId w:val="46"/>
  </w:num>
  <w:num w:numId="49">
    <w:abstractNumId w:val="10"/>
  </w:num>
  <w:num w:numId="50">
    <w:abstractNumId w:val="4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出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1,cap Char Char,Caption Char1 Char1,Caption Char Char Char1,Caption Char1 Char Char,Caption Char2 Char,Caption Char Char Char Char,Caption Char Char1 Char,fig and tbl Char,fighead2 Char,Table Caption Char,fighead21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en-US"/>
    </w:rPr>
  </w:style>
  <w:style w:type="character" w:customStyle="1" w:styleId="Heading7Char">
    <w:name w:val="Heading 7 Char"/>
    <w:link w:val="Heading7"/>
    <w:uiPriority w:val="9"/>
    <w:qFormat/>
    <w:rPr>
      <w:sz w:val="24"/>
      <w:szCs w:val="24"/>
      <w:lang w:val="en-GB" w:eastAsia="en-US"/>
    </w:rPr>
  </w:style>
  <w:style w:type="character" w:customStyle="1" w:styleId="Heading8Char">
    <w:name w:val="Heading 8 Char"/>
    <w:link w:val="Heading8"/>
    <w:uiPriority w:val="9"/>
    <w:qFormat/>
    <w:rPr>
      <w:i/>
      <w:iCs/>
      <w:sz w:val="24"/>
      <w:szCs w:val="24"/>
      <w:lang w:val="en-GB" w:eastAsia="en-US"/>
    </w:rPr>
  </w:style>
  <w:style w:type="character" w:customStyle="1" w:styleId="Heading9Char">
    <w:name w:val="Heading 9 Char"/>
    <w:link w:val="Heading9"/>
    <w:uiPriority w:val="9"/>
    <w:qFormat/>
    <w:rPr>
      <w:rFonts w:ascii="Arial" w:hAnsi="Arial"/>
      <w:sz w:val="22"/>
      <w:szCs w:val="22"/>
      <w:lang w:val="en-GB" w:eastAsia="en-US"/>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en-US"/>
    </w:rPr>
  </w:style>
  <w:style w:type="character" w:customStyle="1" w:styleId="Heading2Char">
    <w:name w:val="Heading 2 Char"/>
    <w:link w:val="Heading2"/>
    <w:uiPriority w:val="9"/>
    <w:qFormat/>
    <w:rPr>
      <w:rFonts w:ascii="Arial" w:hAnsi="Arial"/>
      <w:b/>
      <w:bCs/>
      <w:i/>
      <w:iCs/>
      <w:sz w:val="24"/>
      <w:szCs w:val="28"/>
      <w:lang w:val="en-GB" w:eastAsia="en-US"/>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
    <w:qFormat/>
    <w:rPr>
      <w:rFonts w:ascii="华文楷体" w:eastAsia="华文楷体" w:hAnsi="华文楷体"/>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宋体" w:hAnsi="Arial" w:cs="Arial"/>
      <w:color w:val="0000FF"/>
      <w:kern w:val="2"/>
      <w:lang w:eastAsia="zh-CN"/>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宋体"/>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7458">
      <w:bodyDiv w:val="1"/>
      <w:marLeft w:val="0"/>
      <w:marRight w:val="0"/>
      <w:marTop w:val="0"/>
      <w:marBottom w:val="0"/>
      <w:divBdr>
        <w:top w:val="none" w:sz="0" w:space="0" w:color="auto"/>
        <w:left w:val="none" w:sz="0" w:space="0" w:color="auto"/>
        <w:bottom w:val="none" w:sz="0" w:space="0" w:color="auto"/>
        <w:right w:val="none" w:sz="0" w:space="0" w:color="auto"/>
      </w:divBdr>
    </w:div>
    <w:div w:id="857160743">
      <w:bodyDiv w:val="1"/>
      <w:marLeft w:val="0"/>
      <w:marRight w:val="0"/>
      <w:marTop w:val="0"/>
      <w:marBottom w:val="0"/>
      <w:divBdr>
        <w:top w:val="none" w:sz="0" w:space="0" w:color="auto"/>
        <w:left w:val="none" w:sz="0" w:space="0" w:color="auto"/>
        <w:bottom w:val="none" w:sz="0" w:space="0" w:color="auto"/>
        <w:right w:val="none" w:sz="0" w:space="0" w:color="auto"/>
      </w:divBdr>
    </w:div>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324.zip" TargetMode="External"/><Relationship Id="rId21" Type="http://schemas.openxmlformats.org/officeDocument/2006/relationships/image" Target="media/image7.png"/><Relationship Id="rId42" Type="http://schemas.openxmlformats.org/officeDocument/2006/relationships/hyperlink" Target="file:///C:\3GPP\RAN1_Meetings\Tdocs\2023\R1-2303189.zip" TargetMode="External"/><Relationship Id="rId47" Type="http://schemas.openxmlformats.org/officeDocument/2006/relationships/hyperlink" Target="file:///C:\3GPP\RAN1_Meetings\Tdocs\2023\R1-2303367.zip" TargetMode="External"/><Relationship Id="rId63" Type="http://schemas.openxmlformats.org/officeDocument/2006/relationships/hyperlink" Target="file:///C:\3GPP\RAN1_Meetings\Tdocs\2023\R1-2303370.zip" TargetMode="External"/><Relationship Id="rId68" Type="http://schemas.openxmlformats.org/officeDocument/2006/relationships/hyperlink" Target="file:///C:\3GPP\RAN1_Meetings\Tdocs\2023\R1-2302644.zip" TargetMode="External"/><Relationship Id="rId84" Type="http://schemas.openxmlformats.org/officeDocument/2006/relationships/image" Target="media/image10.png"/><Relationship Id="rId16" Type="http://schemas.openxmlformats.org/officeDocument/2006/relationships/package" Target="embeddings/Microsoft_Visio___.vsdx"/><Relationship Id="rId11" Type="http://schemas.openxmlformats.org/officeDocument/2006/relationships/webSettings" Target="webSettings.xml"/><Relationship Id="rId32" Type="http://schemas.openxmlformats.org/officeDocument/2006/relationships/hyperlink" Target="file:///C:\3GPP\RAN1_Meetings\Tdocs\2023\R1-2302704.zip" TargetMode="External"/><Relationship Id="rId37" Type="http://schemas.openxmlformats.org/officeDocument/2006/relationships/hyperlink" Target="file:///C:\3GPP\RAN1_Meetings\Tdocs\2023\R1-2302951.zip" TargetMode="External"/><Relationship Id="rId53" Type="http://schemas.openxmlformats.org/officeDocument/2006/relationships/hyperlink" Target="file:///C:\3GPP\RAN1_Meetings\Tdocs\2023\R1-2303591.zip" TargetMode="External"/><Relationship Id="rId58" Type="http://schemas.openxmlformats.org/officeDocument/2006/relationships/hyperlink" Target="file:///C:\3GPP\RAN1_Meetings\Tdocs\2023\R1-2303832.zip" TargetMode="External"/><Relationship Id="rId74" Type="http://schemas.openxmlformats.org/officeDocument/2006/relationships/hyperlink" Target="mailto:sstefana@qti.qualcomm.com" TargetMode="External"/><Relationship Id="rId79" Type="http://schemas.openxmlformats.org/officeDocument/2006/relationships/hyperlink" Target="mailto:Torsten.wildschek@nokia.com" TargetMode="External"/><Relationship Id="rId5" Type="http://schemas.openxmlformats.org/officeDocument/2006/relationships/customXml" Target="../customXml/item4.xml"/><Relationship Id="rId19" Type="http://schemas.openxmlformats.org/officeDocument/2006/relationships/image" Target="media/image5.jpeg"/><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353.zip" TargetMode="External"/><Relationship Id="rId30" Type="http://schemas.openxmlformats.org/officeDocument/2006/relationships/hyperlink" Target="file:///C:\3GPP\RAN1_Meetings\Tdocs\2023\R1-2302549.zip" TargetMode="External"/><Relationship Id="rId35" Type="http://schemas.openxmlformats.org/officeDocument/2006/relationships/hyperlink" Target="file:///C:\3GPP\RAN1_Meetings\Tdocs\2023\R1-2302911.zip" TargetMode="External"/><Relationship Id="rId43" Type="http://schemas.openxmlformats.org/officeDocument/2006/relationships/hyperlink" Target="file:///C:\3GPP\RAN1_Meetings\Tdocs\2023\R1-2303198.zip" TargetMode="External"/><Relationship Id="rId48" Type="http://schemas.openxmlformats.org/officeDocument/2006/relationships/hyperlink" Target="file:///C:\3GPP\RAN1_Meetings\Tdocs\2023\R1-2303374.zip" TargetMode="External"/><Relationship Id="rId56" Type="http://schemas.openxmlformats.org/officeDocument/2006/relationships/hyperlink" Target="file:///C:\3GPP\RAN1_Meetings\Tdocs\2023\R1-2303768.zip" TargetMode="External"/><Relationship Id="rId64" Type="http://schemas.openxmlformats.org/officeDocument/2006/relationships/hyperlink" Target="file:///C:\3GPP\RAN1_Meetings\Tdocs\2023\R1-2303395.zip" TargetMode="External"/><Relationship Id="rId69" Type="http://schemas.openxmlformats.org/officeDocument/2006/relationships/hyperlink" Target="file:///C:\3GPP\RAN1_Meetings\Tdocs\2023\R1-2303397.zip" TargetMode="External"/><Relationship Id="rId77" Type="http://schemas.openxmlformats.org/officeDocument/2006/relationships/hyperlink" Target="mailto:jizichao@vivo.com" TargetMode="External"/><Relationship Id="rId8" Type="http://schemas.openxmlformats.org/officeDocument/2006/relationships/numbering" Target="numbering.xml"/><Relationship Id="rId51" Type="http://schemas.openxmlformats.org/officeDocument/2006/relationships/hyperlink" Target="file:///C:\3GPP\RAN1_Meetings\Tdocs\2023\R1-2303521.zip" TargetMode="External"/><Relationship Id="rId72" Type="http://schemas.openxmlformats.org/officeDocument/2006/relationships/hyperlink" Target="mailto:gcalcev@futurewei.com" TargetMode="External"/><Relationship Id="rId80" Type="http://schemas.openxmlformats.org/officeDocument/2006/relationships/hyperlink" Target="mailto:Naizheng.zheng@nokia" TargetMode="External"/><Relationship Id="rId85" Type="http://schemas.openxmlformats.org/officeDocument/2006/relationships/image" Target="media/image1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C:\3GPP\RAN1_Meetings\Tdocs\2023\R1-2302289.zip" TargetMode="External"/><Relationship Id="rId33" Type="http://schemas.openxmlformats.org/officeDocument/2006/relationships/hyperlink" Target="file:///C:\3GPP\RAN1_Meetings\Tdocs\2023\R1-2302797.zip" TargetMode="External"/><Relationship Id="rId38" Type="http://schemas.openxmlformats.org/officeDocument/2006/relationships/hyperlink" Target="file:///C:\3GPP\RAN1_Meetings\Tdocs\2023\R1-2302984.zip" TargetMode="External"/><Relationship Id="rId46" Type="http://schemas.openxmlformats.org/officeDocument/2006/relationships/hyperlink" Target="file:///C:\3GPP\RAN1_Meetings\Tdocs\2023\R1-2303323.zip" TargetMode="External"/><Relationship Id="rId59" Type="http://schemas.openxmlformats.org/officeDocument/2006/relationships/hyperlink" Target="file:///C:\3GPP\RAN1_Meetings\Tdocs\2023\R1-2302278.zip" TargetMode="External"/><Relationship Id="rId67" Type="http://schemas.openxmlformats.org/officeDocument/2006/relationships/hyperlink" Target="file:///C:\3GPP\RAN1_Meetings\Tdocs\2023\R1-2302283.zip" TargetMode="External"/><Relationship Id="rId20" Type="http://schemas.openxmlformats.org/officeDocument/2006/relationships/image" Target="media/image6.jpeg"/><Relationship Id="rId41" Type="http://schemas.openxmlformats.org/officeDocument/2006/relationships/hyperlink" Target="file:///C:\3GPP\RAN1_Meetings\Tdocs\2023\R1-2303168.zip" TargetMode="External"/><Relationship Id="rId54" Type="http://schemas.openxmlformats.org/officeDocument/2006/relationships/hyperlink" Target="file:///C:\3GPP\RAN1_Meetings\Tdocs\2023\R1-2303686.zip" TargetMode="External"/><Relationship Id="rId62" Type="http://schemas.openxmlformats.org/officeDocument/2006/relationships/hyperlink" Target="file:///C:\3GPP\RAN1_Meetings\Tdocs\2023\R1-2303320.zip" TargetMode="External"/><Relationship Id="rId70" Type="http://schemas.openxmlformats.org/officeDocument/2006/relationships/hyperlink" Target="mailto:kevin.lin@oppo.com" TargetMode="External"/><Relationship Id="rId75" Type="http://schemas.openxmlformats.org/officeDocument/2006/relationships/hyperlink" Target="mailto:jipengyu@chinamobile.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hyperlink" Target="file:///C:\3GPP\RAN1_Meetings\Tdocs\2023\R1-2302486.zip" TargetMode="External"/><Relationship Id="rId36" Type="http://schemas.openxmlformats.org/officeDocument/2006/relationships/hyperlink" Target="file:///C:\3GPP\RAN1_Meetings\Tdocs\2023\R1-2302922.zip" TargetMode="External"/><Relationship Id="rId49" Type="http://schemas.openxmlformats.org/officeDocument/2006/relationships/hyperlink" Target="file:///C:\3GPP\RAN1_Meetings\Tdocs\2023\R1-2303400.zip" TargetMode="External"/><Relationship Id="rId57" Type="http://schemas.openxmlformats.org/officeDocument/2006/relationships/hyperlink" Target="file:///C:\3GPP\RAN1_Meetings\Tdocs\2023\R1-2303819.zip" TargetMode="External"/><Relationship Id="rId10" Type="http://schemas.openxmlformats.org/officeDocument/2006/relationships/settings" Target="settings.xml"/><Relationship Id="rId31" Type="http://schemas.openxmlformats.org/officeDocument/2006/relationships/hyperlink" Target="file:///C:\3GPP\RAN1_Meetings\Tdocs\2023\R1-2302601.zip" TargetMode="External"/><Relationship Id="rId44" Type="http://schemas.openxmlformats.org/officeDocument/2006/relationships/hyperlink" Target="file:///C:\3GPP\RAN1_Meetings\Tdocs\2023\R1-2303235.zip" TargetMode="External"/><Relationship Id="rId52" Type="http://schemas.openxmlformats.org/officeDocument/2006/relationships/hyperlink" Target="file:///C:\3GPP\RAN1_Meetings\Tdocs\2023\R1-2303535.zip" TargetMode="External"/><Relationship Id="rId60" Type="http://schemas.openxmlformats.org/officeDocument/2006/relationships/hyperlink" Target="file:///C:\3GPP\RAN1_Meetings\Tdocs\2023\R1-2302444.zip" TargetMode="External"/><Relationship Id="rId65" Type="http://schemas.openxmlformats.org/officeDocument/2006/relationships/hyperlink" Target="file:///C:\3GPP\RAN1_Meetings\Tdocs\2023\R1-2303557.zip" TargetMode="External"/><Relationship Id="rId73" Type="http://schemas.openxmlformats.org/officeDocument/2006/relationships/hyperlink" Target="mailto:gchisci@qti.qualcomm.com" TargetMode="External"/><Relationship Id="rId78" Type="http://schemas.openxmlformats.org/officeDocument/2006/relationships/hyperlink" Target="mailto:timo.lunttila@nokia.com"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3002.zip" TargetMode="External"/><Relationship Id="rId34" Type="http://schemas.openxmlformats.org/officeDocument/2006/relationships/hyperlink" Target="file:///C:\3GPP\RAN1_Meetings\Tdocs\2023\R1-2302847.zip" TargetMode="External"/><Relationship Id="rId50" Type="http://schemas.openxmlformats.org/officeDocument/2006/relationships/hyperlink" Target="file:///C:\3GPP\RAN1_Meetings\Tdocs\2023\R1-2303484.zip" TargetMode="External"/><Relationship Id="rId55" Type="http://schemas.openxmlformats.org/officeDocument/2006/relationships/hyperlink" Target="file:///C:\3GPP\RAN1_Meetings\Tdocs\2023\R1-2303713.zip" TargetMode="External"/><Relationship Id="rId76" Type="http://schemas.openxmlformats.org/officeDocument/2006/relationships/hyperlink" Target="mailto:wanghuan@vivo.com" TargetMode="External"/><Relationship Id="rId7" Type="http://schemas.openxmlformats.org/officeDocument/2006/relationships/customXml" Target="../customXml/item6.xml"/><Relationship Id="rId71" Type="http://schemas.openxmlformats.org/officeDocument/2006/relationships/hyperlink" Target="mailto:zhaozhenshan@oppo.com" TargetMode="External"/><Relationship Id="rId2" Type="http://schemas.openxmlformats.org/officeDocument/2006/relationships/customXml" Target="../customXml/item1.xml"/><Relationship Id="rId29" Type="http://schemas.openxmlformats.org/officeDocument/2006/relationships/hyperlink" Target="file:///C:\3GPP\RAN1_Meetings\Tdocs\2023\R1-2302519.zip" TargetMode="External"/><Relationship Id="rId24" Type="http://schemas.openxmlformats.org/officeDocument/2006/relationships/hyperlink" Target="https://www.3gpp.org/ftp/tsg_ran/TSG_RAN/TSGR_99/Docs/RP-230077.zip" TargetMode="External"/><Relationship Id="rId40" Type="http://schemas.openxmlformats.org/officeDocument/2006/relationships/hyperlink" Target="file:///C:\3GPP\RAN1_Meetings\Tdocs\2023\R1-2303129.zip" TargetMode="External"/><Relationship Id="rId45" Type="http://schemas.openxmlformats.org/officeDocument/2006/relationships/hyperlink" Target="file:///C:\3GPP\RAN1_Meetings\Tdocs\2023\R1-2303313.zip" TargetMode="External"/><Relationship Id="rId66" Type="http://schemas.openxmlformats.org/officeDocument/2006/relationships/hyperlink" Target="file:///C:\3GPP\RAN1_Meetings\Tdocs\2023\R1-2303855.zip" TargetMode="External"/><Relationship Id="rId87" Type="http://schemas.microsoft.com/office/2011/relationships/people" Target="people.xml"/><Relationship Id="rId61" Type="http://schemas.openxmlformats.org/officeDocument/2006/relationships/hyperlink" Target="file:///C:\3GPP\RAN1_Meetings\Tdocs\2023\R1-2303319.zip" TargetMode="External"/><Relationship Id="rId82"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6.xml><?xml version="1.0" encoding="utf-8"?>
<ds:datastoreItem xmlns:ds="http://schemas.openxmlformats.org/officeDocument/2006/customXml" ds:itemID="{1D616389-1D95-48DF-A157-3444E0CE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180</Pages>
  <Words>73402</Words>
  <Characters>418392</Characters>
  <Application>Microsoft Office Word</Application>
  <DocSecurity>0</DocSecurity>
  <Lines>3486</Lines>
  <Paragraphs>981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490813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Yangfan (James, Hisilicon)</cp:lastModifiedBy>
  <cp:revision>2</cp:revision>
  <cp:lastPrinted>2021-09-11T08:34:00Z</cp:lastPrinted>
  <dcterms:created xsi:type="dcterms:W3CDTF">2023-04-24T04:03:00Z</dcterms:created>
  <dcterms:modified xsi:type="dcterms:W3CDTF">2023-04-24T04:03:00Z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