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w:t>
      </w:r>
      <w:proofErr w:type="spellStart"/>
      <w:r w:rsidR="005E2845">
        <w:rPr>
          <w:rFonts w:ascii="Calibri" w:hAnsi="Calibri" w:cs="Calibri"/>
          <w:color w:val="000000" w:themeColor="text1"/>
          <w:sz w:val="22"/>
          <w:lang w:val="en-US"/>
        </w:rPr>
        <w:t>Spreadtrum</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Futurewei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sidRPr="00BB2264">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61365D" w14:paraId="02C9E145" w14:textId="77777777" w:rsidTr="000C6B42">
        <w:tc>
          <w:tcPr>
            <w:tcW w:w="1555" w:type="dxa"/>
          </w:tcPr>
          <w:p w14:paraId="67897092" w14:textId="767DC2C1"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1EB0804F" w14:textId="51A55ED2"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5033901B"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eastAsia="zh-CN"/>
              </w:rPr>
            </w:pPr>
            <w:r w:rsidRPr="00265889">
              <w:rPr>
                <w:rFonts w:asciiTheme="minorHAnsi" w:eastAsiaTheme="minorEastAsia" w:hAnsiTheme="minorHAnsi" w:cstheme="minorHAnsi"/>
                <w:sz w:val="22"/>
                <w:szCs w:val="22"/>
                <w:lang w:eastAsia="zh-CN"/>
              </w:rPr>
              <w:t xml:space="preserve">In last bullet, “in the same BWP” means SL BWP and UL BWP is </w:t>
            </w:r>
            <w:r>
              <w:rPr>
                <w:rFonts w:asciiTheme="minorHAnsi" w:eastAsiaTheme="minorEastAsia" w:hAnsiTheme="minorHAnsi" w:cstheme="minorHAnsi"/>
                <w:sz w:val="22"/>
                <w:szCs w:val="22"/>
                <w:lang w:eastAsia="zh-CN"/>
              </w:rPr>
              <w:t>overlapped</w:t>
            </w:r>
            <w:r w:rsidRPr="00265889">
              <w:rPr>
                <w:rFonts w:asciiTheme="minorHAnsi" w:eastAsiaTheme="minorEastAsia" w:hAnsiTheme="minorHAnsi" w:cstheme="minorHAnsi"/>
                <w:sz w:val="22"/>
                <w:szCs w:val="22"/>
                <w:lang w:eastAsia="zh-CN"/>
              </w:rPr>
              <w:t>.</w:t>
            </w:r>
          </w:p>
          <w:p w14:paraId="652C3246" w14:textId="77777777" w:rsidR="0061365D" w:rsidRPr="00EC55CD" w:rsidRDefault="0061365D" w:rsidP="0061365D">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proofErr w:type="spellStart"/>
            <w:r w:rsidRPr="00EC55CD">
              <w:rPr>
                <w:i/>
                <w:color w:val="0070C0"/>
                <w:lang w:eastAsia="ko-KR"/>
              </w:rPr>
              <w:t>absenceOfAnyOtherTechnology</w:t>
            </w:r>
            <w:proofErr w:type="spellEnd"/>
            <w:r w:rsidRPr="00EC55CD">
              <w:rPr>
                <w:color w:val="0070C0"/>
                <w:lang w:eastAsia="ko-KR"/>
              </w:rPr>
              <w:t xml:space="preserve">” </w:t>
            </w:r>
            <w:r w:rsidRPr="00EC55CD">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r w:rsidRPr="00EC55CD">
              <w:rPr>
                <w:rFonts w:asciiTheme="minorHAnsi" w:hAnsiTheme="minorHAnsi" w:cstheme="minorHAnsi"/>
                <w:color w:val="0070C0"/>
                <w:lang w:eastAsia="ko-KR"/>
              </w:rPr>
              <w:t>.</w:t>
            </w:r>
          </w:p>
          <w:p w14:paraId="7437266C"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6E36F6" w14:paraId="73862F68" w14:textId="77777777" w:rsidTr="000C6B42">
        <w:tc>
          <w:tcPr>
            <w:tcW w:w="1555" w:type="dxa"/>
          </w:tcPr>
          <w:p w14:paraId="0C5E7B2F" w14:textId="7555BD64"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FA86AEE" w14:textId="754F9EB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1AF06C" w14:textId="0A888FDA"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B075E6" w:rsidRPr="00C86741" w14:paraId="768628C2" w14:textId="77777777" w:rsidTr="00B075E6">
        <w:tc>
          <w:tcPr>
            <w:tcW w:w="1555" w:type="dxa"/>
          </w:tcPr>
          <w:p w14:paraId="6FDE44A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CFCF8B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FDD43FD"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95pt;height:150pt" o:ole="">
                  <v:imagedata r:id="rId15" o:title=""/>
                </v:shape>
                <o:OLEObject Type="Embed" ProgID="Visio.Drawing.15" ShapeID="_x0000_i1025" DrawAspect="Content" ObjectID="_1743796130"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61365D" w14:paraId="67E577AA" w14:textId="77777777" w:rsidTr="000C6B42">
        <w:tc>
          <w:tcPr>
            <w:tcW w:w="1555" w:type="dxa"/>
          </w:tcPr>
          <w:p w14:paraId="63667D6A" w14:textId="79DC2704"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6DE63AB3" w14:textId="0DD1B646"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hint="eastAsia"/>
                <w:sz w:val="22"/>
                <w:szCs w:val="22"/>
              </w:rPr>
              <w:t>No</w:t>
            </w:r>
          </w:p>
        </w:tc>
        <w:tc>
          <w:tcPr>
            <w:tcW w:w="6804" w:type="dxa"/>
          </w:tcPr>
          <w:p w14:paraId="3466D426" w14:textId="414A4B9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6E36F6" w14:paraId="73992DE1" w14:textId="77777777" w:rsidTr="000C6B42">
        <w:tc>
          <w:tcPr>
            <w:tcW w:w="1555" w:type="dxa"/>
          </w:tcPr>
          <w:p w14:paraId="01436BEC" w14:textId="172E624E"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28FEB58" w14:textId="47B682E2"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64441B3" w14:textId="77777777" w:rsidR="006E36F6" w:rsidRDefault="006E36F6"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1BBB7160" w14:textId="77777777" w:rsidTr="00B075E6">
        <w:tc>
          <w:tcPr>
            <w:tcW w:w="1555" w:type="dxa"/>
          </w:tcPr>
          <w:p w14:paraId="69DC4E11"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43ABD93D"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2B9C4B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ListParagraph"/>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ListParagraph"/>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 xml:space="preserve">more transmissions may be performed </w:t>
            </w:r>
            <w:proofErr w:type="spellStart"/>
            <w:r w:rsidRPr="004B650C">
              <w:rPr>
                <w:rFonts w:asciiTheme="minorHAnsi" w:eastAsiaTheme="minorEastAsia" w:hAnsiTheme="minorHAnsi" w:cstheme="minorHAnsi"/>
                <w:sz w:val="22"/>
                <w:szCs w:val="22"/>
                <w:lang w:eastAsia="zh-CN"/>
              </w:rPr>
              <w:t>FDMed</w:t>
            </w:r>
            <w:proofErr w:type="spellEnd"/>
            <w:r w:rsidRPr="004B650C">
              <w:rPr>
                <w:rFonts w:asciiTheme="minorHAnsi" w:eastAsiaTheme="minorEastAsia" w:hAnsiTheme="minorHAnsi" w:cstheme="minorHAnsi"/>
                <w:sz w:val="22"/>
                <w:szCs w:val="22"/>
                <w:lang w:eastAsia="zh-CN"/>
              </w:rPr>
              <w:t>/overlapped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61365D" w14:paraId="6658D5DF" w14:textId="77777777" w:rsidTr="000C6B42">
        <w:tc>
          <w:tcPr>
            <w:tcW w:w="1555" w:type="dxa"/>
          </w:tcPr>
          <w:p w14:paraId="4F799EEA" w14:textId="3386BEDE" w:rsidR="0061365D"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7D24A42" w14:textId="535506F7" w:rsidR="0061365D" w:rsidRDefault="0061365D" w:rsidP="0061365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7FF91408" w14:textId="77777777" w:rsidR="0061365D" w:rsidRPr="008D0784" w:rsidRDefault="0061365D" w:rsidP="0061365D">
            <w:pPr>
              <w:autoSpaceDE w:val="0"/>
              <w:autoSpaceDN w:val="0"/>
              <w:spacing w:after="0"/>
              <w:rPr>
                <w:rFonts w:ascii="Calibri" w:hAnsi="Calibri" w:cs="Calibri"/>
                <w:sz w:val="22"/>
                <w:lang w:val="en-US"/>
              </w:rPr>
            </w:pPr>
            <w:r>
              <w:rPr>
                <w:rFonts w:ascii="Calibri" w:hAnsi="Calibri" w:cs="Calibri"/>
                <w:sz w:val="22"/>
                <w:lang w:val="en-US"/>
              </w:rPr>
              <w:t>1.</w:t>
            </w:r>
            <w:r w:rsidRPr="008D0784">
              <w:rPr>
                <w:rFonts w:ascii="Calibri" w:hAnsi="Calibri" w:cs="Calibri"/>
                <w:sz w:val="22"/>
                <w:lang w:val="en-US"/>
              </w:rPr>
              <w:t xml:space="preserve">we are fine with QC’s modification to include reservation information in the </w:t>
            </w:r>
            <w:r>
              <w:rPr>
                <w:rFonts w:ascii="Calibri" w:hAnsi="Calibri" w:cs="Calibri"/>
                <w:sz w:val="22"/>
                <w:lang w:val="en-US"/>
              </w:rPr>
              <w:t>1st</w:t>
            </w:r>
            <w:r w:rsidRPr="008D0784">
              <w:rPr>
                <w:rFonts w:ascii="Calibri" w:hAnsi="Calibri" w:cs="Calibri"/>
                <w:sz w:val="22"/>
                <w:lang w:val="en-US"/>
              </w:rPr>
              <w:t xml:space="preserve"> bullets.</w:t>
            </w:r>
            <w:r>
              <w:rPr>
                <w:rFonts w:ascii="Calibri" w:hAnsi="Calibri" w:cs="Calibri"/>
                <w:sz w:val="22"/>
                <w:lang w:val="en-US"/>
              </w:rPr>
              <w:t xml:space="preserve"> For the 2</w:t>
            </w:r>
            <w:r w:rsidRPr="00367A9B">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sidRPr="008A106B">
              <w:rPr>
                <w:rFonts w:ascii="Calibri" w:hAnsi="Calibri" w:cs="Calibri"/>
                <w:sz w:val="22"/>
                <w:vertAlign w:val="superscript"/>
                <w:lang w:val="en-US"/>
              </w:rPr>
              <w:t>nd</w:t>
            </w:r>
            <w:r>
              <w:rPr>
                <w:rFonts w:ascii="Calibri" w:hAnsi="Calibri" w:cs="Calibri"/>
                <w:sz w:val="22"/>
                <w:lang w:val="en-US"/>
              </w:rPr>
              <w:t xml:space="preserve"> bullet.</w:t>
            </w:r>
          </w:p>
          <w:p w14:paraId="1182831A" w14:textId="77777777" w:rsidR="0061365D" w:rsidRPr="008D0784" w:rsidRDefault="0061365D" w:rsidP="0061365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56EC2A3A" w14:textId="77777777" w:rsidR="0061365D" w:rsidRDefault="0061365D" w:rsidP="0061365D">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3D1CCC3C" w14:textId="77777777" w:rsidR="0061365D" w:rsidRPr="00D3466A" w:rsidRDefault="0061365D" w:rsidP="0061365D">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sidRPr="008B02B9">
              <w:rPr>
                <w:rFonts w:ascii="Calibri" w:hAnsi="Calibri" w:cs="Calibri"/>
                <w:color w:val="00B0F0"/>
                <w:sz w:val="22"/>
                <w:lang w:val="en-US"/>
              </w:rPr>
              <w:t xml:space="preserve"> </w:t>
            </w:r>
            <w:r>
              <w:rPr>
                <w:rFonts w:ascii="Calibri" w:hAnsi="Calibri" w:cs="Calibri"/>
                <w:color w:val="00B0F0"/>
                <w:sz w:val="22"/>
                <w:lang w:val="en-US"/>
              </w:rPr>
              <w:t>besides the</w:t>
            </w:r>
            <w:r w:rsidRPr="008B02B9">
              <w:rPr>
                <w:rFonts w:ascii="Calibri" w:hAnsi="Calibri" w:cs="Calibri"/>
                <w:color w:val="00B0F0"/>
                <w:sz w:val="22"/>
                <w:lang w:val="en-US"/>
              </w:rPr>
              <w:t xml:space="preserve"> reservation information</w:t>
            </w:r>
            <w:r>
              <w:rPr>
                <w:rFonts w:ascii="Calibri" w:hAnsi="Calibri" w:cs="Calibri"/>
                <w:color w:val="00B0F0"/>
                <w:sz w:val="22"/>
                <w:lang w:val="en-US"/>
              </w:rPr>
              <w:t>.</w:t>
            </w:r>
          </w:p>
          <w:p w14:paraId="14D3F97C" w14:textId="77777777" w:rsidR="0061365D" w:rsidRPr="00D3466A"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16BBCD" w14:textId="77777777" w:rsidR="0061365D"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w:t>
            </w:r>
            <w:r w:rsidRPr="00D3466A">
              <w:rPr>
                <w:rFonts w:ascii="Calibri" w:hAnsi="Calibri" w:cs="Calibri"/>
                <w:color w:val="000000"/>
                <w:sz w:val="22"/>
                <w:lang w:val="en-US"/>
              </w:rPr>
              <w:t>he highest priority among the detected and the transmitted reservations</w:t>
            </w:r>
          </w:p>
          <w:p w14:paraId="3A2F7254"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941C599" w14:textId="77777777" w:rsidR="0061365D" w:rsidRDefault="0061365D" w:rsidP="0061365D">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7B466A8D" w14:textId="77777777" w:rsidR="0061365D" w:rsidRPr="00EE4373" w:rsidRDefault="0061365D" w:rsidP="0061365D">
            <w:pPr>
              <w:pStyle w:val="ListParagraph"/>
              <w:numPr>
                <w:ilvl w:val="1"/>
                <w:numId w:val="13"/>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5772999C" w14:textId="77777777" w:rsidR="0061365D" w:rsidRPr="007F0497" w:rsidRDefault="0061365D" w:rsidP="0061365D">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627BCF36"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2C926C7"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297771E3" w14:textId="00733AEB" w:rsidR="0061365D" w:rsidRPr="006E36F6" w:rsidRDefault="0061365D" w:rsidP="006E36F6">
            <w:pPr>
              <w:pStyle w:val="ListParagraph"/>
              <w:numPr>
                <w:ilvl w:val="1"/>
                <w:numId w:val="13"/>
              </w:numPr>
              <w:autoSpaceDE w:val="0"/>
              <w:autoSpaceDN w:val="0"/>
              <w:spacing w:after="0"/>
              <w:ind w:leftChars="0"/>
              <w:rPr>
                <w:rFonts w:asciiTheme="minorHAnsi" w:hAnsiTheme="minorHAnsi" w:cstheme="minorHAnsi"/>
                <w:color w:val="00B0F0"/>
                <w:sz w:val="22"/>
                <w:szCs w:val="22"/>
                <w:lang w:val="en-US"/>
              </w:rPr>
            </w:pPr>
            <w:r w:rsidRPr="00167DC5">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6E36F6" w14:paraId="6BB27B7C" w14:textId="77777777" w:rsidTr="000C6B42">
        <w:tc>
          <w:tcPr>
            <w:tcW w:w="1555" w:type="dxa"/>
          </w:tcPr>
          <w:p w14:paraId="132288F5" w14:textId="286BFFB6"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2EECE237" w14:textId="523DBB2A"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50AF2F32" w14:textId="77777777" w:rsidR="006E36F6" w:rsidRDefault="006E36F6" w:rsidP="006E36F6">
            <w:pPr>
              <w:autoSpaceDE w:val="0"/>
              <w:autoSpaceDN w:val="0"/>
              <w:spacing w:after="0"/>
              <w:rPr>
                <w:rFonts w:ascii="Calibri" w:hAnsi="Calibri" w:cs="Calibri"/>
                <w:sz w:val="22"/>
                <w:lang w:val="en-US"/>
              </w:rPr>
            </w:pPr>
          </w:p>
        </w:tc>
      </w:tr>
      <w:tr w:rsidR="00B075E6" w:rsidRPr="00C86741" w14:paraId="7407675F" w14:textId="77777777" w:rsidTr="00B075E6">
        <w:tc>
          <w:tcPr>
            <w:tcW w:w="1555" w:type="dxa"/>
          </w:tcPr>
          <w:p w14:paraId="6F0F200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24D34A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6EA428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61365D" w14:paraId="0C032AD2" w14:textId="77777777" w:rsidTr="000C6B42">
        <w:tc>
          <w:tcPr>
            <w:tcW w:w="1555" w:type="dxa"/>
          </w:tcPr>
          <w:p w14:paraId="26BE5760" w14:textId="4E2CAFD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F2AB552" w14:textId="23620AE5"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0348B37C"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r w:rsidRPr="00037B92">
              <w:rPr>
                <w:rFonts w:ascii="Calibri" w:eastAsiaTheme="minorEastAsia" w:hAnsi="Calibri" w:cs="Calibri"/>
                <w:color w:val="000000" w:themeColor="text1"/>
                <w:sz w:val="22"/>
                <w:lang w:val="en-US" w:eastAsia="zh-CN"/>
              </w:rPr>
              <w:t xml:space="preserve">Both the 2nd and last bullet try to address inter-UE blocking, shall we merge the two bullets. </w:t>
            </w:r>
            <w:r>
              <w:rPr>
                <w:rFonts w:ascii="Calibri" w:eastAsiaTheme="minorEastAsia" w:hAnsi="Calibri" w:cs="Calibri"/>
                <w:color w:val="000000" w:themeColor="text1"/>
                <w:sz w:val="22"/>
                <w:lang w:val="en-US" w:eastAsia="zh-CN"/>
              </w:rPr>
              <w:t>Moreover, i</w:t>
            </w:r>
            <w:r w:rsidRPr="00037B92">
              <w:rPr>
                <w:rFonts w:ascii="Calibri" w:eastAsiaTheme="minorEastAsia" w:hAnsi="Calibri" w:cs="Calibri"/>
                <w:color w:val="000000" w:themeColor="text1"/>
                <w:sz w:val="22"/>
                <w:lang w:val="en-US" w:eastAsia="zh-CN"/>
              </w:rPr>
              <w:t>n the last bullet, why the blocking “between 16us and 25us” is emphasized.</w:t>
            </w:r>
          </w:p>
          <w:p w14:paraId="171A49AE"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p>
          <w:p w14:paraId="547AF483" w14:textId="66896370" w:rsidR="0061365D" w:rsidRPr="00C86741" w:rsidRDefault="0061365D" w:rsidP="0061365D">
            <w:pPr>
              <w:pStyle w:val="0Maintext"/>
              <w:spacing w:after="0" w:afterAutospacing="0"/>
              <w:ind w:firstLine="0"/>
              <w:rPr>
                <w:rFonts w:asciiTheme="minorHAnsi" w:hAnsiTheme="minorHAnsi" w:cstheme="minorHAnsi"/>
                <w:sz w:val="22"/>
                <w:szCs w:val="22"/>
              </w:rPr>
            </w:pPr>
            <w:r w:rsidRPr="00037B92">
              <w:rPr>
                <w:rFonts w:ascii="Calibri" w:eastAsiaTheme="minorEastAsia" w:hAnsi="Calibri" w:cs="Calibri"/>
                <w:color w:val="000000" w:themeColor="text1"/>
                <w:sz w:val="22"/>
                <w:szCs w:val="24"/>
                <w:lang w:val="en-US" w:eastAsia="zh-CN"/>
              </w:rPr>
              <w:t>W</w:t>
            </w:r>
            <w:r w:rsidRPr="00037B92">
              <w:rPr>
                <w:rFonts w:ascii="Calibri" w:eastAsiaTheme="minorEastAsia" w:hAnsi="Calibri" w:cs="Calibri" w:hint="eastAsia"/>
                <w:color w:val="000000" w:themeColor="text1"/>
                <w:sz w:val="22"/>
                <w:szCs w:val="24"/>
                <w:lang w:val="en-US" w:eastAsia="zh-CN"/>
              </w:rPr>
              <w:t>hat</w:t>
            </w:r>
            <w:r w:rsidRPr="00037B92">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6E36F6" w14:paraId="14C8F977" w14:textId="77777777" w:rsidTr="000C6B42">
        <w:tc>
          <w:tcPr>
            <w:tcW w:w="1555" w:type="dxa"/>
          </w:tcPr>
          <w:p w14:paraId="708E7CF9" w14:textId="2FA2A7B0"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255D4FA0" w14:textId="0E07D6C5"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7C467A6" w14:textId="5DC6F02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QC, Intel, vivo, CMCC, Sony, Spreadtrum, Futurewei,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w:t>
      </w:r>
      <w:proofErr w:type="spellStart"/>
      <w:r>
        <w:rPr>
          <w:rFonts w:ascii="Calibri" w:hAnsi="Calibri" w:cs="Calibri"/>
          <w:sz w:val="22"/>
          <w:lang w:val="en-US"/>
        </w:rPr>
        <w:t>HiSilicon</w:t>
      </w:r>
      <w:proofErr w:type="spellEnd"/>
      <w:r>
        <w:rPr>
          <w:rFonts w:ascii="Calibri" w:hAnsi="Calibri" w:cs="Calibri"/>
          <w:sz w:val="22"/>
          <w:lang w:val="en-US"/>
        </w:rPr>
        <w:t>,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61365D" w14:paraId="0A1021CF" w14:textId="77777777" w:rsidTr="000C6B42">
        <w:tc>
          <w:tcPr>
            <w:tcW w:w="1555" w:type="dxa"/>
          </w:tcPr>
          <w:p w14:paraId="55F300DF" w14:textId="0976D2ED"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75491F" w14:textId="2E868240"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C83097F" w14:textId="793F94E8"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E217F" w14:paraId="493EC350" w14:textId="77777777" w:rsidTr="000C6B42">
        <w:tc>
          <w:tcPr>
            <w:tcW w:w="1555" w:type="dxa"/>
          </w:tcPr>
          <w:p w14:paraId="7A827D30" w14:textId="6FA8FCD1"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7B09995D" w14:textId="53DEB25E"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3A4D7999" w14:textId="77777777" w:rsidR="007E217F" w:rsidRDefault="007E217F"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3CEAEC3D" w14:textId="77777777" w:rsidTr="00B075E6">
        <w:tc>
          <w:tcPr>
            <w:tcW w:w="1555" w:type="dxa"/>
          </w:tcPr>
          <w:p w14:paraId="33B9D132"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7A9B3185"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EC7AAA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61365D" w14:paraId="06952ECF" w14:textId="77777777" w:rsidTr="008239F1">
        <w:tc>
          <w:tcPr>
            <w:tcW w:w="1555" w:type="dxa"/>
          </w:tcPr>
          <w:p w14:paraId="51ED0D1A" w14:textId="3A7EAF7A"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48058DAC" w14:textId="291EABDF"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18B4479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76506DE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7E217F" w14:paraId="38677D59" w14:textId="77777777" w:rsidTr="008239F1">
        <w:tc>
          <w:tcPr>
            <w:tcW w:w="1555" w:type="dxa"/>
          </w:tcPr>
          <w:p w14:paraId="5F6073C5" w14:textId="6FE8758B"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1246449B" w14:textId="43F24391"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CC2A156" w14:textId="4016E512"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41B42E78" w14:textId="495EC3BF" w:rsidR="007E217F" w:rsidRPr="00C86741" w:rsidRDefault="007E217F" w:rsidP="007E217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B075E6" w14:paraId="0133FB3A" w14:textId="77777777" w:rsidTr="008239F1">
        <w:tc>
          <w:tcPr>
            <w:tcW w:w="1555" w:type="dxa"/>
          </w:tcPr>
          <w:p w14:paraId="47C3BF28" w14:textId="522FE88E" w:rsidR="00B075E6" w:rsidRDefault="00B075E6" w:rsidP="007E217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B893501" w14:textId="0947DE7E" w:rsidR="00B075E6" w:rsidRDefault="00B075E6" w:rsidP="007E217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OK</w:t>
            </w:r>
          </w:p>
        </w:tc>
        <w:tc>
          <w:tcPr>
            <w:tcW w:w="1275" w:type="dxa"/>
          </w:tcPr>
          <w:p w14:paraId="19C3282E" w14:textId="77777777" w:rsidR="00B075E6" w:rsidRDefault="00B075E6" w:rsidP="007E217F">
            <w:pPr>
              <w:pStyle w:val="0Maintext"/>
              <w:spacing w:after="0" w:afterAutospacing="0"/>
              <w:ind w:firstLine="0"/>
              <w:rPr>
                <w:rFonts w:asciiTheme="minorHAnsi" w:eastAsiaTheme="minorEastAsia" w:hAnsiTheme="minorHAnsi" w:cstheme="minorHAnsi" w:hint="eastAsia"/>
                <w:sz w:val="22"/>
                <w:szCs w:val="22"/>
                <w:lang w:eastAsia="zh-CN"/>
              </w:rPr>
            </w:pPr>
          </w:p>
        </w:tc>
        <w:tc>
          <w:tcPr>
            <w:tcW w:w="5529" w:type="dxa"/>
          </w:tcPr>
          <w:p w14:paraId="6EE924C1" w14:textId="77777777"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61365D" w14:paraId="4831305B" w14:textId="77777777" w:rsidTr="000C6B42">
        <w:tc>
          <w:tcPr>
            <w:tcW w:w="1555" w:type="dxa"/>
          </w:tcPr>
          <w:p w14:paraId="0B1F767C" w14:textId="1DED293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1112D44"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c>
          <w:tcPr>
            <w:tcW w:w="6804" w:type="dxa"/>
          </w:tcPr>
          <w:p w14:paraId="55320A33" w14:textId="5D541B11" w:rsidR="0061365D" w:rsidRPr="0061365D" w:rsidRDefault="0061365D" w:rsidP="0061365D">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BBE266F" w14:textId="4F3453BC" w:rsidR="0061365D" w:rsidRDefault="0061365D" w:rsidP="0061365D">
            <w:pPr>
              <w:pStyle w:val="ListParagraph"/>
              <w:numPr>
                <w:ilvl w:val="0"/>
                <w:numId w:val="13"/>
              </w:numPr>
              <w:autoSpaceDE w:val="0"/>
              <w:autoSpaceDN w:val="0"/>
              <w:spacing w:after="0"/>
              <w:ind w:leftChars="0"/>
              <w:rPr>
                <w:rFonts w:ascii="Calibri" w:hAnsi="Calibri" w:cs="Calibri"/>
                <w:sz w:val="22"/>
                <w:lang w:val="en-US"/>
              </w:rPr>
            </w:pPr>
            <w:r w:rsidRPr="0061365D">
              <w:rPr>
                <w:rFonts w:ascii="Calibri" w:hAnsi="Calibri" w:cs="Calibri"/>
                <w:color w:val="00B0F0"/>
                <w:sz w:val="22"/>
                <w:lang w:val="en-US"/>
              </w:rPr>
              <w:t xml:space="preserve">when (pre-)configured,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8D55D58" w14:textId="77777777" w:rsidR="0061365D" w:rsidRPr="0061365D" w:rsidRDefault="0061365D" w:rsidP="0061365D">
            <w:pPr>
              <w:pStyle w:val="ListParagraph"/>
              <w:numPr>
                <w:ilvl w:val="1"/>
                <w:numId w:val="13"/>
              </w:numPr>
              <w:autoSpaceDE w:val="0"/>
              <w:autoSpaceDN w:val="0"/>
              <w:spacing w:after="0" w:line="252" w:lineRule="auto"/>
              <w:ind w:leftChars="0"/>
              <w:rPr>
                <w:rFonts w:ascii="Calibri" w:hAnsi="Calibri" w:cs="Calibri"/>
                <w:strike/>
                <w:color w:val="FF0000"/>
                <w:sz w:val="22"/>
                <w:szCs w:val="22"/>
                <w:lang w:val="en-US"/>
              </w:rPr>
            </w:pPr>
            <w:r w:rsidRPr="0061365D">
              <w:rPr>
                <w:rFonts w:ascii="Calibri" w:hAnsi="Calibri" w:cs="Calibri"/>
                <w:strike/>
                <w:color w:val="FF0000"/>
                <w:sz w:val="22"/>
                <w:szCs w:val="22"/>
              </w:rPr>
              <w:t>FFS: details on the grant/indication to use a PSFCH occasion in a shared COT</w:t>
            </w:r>
          </w:p>
          <w:p w14:paraId="1B027437" w14:textId="06F2D143" w:rsidR="0061365D" w:rsidRPr="009339AE" w:rsidRDefault="0061365D" w:rsidP="009339AE">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sidRPr="00893868">
              <w:rPr>
                <w:rFonts w:ascii="Calibri" w:hAnsi="Calibri" w:cs="Calibri"/>
                <w:color w:val="00B0F0"/>
                <w:sz w:val="22"/>
                <w:lang w:val="en-US"/>
              </w:rPr>
              <w:t xml:space="preserve">Otherwise, a responding UE’s PSFCH transmission(s) within RB set(s) corresponding to a shared COT can be transmitted to UEs other than the COT initiator </w:t>
            </w:r>
            <w:r w:rsidRPr="00893868">
              <w:rPr>
                <w:rFonts w:ascii="Calibri" w:hAnsi="Calibri" w:cs="Calibri"/>
                <w:strike/>
                <w:color w:val="00B0F0"/>
                <w:sz w:val="22"/>
                <w:lang w:val="en-US"/>
              </w:rPr>
              <w:t>without</w:t>
            </w:r>
            <w:r w:rsidRPr="00893868">
              <w:rPr>
                <w:rFonts w:ascii="Calibri" w:hAnsi="Calibri" w:cs="Calibri"/>
                <w:color w:val="00B0F0"/>
                <w:sz w:val="22"/>
                <w:lang w:val="en-US"/>
              </w:rPr>
              <w:t xml:space="preserve"> requiring that at least one of PSFCH transmissions is intended for the COT initiator</w:t>
            </w:r>
            <w:r w:rsidRPr="00D5178D">
              <w:rPr>
                <w:rFonts w:ascii="Calibri" w:hAnsi="Calibri" w:cs="Calibri"/>
                <w:sz w:val="22"/>
                <w:lang w:val="en-US"/>
              </w:rPr>
              <w:t>.</w:t>
            </w:r>
          </w:p>
        </w:tc>
      </w:tr>
      <w:tr w:rsidR="009339AE" w14:paraId="1A476A7E" w14:textId="77777777" w:rsidTr="000C6B42">
        <w:tc>
          <w:tcPr>
            <w:tcW w:w="1555" w:type="dxa"/>
          </w:tcPr>
          <w:p w14:paraId="23F7FD72" w14:textId="0CC090CC" w:rsidR="009339AE" w:rsidRDefault="009339AE" w:rsidP="009339AE">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7BC2CB24" w14:textId="527FA95E" w:rsidR="009339AE" w:rsidRPr="00C86741" w:rsidRDefault="009339AE" w:rsidP="009339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AF814EB" w14:textId="06914B07" w:rsidR="009339AE" w:rsidRDefault="009339AE" w:rsidP="009339AE">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B075E6" w:rsidRPr="00C86741" w14:paraId="0A2D1FCC" w14:textId="77777777" w:rsidTr="00B075E6">
        <w:tc>
          <w:tcPr>
            <w:tcW w:w="1555" w:type="dxa"/>
          </w:tcPr>
          <w:p w14:paraId="252F39C1"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FC75A83"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E80C5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61365D" w14:paraId="16EC42CD" w14:textId="77777777" w:rsidTr="000C6B42">
        <w:tc>
          <w:tcPr>
            <w:tcW w:w="1555" w:type="dxa"/>
          </w:tcPr>
          <w:p w14:paraId="53A5DB1A" w14:textId="49F376B9"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CD34BD0" w14:textId="1C1E685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5963A08"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7F3D2FFA"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69667950"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B48D6B2" w14:textId="77777777" w:rsidR="0061365D" w:rsidRPr="003371DB"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p w14:paraId="54611BF7"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2C7AC080"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7C37CC4F"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p>
          <w:p w14:paraId="03A5DC6D" w14:textId="77777777" w:rsidR="0061365D" w:rsidRPr="001B3012" w:rsidRDefault="0061365D" w:rsidP="0061365D">
            <w:pPr>
              <w:pStyle w:val="0Maintext"/>
              <w:spacing w:after="0" w:afterAutospacing="0"/>
              <w:ind w:firstLine="0"/>
              <w:rPr>
                <w:rFonts w:asciiTheme="minorHAnsi" w:eastAsia="Times New Roman" w:hAnsiTheme="minorHAnsi" w:cstheme="minorHAnsi"/>
                <w:color w:val="000000" w:themeColor="text1"/>
                <w:sz w:val="22"/>
                <w:szCs w:val="28"/>
              </w:rPr>
            </w:pPr>
            <w:r w:rsidRPr="00B71AFB">
              <w:rPr>
                <w:rFonts w:asciiTheme="minorHAnsi" w:eastAsia="Times New Roman" w:hAnsiTheme="minorHAnsi" w:cstheme="minorHAnsi"/>
                <w:color w:val="00B0F0"/>
                <w:sz w:val="22"/>
                <w:szCs w:val="28"/>
              </w:rPr>
              <w:t>To support COT sharing across sessions and across cast types</w:t>
            </w:r>
            <w:r>
              <w:rPr>
                <w:rFonts w:asciiTheme="minorHAnsi" w:eastAsia="Times New Roman" w:hAnsiTheme="minorHAnsi" w:cstheme="minorHAnsi"/>
                <w:color w:val="00B0F0"/>
                <w:sz w:val="22"/>
                <w:szCs w:val="28"/>
              </w:rPr>
              <w:t xml:space="preserve"> COT sharing</w:t>
            </w:r>
          </w:p>
          <w:p w14:paraId="0D060077" w14:textId="77777777" w:rsidR="0061365D" w:rsidRPr="001B3012"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dditional ID(s) can be included as part of COT sharing information from the COT initiator UE</w:t>
            </w:r>
            <w:r>
              <w:rPr>
                <w:rFonts w:asciiTheme="minorHAnsi" w:eastAsia="Times New Roman" w:hAnsiTheme="minorHAnsi" w:cstheme="minorHAnsi"/>
                <w:sz w:val="22"/>
                <w:szCs w:val="28"/>
              </w:rPr>
              <w:t>.</w:t>
            </w:r>
          </w:p>
          <w:p w14:paraId="3A4C97EB" w14:textId="77777777" w:rsidR="0061365D" w:rsidRPr="00B71AF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B71AFB">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w:t>
            </w:r>
          </w:p>
          <w:p w14:paraId="276CDF2D" w14:textId="77777777" w:rsidR="0061365D" w:rsidRPr="003371D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3371DB">
              <w:rPr>
                <w:rFonts w:asciiTheme="minorHAnsi" w:eastAsiaTheme="minorEastAsia" w:hAnsiTheme="minorHAnsi" w:cstheme="minorHAnsi" w:hint="eastAsia"/>
                <w:color w:val="00B0F0"/>
                <w:sz w:val="22"/>
                <w:szCs w:val="22"/>
                <w:lang w:val="en-US" w:eastAsia="zh-CN"/>
              </w:rPr>
              <w:t>F</w:t>
            </w:r>
            <w:r w:rsidRPr="003371DB">
              <w:rPr>
                <w:rFonts w:asciiTheme="minorHAnsi" w:eastAsiaTheme="minorEastAsia" w:hAnsiTheme="minorHAnsi" w:cstheme="minorHAnsi"/>
                <w:color w:val="00B0F0"/>
                <w:sz w:val="22"/>
                <w:szCs w:val="22"/>
                <w:lang w:val="en-US" w:eastAsia="zh-CN"/>
              </w:rPr>
              <w:t xml:space="preserve">FS number of additional ID in the COT sharing information, </w:t>
            </w:r>
            <w:r>
              <w:rPr>
                <w:rFonts w:asciiTheme="minorHAnsi" w:eastAsiaTheme="minorEastAsia" w:hAnsiTheme="minorHAnsi" w:cstheme="minorHAnsi"/>
                <w:color w:val="00B0F0"/>
                <w:sz w:val="22"/>
                <w:szCs w:val="22"/>
                <w:lang w:val="en-US" w:eastAsia="zh-CN"/>
              </w:rPr>
              <w:t>note that RAN1</w:t>
            </w:r>
            <w:r w:rsidRPr="003371DB">
              <w:rPr>
                <w:rFonts w:asciiTheme="minorHAnsi" w:eastAsiaTheme="minorEastAsia" w:hAnsiTheme="minorHAnsi" w:cstheme="minorHAnsi"/>
                <w:color w:val="00B0F0"/>
                <w:sz w:val="22"/>
                <w:szCs w:val="22"/>
                <w:lang w:val="en-US" w:eastAsia="zh-CN"/>
              </w:rPr>
              <w:t xml:space="preserve"> support</w:t>
            </w:r>
            <w:r>
              <w:rPr>
                <w:rFonts w:asciiTheme="minorHAnsi" w:eastAsiaTheme="minorEastAsia" w:hAnsiTheme="minorHAnsi" w:cstheme="minorHAnsi"/>
                <w:color w:val="00B0F0"/>
                <w:sz w:val="22"/>
                <w:szCs w:val="22"/>
                <w:lang w:val="en-US" w:eastAsia="zh-CN"/>
              </w:rPr>
              <w:t>s</w:t>
            </w:r>
            <w:r w:rsidRPr="003371DB">
              <w:rPr>
                <w:rFonts w:asciiTheme="minorHAnsi" w:eastAsiaTheme="minorEastAsia" w:hAnsiTheme="minorHAnsi" w:cstheme="minorHAnsi"/>
                <w:color w:val="00B0F0"/>
                <w:sz w:val="22"/>
                <w:szCs w:val="22"/>
                <w:lang w:val="en-US" w:eastAsia="zh-CN"/>
              </w:rPr>
              <w:t xml:space="preserve"> a case to include 0 additional ID in the COT sharing information.</w:t>
            </w:r>
          </w:p>
          <w:p w14:paraId="16BA7BCB" w14:textId="77777777" w:rsidR="0061365D" w:rsidRDefault="0061365D" w:rsidP="0061365D">
            <w:pPr>
              <w:pStyle w:val="0Maintext"/>
              <w:numPr>
                <w:ilvl w:val="1"/>
                <w:numId w:val="50"/>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2BE84D" w14:textId="77777777" w:rsidR="0061365D" w:rsidRPr="00893868" w:rsidRDefault="0061365D" w:rsidP="0061365D">
            <w:pPr>
              <w:pStyle w:val="0Maintext"/>
              <w:numPr>
                <w:ilvl w:val="0"/>
                <w:numId w:val="50"/>
              </w:numPr>
              <w:spacing w:after="0" w:afterAutospacing="0"/>
              <w:rPr>
                <w:rFonts w:asciiTheme="minorHAnsi" w:eastAsiaTheme="minorEastAsia" w:hAnsiTheme="minorHAnsi" w:cstheme="minorHAnsi"/>
                <w:color w:val="00B0F0"/>
                <w:sz w:val="22"/>
                <w:szCs w:val="22"/>
                <w:lang w:val="en-US" w:eastAsia="zh-CN"/>
              </w:rPr>
            </w:pPr>
            <w:r w:rsidRPr="00893868">
              <w:rPr>
                <w:rFonts w:asciiTheme="minorHAnsi" w:eastAsiaTheme="minorEastAsia" w:hAnsiTheme="minorHAnsi" w:cstheme="minorHAnsi" w:hint="eastAsia"/>
                <w:color w:val="00B0F0"/>
                <w:sz w:val="22"/>
                <w:szCs w:val="22"/>
                <w:lang w:val="en-US" w:eastAsia="zh-CN"/>
              </w:rPr>
              <w:t>Th</w:t>
            </w:r>
            <w:r w:rsidRPr="00893868">
              <w:rPr>
                <w:rFonts w:asciiTheme="minorHAnsi" w:eastAsiaTheme="minorEastAsia" w:hAnsiTheme="minorHAnsi" w:cstheme="minorHAnsi"/>
                <w:color w:val="00B0F0"/>
                <w:sz w:val="22"/>
                <w:szCs w:val="22"/>
                <w:lang w:val="en-US" w:eastAsia="zh-CN"/>
              </w:rPr>
              <w:t>e agreement from RAN1#112 meeting is modified as following</w:t>
            </w:r>
          </w:p>
          <w:p w14:paraId="2E7B8560"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53B87E94"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71103C75" w14:textId="67DCD146" w:rsidR="0061365D" w:rsidRPr="00C86741" w:rsidRDefault="0061365D" w:rsidP="0061365D">
            <w:pPr>
              <w:pStyle w:val="0Maintext"/>
              <w:spacing w:after="0" w:afterAutospacing="0"/>
              <w:ind w:firstLine="0"/>
              <w:rPr>
                <w:rFonts w:asciiTheme="minorHAnsi" w:hAnsiTheme="minorHAnsi" w:cstheme="minorHAnsi"/>
                <w:sz w:val="22"/>
                <w:szCs w:val="22"/>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tc>
      </w:tr>
      <w:tr w:rsidR="002065E2" w14:paraId="0B0B937C" w14:textId="77777777" w:rsidTr="000C6B42">
        <w:tc>
          <w:tcPr>
            <w:tcW w:w="1555" w:type="dxa"/>
          </w:tcPr>
          <w:p w14:paraId="7A3DA3F7" w14:textId="0361D4C8"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29C83DB5" w14:textId="5B2CAEDB"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01F40FB7" w14:textId="5C3CFC38" w:rsidR="002065E2" w:rsidRDefault="002065E2" w:rsidP="002065E2">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B075E6" w:rsidRPr="00C86741" w14:paraId="436BD50E" w14:textId="77777777" w:rsidTr="00B075E6">
        <w:tc>
          <w:tcPr>
            <w:tcW w:w="1555" w:type="dxa"/>
          </w:tcPr>
          <w:p w14:paraId="1F4CA1A6"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E2207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3035F4C"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F8DC365" w14:textId="77777777" w:rsidR="007E71CD" w:rsidRDefault="007E71CD" w:rsidP="007E71CD">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ListParagraph"/>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61365D" w14:paraId="616795F9" w14:textId="77777777" w:rsidTr="000C6B42">
        <w:tc>
          <w:tcPr>
            <w:tcW w:w="1555" w:type="dxa"/>
          </w:tcPr>
          <w:p w14:paraId="2D191D5C" w14:textId="713F0D2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37882046" w14:textId="1AE94606"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02302388" w14:textId="77777777" w:rsidR="0061365D" w:rsidRPr="00020C9D" w:rsidRDefault="0061365D" w:rsidP="0061365D">
            <w:pPr>
              <w:autoSpaceDE w:val="0"/>
              <w:autoSpaceDN w:val="0"/>
              <w:spacing w:after="0"/>
              <w:rPr>
                <w:rFonts w:ascii="Calibri" w:eastAsiaTheme="minorEastAsia" w:hAnsi="Calibri" w:cs="Calibri"/>
                <w:color w:val="000000" w:themeColor="text1"/>
                <w:sz w:val="22"/>
                <w:lang w:val="en-US" w:eastAsia="zh-CN"/>
              </w:rPr>
            </w:pPr>
            <w:r w:rsidRPr="00020C9D">
              <w:rPr>
                <w:rFonts w:ascii="Calibri" w:eastAsiaTheme="minorEastAsia" w:hAnsi="Calibri" w:cs="Calibri"/>
                <w:color w:val="000000" w:themeColor="text1"/>
                <w:sz w:val="22"/>
                <w:lang w:val="en-US" w:eastAsia="zh-CN"/>
              </w:rPr>
              <w:t>We support the proposal with QC’s following comment.</w:t>
            </w:r>
          </w:p>
          <w:p w14:paraId="0BCFD999" w14:textId="77777777" w:rsidR="0061365D" w:rsidRDefault="0061365D" w:rsidP="0061365D">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3FDB771C" w14:textId="77777777" w:rsidR="0061365D" w:rsidRPr="002148EB" w:rsidRDefault="0061365D" w:rsidP="0061365D">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175444D" w14:textId="77777777" w:rsidR="0061365D" w:rsidRDefault="0061365D" w:rsidP="0061365D">
            <w:pPr>
              <w:pStyle w:val="0Maintext"/>
              <w:spacing w:after="0" w:afterAutospacing="0"/>
              <w:ind w:firstLine="0"/>
              <w:rPr>
                <w:rFonts w:asciiTheme="minorHAnsi" w:eastAsia="MS Mincho" w:hAnsiTheme="minorHAnsi" w:cstheme="minorHAnsi"/>
                <w:sz w:val="22"/>
                <w:szCs w:val="22"/>
                <w:lang w:val="en-US" w:eastAsia="ja-JP"/>
              </w:rPr>
            </w:pPr>
          </w:p>
          <w:p w14:paraId="7C4AECB3" w14:textId="6ACA3867"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2065E2" w14:paraId="2B452E51" w14:textId="77777777" w:rsidTr="000C6B42">
        <w:tc>
          <w:tcPr>
            <w:tcW w:w="1555" w:type="dxa"/>
          </w:tcPr>
          <w:p w14:paraId="74EEE5AD" w14:textId="1C337664"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BEE07E0" w14:textId="7D519B5D"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45B0D0C0" w14:textId="3EC2321A" w:rsidR="002065E2" w:rsidRPr="00020C9D" w:rsidRDefault="002065E2" w:rsidP="002065E2">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B075E6" w:rsidRPr="00C86741" w14:paraId="46FD58C2" w14:textId="77777777" w:rsidTr="00B075E6">
        <w:tc>
          <w:tcPr>
            <w:tcW w:w="1555" w:type="dxa"/>
          </w:tcPr>
          <w:p w14:paraId="6454BA8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2185625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51AFA34"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It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61365D" w14:paraId="7A2C1C0A" w14:textId="77777777" w:rsidTr="000C6B42">
        <w:tc>
          <w:tcPr>
            <w:tcW w:w="1555" w:type="dxa"/>
          </w:tcPr>
          <w:p w14:paraId="7FD9E008" w14:textId="444E53B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64749701" w14:textId="7116D0D6" w:rsidR="0061365D" w:rsidRPr="00C86741" w:rsidRDefault="00D96168"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sidR="0061365D">
              <w:rPr>
                <w:rFonts w:asciiTheme="minorHAnsi" w:eastAsiaTheme="minorEastAsia" w:hAnsiTheme="minorHAnsi" w:cstheme="minorHAnsi"/>
                <w:sz w:val="22"/>
                <w:szCs w:val="22"/>
                <w:lang w:eastAsia="zh-CN"/>
              </w:rPr>
              <w:t xml:space="preserve"> 3 </w:t>
            </w:r>
          </w:p>
        </w:tc>
        <w:tc>
          <w:tcPr>
            <w:tcW w:w="6804" w:type="dxa"/>
          </w:tcPr>
          <w:p w14:paraId="3C562F4C" w14:textId="76BBEBF2"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MCSt for one TB </w:t>
            </w:r>
            <w:proofErr w:type="gramStart"/>
            <w:r>
              <w:rPr>
                <w:rFonts w:ascii="Calibri" w:hAnsi="Calibri" w:cs="Calibri"/>
                <w:color w:val="000000" w:themeColor="text1"/>
                <w:sz w:val="22"/>
                <w:lang w:val="en-US"/>
              </w:rPr>
              <w:t>firstly</w:t>
            </w:r>
            <w:proofErr w:type="gramEnd"/>
            <w:r>
              <w:rPr>
                <w:rFonts w:ascii="Calibri" w:hAnsi="Calibri" w:cs="Calibri"/>
                <w:color w:val="000000" w:themeColor="text1"/>
                <w:sz w:val="22"/>
                <w:lang w:val="en-US"/>
              </w:rPr>
              <w:t xml:space="preserve">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sidR="00D96168">
              <w:rPr>
                <w:rFonts w:ascii="Calibri" w:hAnsi="Calibri" w:cs="Calibri"/>
                <w:color w:val="000000" w:themeColor="text1"/>
                <w:sz w:val="22"/>
                <w:lang w:val="en-US"/>
              </w:rPr>
              <w:t>),similar</w:t>
            </w:r>
            <w:proofErr w:type="gramEnd"/>
            <w:r w:rsidR="00D96168">
              <w:rPr>
                <w:rFonts w:ascii="Calibri" w:hAnsi="Calibri" w:cs="Calibri"/>
                <w:color w:val="000000" w:themeColor="text1"/>
                <w:sz w:val="22"/>
                <w:lang w:val="en-US"/>
              </w:rPr>
              <w:t xml:space="preserve"> as approach 1/2.</w:t>
            </w:r>
          </w:p>
          <w:p w14:paraId="67D1E431"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2065E2" w14:paraId="3BE3AFAC" w14:textId="77777777" w:rsidTr="000C6B42">
        <w:tc>
          <w:tcPr>
            <w:tcW w:w="1555" w:type="dxa"/>
          </w:tcPr>
          <w:p w14:paraId="4637A530" w14:textId="256EECB5"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5FC90318" w14:textId="2B7BA602" w:rsidR="002065E2" w:rsidRDefault="002065E2" w:rsidP="002065E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3D8895B2" w14:textId="419C74CA" w:rsidR="002065E2" w:rsidRDefault="002065E2" w:rsidP="002065E2">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B075E6" w14:paraId="57B860B0" w14:textId="77777777" w:rsidTr="00B075E6">
        <w:tc>
          <w:tcPr>
            <w:tcW w:w="1555" w:type="dxa"/>
          </w:tcPr>
          <w:p w14:paraId="41E2BC8A" w14:textId="77777777" w:rsidR="00B075E6" w:rsidRDefault="00B075E6" w:rsidP="00217C8B">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267CE47" w14:textId="77777777" w:rsidR="00B075E6"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536152F5" w14:textId="77777777" w:rsidR="00B075E6" w:rsidRDefault="00B075E6" w:rsidP="00217C8B">
            <w:pPr>
              <w:pStyle w:val="0Maintext"/>
              <w:spacing w:after="0" w:afterAutospacing="0"/>
              <w:ind w:firstLine="0"/>
              <w:rPr>
                <w:rFonts w:ascii="Calibri" w:hAnsi="Calibri" w:cs="Calibri"/>
                <w:color w:val="000000" w:themeColor="text1"/>
                <w:sz w:val="22"/>
                <w:lang w:val="en-US"/>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Futurewei,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61365D" w14:paraId="7CB8F4A7" w14:textId="77777777" w:rsidTr="000C6B42">
        <w:tc>
          <w:tcPr>
            <w:tcW w:w="1555" w:type="dxa"/>
          </w:tcPr>
          <w:p w14:paraId="33628C3C" w14:textId="4356F17C" w:rsidR="0061365D" w:rsidRDefault="0061365D" w:rsidP="0061365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6AAB941" w14:textId="51193368" w:rsidR="0061365D" w:rsidRDefault="0061365D" w:rsidP="0061365D">
            <w:pPr>
              <w:pStyle w:val="0Maintext"/>
              <w:spacing w:after="0" w:afterAutospacing="0"/>
              <w:ind w:firstLine="0"/>
              <w:rPr>
                <w:rFonts w:eastAsiaTheme="minorEastAsia"/>
                <w:lang w:eastAsia="zh-CN"/>
              </w:rPr>
            </w:pPr>
          </w:p>
        </w:tc>
        <w:tc>
          <w:tcPr>
            <w:tcW w:w="6662" w:type="dxa"/>
          </w:tcPr>
          <w:p w14:paraId="797AEEFF" w14:textId="77777777" w:rsidR="0061365D" w:rsidRDefault="0061365D" w:rsidP="0061365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7C2F9B61" w14:textId="77777777" w:rsidR="0061365D" w:rsidRDefault="0061365D" w:rsidP="0061365D">
            <w:pPr>
              <w:pStyle w:val="0Maintext"/>
              <w:spacing w:after="0" w:afterAutospacing="0"/>
              <w:ind w:firstLine="0"/>
              <w:rPr>
                <w:rFonts w:eastAsiaTheme="minorEastAsia"/>
                <w:lang w:eastAsia="zh-CN"/>
              </w:rPr>
            </w:pPr>
          </w:p>
          <w:p w14:paraId="4968C40F" w14:textId="77777777" w:rsidR="0061365D" w:rsidRDefault="0061365D" w:rsidP="0061365D">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sidRPr="00F508BB">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3E91DC30" w14:textId="53365BF9" w:rsidR="0061365D" w:rsidRDefault="0061365D" w:rsidP="0061365D">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C42BB4" w14:paraId="1F4A6E23" w14:textId="77777777" w:rsidTr="000C6B42">
        <w:tc>
          <w:tcPr>
            <w:tcW w:w="1555" w:type="dxa"/>
          </w:tcPr>
          <w:p w14:paraId="5196A76B" w14:textId="058F9A4B" w:rsidR="00C42BB4" w:rsidRDefault="00C42BB4" w:rsidP="00C42BB4">
            <w:pPr>
              <w:pStyle w:val="0Maintext"/>
              <w:spacing w:after="0" w:afterAutospacing="0"/>
              <w:ind w:firstLine="0"/>
              <w:rPr>
                <w:rFonts w:eastAsiaTheme="minorEastAsia"/>
                <w:lang w:eastAsia="zh-CN"/>
              </w:rPr>
            </w:pPr>
            <w:r>
              <w:t>OPPO</w:t>
            </w:r>
          </w:p>
        </w:tc>
        <w:tc>
          <w:tcPr>
            <w:tcW w:w="1417" w:type="dxa"/>
          </w:tcPr>
          <w:p w14:paraId="1BA19D60" w14:textId="711EEDE2" w:rsidR="00C42BB4" w:rsidRDefault="00C42BB4" w:rsidP="00C42BB4">
            <w:pPr>
              <w:pStyle w:val="0Maintext"/>
              <w:spacing w:after="0" w:afterAutospacing="0"/>
              <w:ind w:firstLine="0"/>
              <w:rPr>
                <w:rFonts w:eastAsiaTheme="minorEastAsia"/>
                <w:lang w:eastAsia="zh-CN"/>
              </w:rPr>
            </w:pPr>
            <w:r>
              <w:t>Support</w:t>
            </w:r>
          </w:p>
        </w:tc>
        <w:tc>
          <w:tcPr>
            <w:tcW w:w="6662" w:type="dxa"/>
          </w:tcPr>
          <w:p w14:paraId="221F213A" w14:textId="4A98F19C" w:rsidR="00C42BB4" w:rsidRDefault="00C42BB4" w:rsidP="00C42BB4">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B075E6" w14:paraId="3DA91345" w14:textId="77777777" w:rsidTr="00B075E6">
        <w:tc>
          <w:tcPr>
            <w:tcW w:w="1555" w:type="dxa"/>
          </w:tcPr>
          <w:p w14:paraId="14FCA26D" w14:textId="77777777" w:rsidR="00B075E6" w:rsidRDefault="00B075E6"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AEFF282" w14:textId="77777777" w:rsidR="00B075E6" w:rsidRDefault="00B075E6" w:rsidP="00217C8B">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223746EF" w14:textId="77777777" w:rsidR="00B075E6" w:rsidRDefault="00B075E6" w:rsidP="00217C8B">
            <w:pPr>
              <w:pStyle w:val="0Maintext"/>
              <w:spacing w:after="0" w:afterAutospacing="0"/>
              <w:ind w:firstLine="0"/>
              <w:rPr>
                <w:rFonts w:eastAsiaTheme="minorEastAsia" w:hint="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Intel, vivo, CMCC, Sony, Spreadtrum,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0000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000000"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00000"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000000"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000000"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000000"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000000"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000000"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000000"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 xml:space="preserve">Discussion on channel access mechanism for </w:t>
      </w:r>
      <w:proofErr w:type="spellStart"/>
      <w:r w:rsidR="00D2363D">
        <w:t>sidelink</w:t>
      </w:r>
      <w:proofErr w:type="spellEnd"/>
      <w:r w:rsidR="00D2363D">
        <w:t>-unlicensed</w:t>
      </w:r>
      <w:r w:rsidR="00D2363D">
        <w:tab/>
      </w:r>
      <w:proofErr w:type="spellStart"/>
      <w:r w:rsidR="00D2363D">
        <w:t>xiaomi</w:t>
      </w:r>
      <w:proofErr w:type="spellEnd"/>
    </w:p>
    <w:p w14:paraId="563C5D51" w14:textId="77777777" w:rsidR="000C6477" w:rsidRDefault="00000000"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000000"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t>Sidelink channel access on unlicensed spectrum</w:t>
      </w:r>
      <w:r w:rsidR="00D2363D">
        <w:tab/>
        <w:t>Panasonic</w:t>
      </w:r>
    </w:p>
    <w:p w14:paraId="18D4C131" w14:textId="77777777" w:rsidR="000C6477" w:rsidRDefault="00000000"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000000"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000000"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000000"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000000"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 xml:space="preserve">Discussion of channel access mechanism for </w:t>
      </w:r>
      <w:proofErr w:type="spellStart"/>
      <w:r w:rsidR="00D2363D">
        <w:t>sidelink</w:t>
      </w:r>
      <w:proofErr w:type="spellEnd"/>
      <w:r w:rsidR="00D2363D">
        <w:t xml:space="preserve"> in unlicensed spectrum</w:t>
      </w:r>
      <w:r w:rsidR="00D2363D">
        <w:tab/>
      </w:r>
      <w:proofErr w:type="spellStart"/>
      <w:r w:rsidR="00D2363D">
        <w:t>Transsion</w:t>
      </w:r>
      <w:proofErr w:type="spellEnd"/>
      <w:r w:rsidR="00D2363D">
        <w:t xml:space="preserve"> Holdings</w:t>
      </w:r>
    </w:p>
    <w:p w14:paraId="2D80694E" w14:textId="77777777" w:rsidR="000C6477" w:rsidRDefault="00000000"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000000"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000000"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NR Sidelink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000000"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000000"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Channel Access of Sidelink on Unlicensed Spectrum</w:t>
      </w:r>
      <w:r w:rsidR="00D2363D">
        <w:tab/>
        <w:t>NEC</w:t>
      </w:r>
    </w:p>
    <w:p w14:paraId="6A759B3C" w14:textId="77777777" w:rsidR="000C6477" w:rsidRDefault="00000000"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000000"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000000"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00000"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000000"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000000"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000000"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00000"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000000"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000000"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000000"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61365D"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000000"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61365D"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61365D"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61365D"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61365D"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000000"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6E36F6"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62AA" w14:textId="77777777" w:rsidR="00986AF0" w:rsidRDefault="00986AF0" w:rsidP="002833EA">
      <w:pPr>
        <w:spacing w:after="0" w:line="240" w:lineRule="auto"/>
      </w:pPr>
      <w:r>
        <w:separator/>
      </w:r>
    </w:p>
  </w:endnote>
  <w:endnote w:type="continuationSeparator" w:id="0">
    <w:p w14:paraId="389CCCE0" w14:textId="77777777" w:rsidR="00986AF0" w:rsidRDefault="00986AF0"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3E12" w14:textId="77777777" w:rsidR="00986AF0" w:rsidRDefault="00986AF0" w:rsidP="002833EA">
      <w:pPr>
        <w:spacing w:after="0" w:line="240" w:lineRule="auto"/>
      </w:pPr>
      <w:r>
        <w:separator/>
      </w:r>
    </w:p>
  </w:footnote>
  <w:footnote w:type="continuationSeparator" w:id="0">
    <w:p w14:paraId="46B88BB5" w14:textId="77777777" w:rsidR="00986AF0" w:rsidRDefault="00986AF0"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hybridMultilevel"/>
    <w:tmpl w:val="71263DA4"/>
    <w:lvl w:ilvl="0" w:tplc="0A40A142">
      <w:start w:val="1"/>
      <w:numFmt w:val="bullet"/>
      <w:lvlText w:val=""/>
      <w:lvlJc w:val="left"/>
      <w:pPr>
        <w:ind w:left="420" w:hanging="420"/>
      </w:pPr>
      <w:rPr>
        <w:rFonts w:ascii="Wingdings" w:hAnsi="Wingdings" w:hint="default"/>
      </w:rPr>
    </w:lvl>
    <w:lvl w:ilvl="1" w:tplc="CE6460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333601055">
    <w:abstractNumId w:val="27"/>
  </w:num>
  <w:num w:numId="2" w16cid:durableId="1085222336">
    <w:abstractNumId w:val="47"/>
  </w:num>
  <w:num w:numId="3" w16cid:durableId="19942210">
    <w:abstractNumId w:val="2"/>
  </w:num>
  <w:num w:numId="4" w16cid:durableId="1963997481">
    <w:abstractNumId w:val="45"/>
  </w:num>
  <w:num w:numId="5" w16cid:durableId="184178993">
    <w:abstractNumId w:val="41"/>
  </w:num>
  <w:num w:numId="6" w16cid:durableId="374623304">
    <w:abstractNumId w:val="25"/>
  </w:num>
  <w:num w:numId="7" w16cid:durableId="1361320724">
    <w:abstractNumId w:val="22"/>
  </w:num>
  <w:num w:numId="8" w16cid:durableId="114250864">
    <w:abstractNumId w:val="18"/>
  </w:num>
  <w:num w:numId="9" w16cid:durableId="2077973594">
    <w:abstractNumId w:val="44"/>
  </w:num>
  <w:num w:numId="10" w16cid:durableId="1480148699">
    <w:abstractNumId w:val="48"/>
  </w:num>
  <w:num w:numId="11" w16cid:durableId="1706712753">
    <w:abstractNumId w:val="28"/>
  </w:num>
  <w:num w:numId="12" w16cid:durableId="1681815367">
    <w:abstractNumId w:val="3"/>
  </w:num>
  <w:num w:numId="13" w16cid:durableId="781265571">
    <w:abstractNumId w:val="6"/>
  </w:num>
  <w:num w:numId="14" w16cid:durableId="883565511">
    <w:abstractNumId w:val="4"/>
  </w:num>
  <w:num w:numId="15" w16cid:durableId="1391028672">
    <w:abstractNumId w:val="24"/>
  </w:num>
  <w:num w:numId="16" w16cid:durableId="740911988">
    <w:abstractNumId w:val="12"/>
  </w:num>
  <w:num w:numId="17" w16cid:durableId="364142563">
    <w:abstractNumId w:val="32"/>
  </w:num>
  <w:num w:numId="18" w16cid:durableId="1486555744">
    <w:abstractNumId w:val="11"/>
  </w:num>
  <w:num w:numId="19" w16cid:durableId="1337267896">
    <w:abstractNumId w:val="37"/>
  </w:num>
  <w:num w:numId="20" w16cid:durableId="1445953024">
    <w:abstractNumId w:val="13"/>
  </w:num>
  <w:num w:numId="21" w16cid:durableId="174346728">
    <w:abstractNumId w:val="21"/>
  </w:num>
  <w:num w:numId="22" w16cid:durableId="281694395">
    <w:abstractNumId w:val="9"/>
  </w:num>
  <w:num w:numId="23" w16cid:durableId="936250426">
    <w:abstractNumId w:val="39"/>
  </w:num>
  <w:num w:numId="24" w16cid:durableId="1315984578">
    <w:abstractNumId w:val="17"/>
  </w:num>
  <w:num w:numId="25" w16cid:durableId="44304057">
    <w:abstractNumId w:val="15"/>
  </w:num>
  <w:num w:numId="26" w16cid:durableId="1303997939">
    <w:abstractNumId w:val="7"/>
  </w:num>
  <w:num w:numId="27" w16cid:durableId="1307663838">
    <w:abstractNumId w:val="20"/>
  </w:num>
  <w:num w:numId="28" w16cid:durableId="1359239875">
    <w:abstractNumId w:val="19"/>
  </w:num>
  <w:num w:numId="29" w16cid:durableId="1979719811">
    <w:abstractNumId w:val="29"/>
  </w:num>
  <w:num w:numId="30" w16cid:durableId="1732999361">
    <w:abstractNumId w:val="14"/>
  </w:num>
  <w:num w:numId="31" w16cid:durableId="1392003711">
    <w:abstractNumId w:val="35"/>
  </w:num>
  <w:num w:numId="32" w16cid:durableId="982469049">
    <w:abstractNumId w:val="1"/>
  </w:num>
  <w:num w:numId="33" w16cid:durableId="22559491">
    <w:abstractNumId w:val="5"/>
  </w:num>
  <w:num w:numId="34" w16cid:durableId="64768013">
    <w:abstractNumId w:val="8"/>
  </w:num>
  <w:num w:numId="35" w16cid:durableId="1169364464">
    <w:abstractNumId w:val="31"/>
  </w:num>
  <w:num w:numId="36" w16cid:durableId="15428725">
    <w:abstractNumId w:val="36"/>
  </w:num>
  <w:num w:numId="37" w16cid:durableId="675808531">
    <w:abstractNumId w:val="33"/>
  </w:num>
  <w:num w:numId="38" w16cid:durableId="219486725">
    <w:abstractNumId w:val="30"/>
  </w:num>
  <w:num w:numId="39" w16cid:durableId="769280338">
    <w:abstractNumId w:val="38"/>
    <w:lvlOverride w:ilvl="0">
      <w:startOverride w:val="1"/>
    </w:lvlOverride>
  </w:num>
  <w:num w:numId="40" w16cid:durableId="883521235">
    <w:abstractNumId w:val="26"/>
  </w:num>
  <w:num w:numId="41" w16cid:durableId="1317034113">
    <w:abstractNumId w:val="23"/>
  </w:num>
  <w:num w:numId="42" w16cid:durableId="1729453339">
    <w:abstractNumId w:val="16"/>
  </w:num>
  <w:num w:numId="43" w16cid:durableId="237178185">
    <w:abstractNumId w:val="0"/>
  </w:num>
  <w:num w:numId="44" w16cid:durableId="1075594796">
    <w:abstractNumId w:val="34"/>
  </w:num>
  <w:num w:numId="45" w16cid:durableId="1458600387">
    <w:abstractNumId w:val="43"/>
  </w:num>
  <w:num w:numId="46" w16cid:durableId="1622834225">
    <w:abstractNumId w:val="6"/>
  </w:num>
  <w:num w:numId="47" w16cid:durableId="1452431038">
    <w:abstractNumId w:val="40"/>
  </w:num>
  <w:num w:numId="48" w16cid:durableId="14428258">
    <w:abstractNumId w:val="46"/>
  </w:num>
  <w:num w:numId="49" w16cid:durableId="161092579">
    <w:abstractNumId w:val="10"/>
  </w:num>
  <w:num w:numId="50" w16cid:durableId="56445213">
    <w:abstractNumId w:val="4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53.zip" TargetMode="External"/><Relationship Id="rId21" Type="http://schemas.openxmlformats.org/officeDocument/2006/relationships/image" Target="media/image7.png"/><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129.zip" TargetMode="External"/><Relationship Id="rId34" Type="http://schemas.openxmlformats.org/officeDocument/2006/relationships/hyperlink" Target="file:///C:\3GPP\RAN1_Meetings\Tdocs\2023\R1-2302911.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76" Type="http://schemas.openxmlformats.org/officeDocument/2006/relationships/hyperlink" Target="mailto:aelbwart@lenovo.com" TargetMode="Externa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29" Type="http://schemas.openxmlformats.org/officeDocument/2006/relationships/hyperlink" Target="file:///C:\3GPP\RAN1_Meetings\Tdocs\2023\R1-2302549.zip" TargetMode="External"/><Relationship Id="rId24" Type="http://schemas.openxmlformats.org/officeDocument/2006/relationships/hyperlink" Target="file:///C:\3GPP\RAN1_Meetings\Tdocs\2023\R1-2302289.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66" Type="http://schemas.openxmlformats.org/officeDocument/2006/relationships/hyperlink" Target="file:///C:\3GPP\RAN1_Meetings\Tdocs\2023\R1-2302283.zip" TargetMode="External"/><Relationship Id="rId87" Type="http://schemas.openxmlformats.org/officeDocument/2006/relationships/image" Target="media/image9.png"/><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FE9871-8372-4C88-BB75-513EE16D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179</Pages>
  <Words>73128</Words>
  <Characters>416833</Characters>
  <Application>Microsoft Office Word</Application>
  <DocSecurity>0</DocSecurity>
  <Lines>3473</Lines>
  <Paragraphs>977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488984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George Calcev</cp:lastModifiedBy>
  <cp:revision>8</cp:revision>
  <cp:lastPrinted>2021-09-11T08:34:00Z</cp:lastPrinted>
  <dcterms:created xsi:type="dcterms:W3CDTF">2023-04-24T02:16:00Z</dcterms:created>
  <dcterms:modified xsi:type="dcterms:W3CDTF">2023-04-24T02:48:00Z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